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B15C7" w14:textId="037CAEF2" w:rsidR="00537CAA" w:rsidRPr="00B54F10" w:rsidRDefault="00537CAA" w:rsidP="00537CAA">
      <w:pPr>
        <w:pBdr>
          <w:top w:val="single" w:sz="4" w:space="1" w:color="auto"/>
          <w:left w:val="single" w:sz="4" w:space="1" w:color="auto"/>
          <w:bottom w:val="single" w:sz="4" w:space="1" w:color="auto"/>
          <w:right w:val="single" w:sz="4" w:space="1" w:color="auto"/>
        </w:pBdr>
        <w:rPr>
          <w:szCs w:val="22"/>
          <w:lang w:eastAsia="zh-CN"/>
        </w:rPr>
      </w:pPr>
      <w:r w:rsidRPr="00B54F10">
        <w:rPr>
          <w:szCs w:val="22"/>
        </w:rPr>
        <w:t>Ovaj dokument sadrži odobrene informacije o lijeku za Aprovel, s istaknutim izmjenama u odnosu na prethodni postupak koji je utjecao na informacije o lijeku (EMEA/VR/00002</w:t>
      </w:r>
      <w:r w:rsidR="00594DD3" w:rsidRPr="00B54F10">
        <w:rPr>
          <w:szCs w:val="22"/>
        </w:rPr>
        <w:t>42076</w:t>
      </w:r>
      <w:r w:rsidRPr="00B54F10">
        <w:rPr>
          <w:szCs w:val="22"/>
        </w:rPr>
        <w:t>).</w:t>
      </w:r>
    </w:p>
    <w:p w14:paraId="2D5F6902" w14:textId="77777777" w:rsidR="00537CAA" w:rsidRPr="00B54F10" w:rsidRDefault="00537CAA" w:rsidP="00537CAA">
      <w:pPr>
        <w:pBdr>
          <w:top w:val="single" w:sz="4" w:space="1" w:color="auto"/>
          <w:left w:val="single" w:sz="4" w:space="1" w:color="auto"/>
          <w:bottom w:val="single" w:sz="4" w:space="1" w:color="auto"/>
          <w:right w:val="single" w:sz="4" w:space="1" w:color="auto"/>
        </w:pBdr>
        <w:rPr>
          <w:szCs w:val="22"/>
          <w14:ligatures w14:val="standardContextual"/>
        </w:rPr>
      </w:pPr>
    </w:p>
    <w:p w14:paraId="404C32EA" w14:textId="6A991AB1" w:rsidR="00537CAA" w:rsidRPr="00B54F10" w:rsidRDefault="00537CAA" w:rsidP="00537CAA">
      <w:pPr>
        <w:pBdr>
          <w:top w:val="single" w:sz="4" w:space="1" w:color="auto"/>
          <w:left w:val="single" w:sz="4" w:space="1" w:color="auto"/>
          <w:bottom w:val="single" w:sz="4" w:space="1" w:color="auto"/>
          <w:right w:val="single" w:sz="4" w:space="1" w:color="auto"/>
        </w:pBdr>
        <w:rPr>
          <w:szCs w:val="22"/>
        </w:rPr>
      </w:pPr>
      <w:r w:rsidRPr="00B54F10">
        <w:rPr>
          <w:szCs w:val="22"/>
        </w:rPr>
        <w:t xml:space="preserve">Više informacija dostupno je na internetskoj stranici Europske agencije za lijekove: </w:t>
      </w:r>
      <w:hyperlink r:id="rId8" w:history="1">
        <w:r w:rsidR="00E70CB9" w:rsidRPr="00B54F10">
          <w:rPr>
            <w:rStyle w:val="Hyperlink"/>
            <w:rFonts w:eastAsia="MS Mincho"/>
            <w:szCs w:val="22"/>
          </w:rPr>
          <w:t>https://www.ema.europa.eu/en/medicines/human/epar/Aprovel</w:t>
        </w:r>
      </w:hyperlink>
    </w:p>
    <w:p w14:paraId="44FBAE9F" w14:textId="464A15E5" w:rsidR="00DD4800" w:rsidRPr="00B54F10" w:rsidRDefault="00DD4800" w:rsidP="002276C4">
      <w:pPr>
        <w:spacing w:line="240" w:lineRule="auto"/>
        <w:rPr>
          <w:i/>
          <w:noProof/>
          <w:szCs w:val="22"/>
          <w:lang w:val="hr-HR"/>
        </w:rPr>
      </w:pPr>
    </w:p>
    <w:p w14:paraId="0666F044" w14:textId="77777777" w:rsidR="00DD4800" w:rsidRPr="00B54F10" w:rsidRDefault="00DD4800" w:rsidP="002276C4">
      <w:pPr>
        <w:tabs>
          <w:tab w:val="clear" w:pos="567"/>
        </w:tabs>
        <w:spacing w:line="240" w:lineRule="auto"/>
        <w:jc w:val="center"/>
        <w:rPr>
          <w:noProof/>
          <w:szCs w:val="22"/>
          <w:lang w:val="hr-HR"/>
        </w:rPr>
      </w:pPr>
    </w:p>
    <w:p w14:paraId="361C26C3" w14:textId="77777777" w:rsidR="00DD4800" w:rsidRPr="00B54F10" w:rsidRDefault="00DD4800" w:rsidP="002276C4">
      <w:pPr>
        <w:tabs>
          <w:tab w:val="clear" w:pos="567"/>
        </w:tabs>
        <w:spacing w:line="240" w:lineRule="auto"/>
        <w:jc w:val="center"/>
        <w:rPr>
          <w:noProof/>
          <w:szCs w:val="22"/>
          <w:lang w:val="hr-HR"/>
        </w:rPr>
      </w:pPr>
    </w:p>
    <w:p w14:paraId="7107DA4F" w14:textId="77777777" w:rsidR="00DD4800" w:rsidRPr="00B54F10" w:rsidRDefault="00DD4800" w:rsidP="002276C4">
      <w:pPr>
        <w:tabs>
          <w:tab w:val="clear" w:pos="567"/>
        </w:tabs>
        <w:spacing w:line="240" w:lineRule="auto"/>
        <w:jc w:val="center"/>
        <w:rPr>
          <w:noProof/>
          <w:szCs w:val="22"/>
          <w:lang w:val="hr-HR"/>
        </w:rPr>
      </w:pPr>
    </w:p>
    <w:p w14:paraId="554EEFE0" w14:textId="77777777" w:rsidR="00DD4800" w:rsidRPr="00B54F10" w:rsidRDefault="00DD4800" w:rsidP="002276C4">
      <w:pPr>
        <w:tabs>
          <w:tab w:val="clear" w:pos="567"/>
        </w:tabs>
        <w:spacing w:line="240" w:lineRule="auto"/>
        <w:jc w:val="center"/>
        <w:rPr>
          <w:noProof/>
          <w:szCs w:val="22"/>
          <w:lang w:val="hr-HR"/>
        </w:rPr>
      </w:pPr>
    </w:p>
    <w:p w14:paraId="505542DC" w14:textId="77777777" w:rsidR="00DD4800" w:rsidRPr="00B54F10" w:rsidRDefault="00DD4800" w:rsidP="002276C4">
      <w:pPr>
        <w:tabs>
          <w:tab w:val="clear" w:pos="567"/>
        </w:tabs>
        <w:spacing w:line="240" w:lineRule="auto"/>
        <w:jc w:val="center"/>
        <w:rPr>
          <w:noProof/>
          <w:szCs w:val="22"/>
          <w:lang w:val="hr-HR"/>
        </w:rPr>
      </w:pPr>
    </w:p>
    <w:p w14:paraId="71F2CDA2" w14:textId="77777777" w:rsidR="00DD4800" w:rsidRPr="00B54F10" w:rsidRDefault="00DD4800" w:rsidP="002276C4">
      <w:pPr>
        <w:tabs>
          <w:tab w:val="clear" w:pos="567"/>
        </w:tabs>
        <w:spacing w:line="240" w:lineRule="auto"/>
        <w:jc w:val="center"/>
        <w:rPr>
          <w:noProof/>
          <w:szCs w:val="22"/>
          <w:lang w:val="hr-HR"/>
        </w:rPr>
      </w:pPr>
    </w:p>
    <w:p w14:paraId="0AC7A648" w14:textId="77777777" w:rsidR="00DD4800" w:rsidRPr="00B54F10" w:rsidRDefault="00DD4800" w:rsidP="002276C4">
      <w:pPr>
        <w:tabs>
          <w:tab w:val="clear" w:pos="567"/>
        </w:tabs>
        <w:spacing w:line="240" w:lineRule="auto"/>
        <w:jc w:val="center"/>
        <w:rPr>
          <w:noProof/>
          <w:szCs w:val="22"/>
          <w:lang w:val="hr-HR"/>
        </w:rPr>
      </w:pPr>
    </w:p>
    <w:p w14:paraId="2842D753" w14:textId="77777777" w:rsidR="00DD4800" w:rsidRPr="00B54F10" w:rsidRDefault="00DD4800" w:rsidP="002276C4">
      <w:pPr>
        <w:tabs>
          <w:tab w:val="clear" w:pos="567"/>
        </w:tabs>
        <w:spacing w:line="240" w:lineRule="auto"/>
        <w:jc w:val="center"/>
        <w:rPr>
          <w:noProof/>
          <w:szCs w:val="22"/>
          <w:lang w:val="hr-HR"/>
        </w:rPr>
      </w:pPr>
    </w:p>
    <w:p w14:paraId="274B435A" w14:textId="77777777" w:rsidR="00DD4800" w:rsidRPr="00B54F10" w:rsidRDefault="00DD4800" w:rsidP="002276C4">
      <w:pPr>
        <w:tabs>
          <w:tab w:val="clear" w:pos="567"/>
        </w:tabs>
        <w:spacing w:line="240" w:lineRule="auto"/>
        <w:jc w:val="center"/>
        <w:rPr>
          <w:noProof/>
          <w:szCs w:val="22"/>
          <w:lang w:val="hr-HR"/>
        </w:rPr>
      </w:pPr>
    </w:p>
    <w:p w14:paraId="0D639004" w14:textId="77777777" w:rsidR="00DD4800" w:rsidRPr="00B54F10" w:rsidRDefault="00DD4800" w:rsidP="002276C4">
      <w:pPr>
        <w:tabs>
          <w:tab w:val="clear" w:pos="567"/>
        </w:tabs>
        <w:spacing w:line="240" w:lineRule="auto"/>
        <w:jc w:val="center"/>
        <w:rPr>
          <w:noProof/>
          <w:szCs w:val="22"/>
          <w:lang w:val="hr-HR"/>
        </w:rPr>
      </w:pPr>
    </w:p>
    <w:p w14:paraId="3F98A565" w14:textId="77777777" w:rsidR="00DD4800" w:rsidRPr="00B54F10" w:rsidRDefault="00DD4800" w:rsidP="002276C4">
      <w:pPr>
        <w:tabs>
          <w:tab w:val="clear" w:pos="567"/>
        </w:tabs>
        <w:spacing w:line="240" w:lineRule="auto"/>
        <w:jc w:val="center"/>
        <w:rPr>
          <w:noProof/>
          <w:szCs w:val="22"/>
          <w:lang w:val="hr-HR"/>
        </w:rPr>
      </w:pPr>
    </w:p>
    <w:p w14:paraId="5E0DF984" w14:textId="77777777" w:rsidR="00DD4800" w:rsidRPr="00B54F10" w:rsidRDefault="00DD4800" w:rsidP="002276C4">
      <w:pPr>
        <w:tabs>
          <w:tab w:val="clear" w:pos="567"/>
        </w:tabs>
        <w:spacing w:line="240" w:lineRule="auto"/>
        <w:jc w:val="center"/>
        <w:rPr>
          <w:noProof/>
          <w:szCs w:val="22"/>
          <w:lang w:val="hr-HR"/>
        </w:rPr>
      </w:pPr>
    </w:p>
    <w:p w14:paraId="592A3762" w14:textId="77777777" w:rsidR="00DD4800" w:rsidRPr="00B54F10" w:rsidRDefault="00DD4800" w:rsidP="002276C4">
      <w:pPr>
        <w:tabs>
          <w:tab w:val="clear" w:pos="567"/>
        </w:tabs>
        <w:spacing w:line="240" w:lineRule="auto"/>
        <w:jc w:val="center"/>
        <w:rPr>
          <w:noProof/>
          <w:szCs w:val="22"/>
          <w:lang w:val="hr-HR"/>
        </w:rPr>
      </w:pPr>
    </w:p>
    <w:p w14:paraId="439BA329" w14:textId="77777777" w:rsidR="00DD4800" w:rsidRPr="00B54F10" w:rsidRDefault="00DD4800" w:rsidP="002276C4">
      <w:pPr>
        <w:tabs>
          <w:tab w:val="clear" w:pos="567"/>
        </w:tabs>
        <w:spacing w:line="240" w:lineRule="auto"/>
        <w:jc w:val="center"/>
        <w:rPr>
          <w:noProof/>
          <w:szCs w:val="22"/>
          <w:lang w:val="hr-HR"/>
        </w:rPr>
      </w:pPr>
    </w:p>
    <w:p w14:paraId="44CF3FB3" w14:textId="77777777" w:rsidR="00DD4800" w:rsidRPr="00B54F10" w:rsidRDefault="00DD4800" w:rsidP="002276C4">
      <w:pPr>
        <w:tabs>
          <w:tab w:val="clear" w:pos="567"/>
        </w:tabs>
        <w:spacing w:line="240" w:lineRule="auto"/>
        <w:jc w:val="center"/>
        <w:rPr>
          <w:noProof/>
          <w:szCs w:val="22"/>
          <w:lang w:val="hr-HR"/>
        </w:rPr>
      </w:pPr>
    </w:p>
    <w:p w14:paraId="5DCB8DC4" w14:textId="77777777" w:rsidR="00DD4800" w:rsidRPr="00B54F10" w:rsidRDefault="00DD4800" w:rsidP="002276C4">
      <w:pPr>
        <w:tabs>
          <w:tab w:val="clear" w:pos="567"/>
        </w:tabs>
        <w:spacing w:line="240" w:lineRule="auto"/>
        <w:jc w:val="center"/>
        <w:rPr>
          <w:noProof/>
          <w:szCs w:val="22"/>
          <w:lang w:val="hr-HR"/>
        </w:rPr>
      </w:pPr>
    </w:p>
    <w:p w14:paraId="650A8CF1" w14:textId="77777777" w:rsidR="00DD4800" w:rsidRPr="00B54F10" w:rsidRDefault="00DD4800" w:rsidP="002276C4">
      <w:pPr>
        <w:tabs>
          <w:tab w:val="clear" w:pos="567"/>
        </w:tabs>
        <w:spacing w:line="240" w:lineRule="auto"/>
        <w:jc w:val="center"/>
        <w:rPr>
          <w:noProof/>
          <w:szCs w:val="22"/>
          <w:lang w:val="hr-HR"/>
        </w:rPr>
      </w:pPr>
    </w:p>
    <w:p w14:paraId="60CDD33D" w14:textId="77777777" w:rsidR="00DD4800" w:rsidRPr="00B54F10" w:rsidRDefault="00DD4800" w:rsidP="002276C4">
      <w:pPr>
        <w:tabs>
          <w:tab w:val="clear" w:pos="567"/>
        </w:tabs>
        <w:spacing w:line="240" w:lineRule="auto"/>
        <w:jc w:val="center"/>
        <w:rPr>
          <w:noProof/>
          <w:szCs w:val="22"/>
          <w:lang w:val="hr-HR"/>
        </w:rPr>
      </w:pPr>
    </w:p>
    <w:p w14:paraId="532DB542" w14:textId="77777777" w:rsidR="00DD4800" w:rsidRPr="00B54F10" w:rsidRDefault="00DD4800" w:rsidP="002276C4">
      <w:pPr>
        <w:tabs>
          <w:tab w:val="clear" w:pos="567"/>
        </w:tabs>
        <w:spacing w:line="240" w:lineRule="auto"/>
        <w:jc w:val="center"/>
        <w:rPr>
          <w:noProof/>
          <w:szCs w:val="22"/>
          <w:lang w:val="hr-HR"/>
        </w:rPr>
      </w:pPr>
    </w:p>
    <w:p w14:paraId="1B8F869C" w14:textId="77777777" w:rsidR="00DD4800" w:rsidRPr="00B54F10" w:rsidRDefault="00DD4800" w:rsidP="002276C4">
      <w:pPr>
        <w:tabs>
          <w:tab w:val="clear" w:pos="567"/>
        </w:tabs>
        <w:spacing w:line="240" w:lineRule="auto"/>
        <w:jc w:val="center"/>
        <w:rPr>
          <w:noProof/>
          <w:szCs w:val="22"/>
          <w:lang w:val="hr-HR"/>
        </w:rPr>
      </w:pPr>
    </w:p>
    <w:p w14:paraId="6C2BDC25" w14:textId="77777777" w:rsidR="00DD4800" w:rsidRPr="00B54F10" w:rsidRDefault="00DD4800" w:rsidP="002276C4">
      <w:pPr>
        <w:tabs>
          <w:tab w:val="clear" w:pos="567"/>
          <w:tab w:val="left" w:pos="-1440"/>
          <w:tab w:val="left" w:pos="-720"/>
        </w:tabs>
        <w:spacing w:line="240" w:lineRule="auto"/>
        <w:jc w:val="center"/>
        <w:rPr>
          <w:b/>
          <w:noProof/>
          <w:szCs w:val="22"/>
          <w:lang w:val="hr-HR"/>
        </w:rPr>
      </w:pPr>
    </w:p>
    <w:p w14:paraId="69A97099" w14:textId="77777777" w:rsidR="00DD4800" w:rsidRPr="00B54F10" w:rsidRDefault="00DD4800" w:rsidP="002276C4">
      <w:pPr>
        <w:tabs>
          <w:tab w:val="clear" w:pos="567"/>
          <w:tab w:val="left" w:pos="-1440"/>
          <w:tab w:val="left" w:pos="-720"/>
        </w:tabs>
        <w:spacing w:line="240" w:lineRule="auto"/>
        <w:jc w:val="center"/>
        <w:rPr>
          <w:b/>
          <w:noProof/>
          <w:szCs w:val="22"/>
          <w:lang w:val="hr-HR"/>
        </w:rPr>
      </w:pPr>
    </w:p>
    <w:p w14:paraId="245192D9" w14:textId="77777777" w:rsidR="00DD4800" w:rsidRPr="00B54F10" w:rsidRDefault="00C21952" w:rsidP="002276C4">
      <w:pPr>
        <w:tabs>
          <w:tab w:val="clear" w:pos="567"/>
          <w:tab w:val="left" w:pos="-1440"/>
          <w:tab w:val="left" w:pos="-720"/>
        </w:tabs>
        <w:spacing w:line="240" w:lineRule="auto"/>
        <w:jc w:val="center"/>
        <w:rPr>
          <w:noProof/>
          <w:szCs w:val="22"/>
          <w:lang w:val="hr-HR"/>
        </w:rPr>
      </w:pPr>
      <w:r w:rsidRPr="00B54F10">
        <w:rPr>
          <w:b/>
          <w:noProof/>
          <w:szCs w:val="22"/>
          <w:lang w:val="hr-HR"/>
        </w:rPr>
        <w:t>PRILOG</w:t>
      </w:r>
      <w:r w:rsidR="005F2DE2" w:rsidRPr="00B54F10">
        <w:rPr>
          <w:b/>
          <w:noProof/>
          <w:szCs w:val="22"/>
          <w:lang w:val="hr-HR"/>
        </w:rPr>
        <w:t xml:space="preserve"> </w:t>
      </w:r>
      <w:r w:rsidR="00DD4800" w:rsidRPr="00B54F10">
        <w:rPr>
          <w:b/>
          <w:noProof/>
          <w:szCs w:val="22"/>
          <w:lang w:val="hr-HR"/>
        </w:rPr>
        <w:t>I</w:t>
      </w:r>
      <w:r w:rsidRPr="00B54F10">
        <w:rPr>
          <w:b/>
          <w:noProof/>
          <w:szCs w:val="22"/>
          <w:lang w:val="hr-HR"/>
        </w:rPr>
        <w:t>.</w:t>
      </w:r>
    </w:p>
    <w:p w14:paraId="687B4C92" w14:textId="77777777" w:rsidR="00DD4800" w:rsidRPr="00B54F10" w:rsidRDefault="00DD4800" w:rsidP="002276C4">
      <w:pPr>
        <w:tabs>
          <w:tab w:val="clear" w:pos="567"/>
          <w:tab w:val="left" w:pos="-1440"/>
          <w:tab w:val="left" w:pos="-720"/>
        </w:tabs>
        <w:spacing w:line="240" w:lineRule="auto"/>
        <w:jc w:val="center"/>
        <w:rPr>
          <w:noProof/>
          <w:szCs w:val="22"/>
          <w:lang w:val="hr-HR"/>
        </w:rPr>
      </w:pPr>
    </w:p>
    <w:p w14:paraId="5D3570A7" w14:textId="77777777" w:rsidR="00DD4800" w:rsidRPr="00B54F10" w:rsidRDefault="00DD4800" w:rsidP="002276C4">
      <w:pPr>
        <w:pStyle w:val="TitleA"/>
        <w:rPr>
          <w:szCs w:val="22"/>
          <w:lang w:val="hr-HR"/>
        </w:rPr>
      </w:pPr>
      <w:r w:rsidRPr="00B54F10">
        <w:rPr>
          <w:szCs w:val="22"/>
          <w:lang w:val="hr-HR"/>
        </w:rPr>
        <w:t>S</w:t>
      </w:r>
      <w:r w:rsidR="005F2DE2" w:rsidRPr="00B54F10">
        <w:rPr>
          <w:szCs w:val="22"/>
          <w:lang w:val="hr-HR"/>
        </w:rPr>
        <w:t xml:space="preserve">AŽETAK OPISA SVOJSTAVA LIJEKA </w:t>
      </w:r>
    </w:p>
    <w:p w14:paraId="662F9AEC" w14:textId="77777777" w:rsidR="005F2DE2" w:rsidRPr="00B54F10" w:rsidRDefault="005F2DE2" w:rsidP="002276C4">
      <w:pPr>
        <w:pStyle w:val="TitleA"/>
        <w:rPr>
          <w:szCs w:val="22"/>
          <w:lang w:val="hr-HR"/>
        </w:rPr>
      </w:pPr>
    </w:p>
    <w:p w14:paraId="4B572AEC" w14:textId="77777777" w:rsidR="00A37BD3" w:rsidRPr="00B54F10" w:rsidRDefault="00DD4800" w:rsidP="00A37BD3">
      <w:pPr>
        <w:tabs>
          <w:tab w:val="clear" w:pos="567"/>
        </w:tabs>
        <w:spacing w:line="240" w:lineRule="auto"/>
        <w:rPr>
          <w:noProof/>
          <w:szCs w:val="22"/>
          <w:lang w:val="hr-HR"/>
        </w:rPr>
      </w:pPr>
      <w:r w:rsidRPr="00B54F10">
        <w:rPr>
          <w:bCs/>
          <w:iCs/>
          <w:noProof/>
          <w:szCs w:val="22"/>
          <w:lang w:val="hr-HR"/>
        </w:rPr>
        <w:br w:type="page"/>
      </w:r>
      <w:r w:rsidR="00A37BD3" w:rsidRPr="00B54F10">
        <w:rPr>
          <w:b/>
          <w:noProof/>
          <w:szCs w:val="22"/>
          <w:lang w:val="hr-HR"/>
        </w:rPr>
        <w:lastRenderedPageBreak/>
        <w:t>1.</w:t>
      </w:r>
      <w:r w:rsidR="00A37BD3" w:rsidRPr="00B54F10">
        <w:rPr>
          <w:b/>
          <w:noProof/>
          <w:szCs w:val="22"/>
          <w:lang w:val="hr-HR"/>
        </w:rPr>
        <w:tab/>
        <w:t>NAZIV LIJEKA</w:t>
      </w:r>
    </w:p>
    <w:p w14:paraId="6A167BBE" w14:textId="77777777" w:rsidR="00A37BD3" w:rsidRPr="00B54F10" w:rsidRDefault="00A37BD3" w:rsidP="00A37BD3">
      <w:pPr>
        <w:tabs>
          <w:tab w:val="clear" w:pos="567"/>
        </w:tabs>
        <w:spacing w:line="240" w:lineRule="auto"/>
        <w:rPr>
          <w:iCs/>
          <w:noProof/>
          <w:szCs w:val="22"/>
          <w:lang w:val="hr-HR"/>
        </w:rPr>
      </w:pPr>
    </w:p>
    <w:p w14:paraId="7B962A52" w14:textId="77777777" w:rsidR="00A37BD3" w:rsidRPr="00B54F10" w:rsidRDefault="00A37BD3" w:rsidP="00A37BD3">
      <w:pPr>
        <w:widowControl w:val="0"/>
        <w:tabs>
          <w:tab w:val="clear" w:pos="567"/>
        </w:tabs>
        <w:spacing w:line="240" w:lineRule="auto"/>
        <w:rPr>
          <w:noProof/>
          <w:szCs w:val="22"/>
          <w:lang w:val="hr-HR"/>
        </w:rPr>
      </w:pPr>
      <w:r w:rsidRPr="00B54F10">
        <w:rPr>
          <w:noProof/>
          <w:szCs w:val="22"/>
          <w:lang w:val="hr-HR"/>
        </w:rPr>
        <w:t>Aprovel 75 mg tablete</w:t>
      </w:r>
    </w:p>
    <w:p w14:paraId="4AE2871F" w14:textId="77777777" w:rsidR="00A37BD3" w:rsidRPr="00B54F10" w:rsidRDefault="00A37BD3" w:rsidP="00A37BD3">
      <w:pPr>
        <w:autoSpaceDE w:val="0"/>
        <w:autoSpaceDN w:val="0"/>
        <w:adjustRightInd w:val="0"/>
        <w:spacing w:line="240" w:lineRule="auto"/>
        <w:jc w:val="both"/>
        <w:rPr>
          <w:noProof/>
          <w:szCs w:val="22"/>
          <w:lang w:val="hr-HR"/>
        </w:rPr>
      </w:pPr>
    </w:p>
    <w:p w14:paraId="6F668980" w14:textId="77777777" w:rsidR="00A37BD3" w:rsidRPr="00B54F10" w:rsidRDefault="00A37BD3" w:rsidP="00A37BD3">
      <w:pPr>
        <w:widowControl w:val="0"/>
        <w:tabs>
          <w:tab w:val="clear" w:pos="567"/>
        </w:tabs>
        <w:spacing w:line="240" w:lineRule="auto"/>
        <w:rPr>
          <w:bCs/>
          <w:noProof/>
          <w:szCs w:val="22"/>
          <w:lang w:val="hr-HR"/>
        </w:rPr>
      </w:pPr>
    </w:p>
    <w:p w14:paraId="4BB5DA27" w14:textId="77777777" w:rsidR="00A37BD3" w:rsidRPr="00B54F10" w:rsidRDefault="00A37BD3" w:rsidP="00A37BD3">
      <w:pPr>
        <w:widowControl w:val="0"/>
        <w:tabs>
          <w:tab w:val="clear" w:pos="567"/>
        </w:tabs>
        <w:spacing w:line="240" w:lineRule="auto"/>
        <w:rPr>
          <w:noProof/>
          <w:szCs w:val="22"/>
          <w:lang w:val="hr-HR"/>
        </w:rPr>
      </w:pPr>
      <w:r w:rsidRPr="00B54F10">
        <w:rPr>
          <w:b/>
          <w:noProof/>
          <w:szCs w:val="22"/>
          <w:lang w:val="hr-HR"/>
        </w:rPr>
        <w:t>2.</w:t>
      </w:r>
      <w:r w:rsidRPr="00B54F10">
        <w:rPr>
          <w:b/>
          <w:noProof/>
          <w:szCs w:val="22"/>
          <w:lang w:val="hr-HR"/>
        </w:rPr>
        <w:tab/>
        <w:t>KVALITATIVNI I KVANTITATIVNI SASTAV</w:t>
      </w:r>
    </w:p>
    <w:p w14:paraId="1A7EDE51" w14:textId="77777777" w:rsidR="00A37BD3" w:rsidRPr="00B54F10" w:rsidRDefault="00A37BD3" w:rsidP="00A37BD3">
      <w:pPr>
        <w:widowControl w:val="0"/>
        <w:tabs>
          <w:tab w:val="clear" w:pos="567"/>
        </w:tabs>
        <w:spacing w:line="240" w:lineRule="auto"/>
        <w:rPr>
          <w:bCs/>
          <w:noProof/>
          <w:szCs w:val="22"/>
          <w:lang w:val="hr-HR"/>
        </w:rPr>
      </w:pPr>
    </w:p>
    <w:p w14:paraId="10237C3B" w14:textId="77777777" w:rsidR="00A37BD3" w:rsidRPr="00B54F10" w:rsidRDefault="00A37BD3" w:rsidP="00A37BD3">
      <w:pPr>
        <w:widowControl w:val="0"/>
        <w:tabs>
          <w:tab w:val="clear" w:pos="567"/>
        </w:tabs>
        <w:spacing w:line="240" w:lineRule="auto"/>
        <w:rPr>
          <w:bCs/>
          <w:noProof/>
          <w:szCs w:val="22"/>
          <w:lang w:val="hr-HR"/>
        </w:rPr>
      </w:pPr>
      <w:r w:rsidRPr="00B54F10">
        <w:rPr>
          <w:bCs/>
          <w:noProof/>
          <w:szCs w:val="22"/>
          <w:lang w:val="hr-HR"/>
        </w:rPr>
        <w:t>Jedna tableta sadrži 75 mg irbesartana</w:t>
      </w:r>
      <w:r w:rsidR="00510C2A" w:rsidRPr="00B54F10">
        <w:rPr>
          <w:bCs/>
          <w:noProof/>
          <w:szCs w:val="22"/>
          <w:lang w:val="hr-HR"/>
        </w:rPr>
        <w:t>.</w:t>
      </w:r>
    </w:p>
    <w:p w14:paraId="3C619CC1" w14:textId="77777777" w:rsidR="00A37BD3" w:rsidRPr="00B54F10" w:rsidRDefault="00A37BD3" w:rsidP="00A37BD3">
      <w:pPr>
        <w:widowControl w:val="0"/>
        <w:tabs>
          <w:tab w:val="clear" w:pos="567"/>
        </w:tabs>
        <w:spacing w:line="240" w:lineRule="auto"/>
        <w:rPr>
          <w:bCs/>
          <w:noProof/>
          <w:szCs w:val="22"/>
          <w:lang w:val="hr-HR"/>
        </w:rPr>
      </w:pPr>
    </w:p>
    <w:p w14:paraId="07C7703C" w14:textId="77777777" w:rsidR="00A37BD3" w:rsidRPr="00B54F10" w:rsidRDefault="00A37BD3" w:rsidP="00A37BD3">
      <w:pPr>
        <w:widowControl w:val="0"/>
        <w:tabs>
          <w:tab w:val="clear" w:pos="567"/>
        </w:tabs>
        <w:spacing w:line="240" w:lineRule="auto"/>
        <w:rPr>
          <w:bCs/>
          <w:noProof/>
          <w:szCs w:val="22"/>
          <w:lang w:val="hr-HR"/>
        </w:rPr>
      </w:pPr>
      <w:r w:rsidRPr="00B54F10">
        <w:rPr>
          <w:bCs/>
          <w:noProof/>
          <w:szCs w:val="22"/>
          <w:u w:val="single"/>
          <w:lang w:val="hr-HR"/>
        </w:rPr>
        <w:t>Pomoćna tvar</w:t>
      </w:r>
      <w:r w:rsidR="000779D2" w:rsidRPr="00B54F10">
        <w:rPr>
          <w:bCs/>
          <w:noProof/>
          <w:szCs w:val="22"/>
          <w:u w:val="single"/>
          <w:lang w:val="hr-HR"/>
        </w:rPr>
        <w:t xml:space="preserve"> s poznatim učinkom</w:t>
      </w:r>
      <w:r w:rsidRPr="00B54F10">
        <w:rPr>
          <w:bCs/>
          <w:noProof/>
          <w:szCs w:val="22"/>
          <w:u w:val="single"/>
          <w:lang w:val="hr-HR"/>
        </w:rPr>
        <w:t>:</w:t>
      </w:r>
      <w:r w:rsidRPr="00B54F10">
        <w:rPr>
          <w:bCs/>
          <w:noProof/>
          <w:szCs w:val="22"/>
          <w:lang w:val="hr-HR"/>
        </w:rPr>
        <w:t xml:space="preserve"> </w:t>
      </w:r>
      <w:r w:rsidR="004C70CC" w:rsidRPr="00B54F10">
        <w:rPr>
          <w:bCs/>
          <w:noProof/>
          <w:szCs w:val="22"/>
          <w:lang w:val="hr-HR"/>
        </w:rPr>
        <w:t>15,37 mg laktoze hidrata</w:t>
      </w:r>
      <w:r w:rsidR="004C70CC" w:rsidRPr="00B54F10">
        <w:rPr>
          <w:szCs w:val="22"/>
          <w:lang w:val="hr-HR"/>
        </w:rPr>
        <w:t xml:space="preserve"> po</w:t>
      </w:r>
      <w:r w:rsidR="009054DD" w:rsidRPr="00B54F10">
        <w:rPr>
          <w:szCs w:val="22"/>
          <w:lang w:val="hr-HR"/>
        </w:rPr>
        <w:t xml:space="preserve"> tablet</w:t>
      </w:r>
      <w:r w:rsidR="004C70CC" w:rsidRPr="00B54F10">
        <w:rPr>
          <w:szCs w:val="22"/>
          <w:lang w:val="hr-HR"/>
        </w:rPr>
        <w:t>i</w:t>
      </w:r>
      <w:r w:rsidRPr="00B54F10">
        <w:rPr>
          <w:bCs/>
          <w:noProof/>
          <w:szCs w:val="22"/>
          <w:lang w:val="hr-HR"/>
        </w:rPr>
        <w:t>.</w:t>
      </w:r>
    </w:p>
    <w:p w14:paraId="0929524A" w14:textId="77777777" w:rsidR="009054DD" w:rsidRPr="00B54F10" w:rsidRDefault="009054DD" w:rsidP="00A37BD3">
      <w:pPr>
        <w:tabs>
          <w:tab w:val="clear" w:pos="567"/>
        </w:tabs>
        <w:autoSpaceDE w:val="0"/>
        <w:autoSpaceDN w:val="0"/>
        <w:adjustRightInd w:val="0"/>
        <w:spacing w:line="240" w:lineRule="auto"/>
        <w:jc w:val="both"/>
        <w:rPr>
          <w:noProof/>
          <w:szCs w:val="22"/>
          <w:lang w:val="hr-HR"/>
        </w:rPr>
      </w:pPr>
    </w:p>
    <w:p w14:paraId="1146A5F8" w14:textId="77777777" w:rsidR="00A37BD3" w:rsidRPr="00B54F10" w:rsidRDefault="00A37BD3" w:rsidP="00A37BD3">
      <w:pPr>
        <w:tabs>
          <w:tab w:val="clear" w:pos="567"/>
        </w:tabs>
        <w:autoSpaceDE w:val="0"/>
        <w:autoSpaceDN w:val="0"/>
        <w:adjustRightInd w:val="0"/>
        <w:spacing w:line="240" w:lineRule="auto"/>
        <w:jc w:val="both"/>
        <w:rPr>
          <w:noProof/>
          <w:szCs w:val="22"/>
          <w:lang w:val="hr-HR"/>
        </w:rPr>
      </w:pPr>
      <w:r w:rsidRPr="00B54F10">
        <w:rPr>
          <w:noProof/>
          <w:szCs w:val="22"/>
          <w:lang w:val="hr-HR"/>
        </w:rPr>
        <w:t>Za cjeloviti popis pomoćnih tvari vidjeti dio 6.1.</w:t>
      </w:r>
    </w:p>
    <w:p w14:paraId="5E59E0B3" w14:textId="77777777" w:rsidR="00A37BD3" w:rsidRPr="00B54F10" w:rsidRDefault="00A37BD3" w:rsidP="00A37BD3">
      <w:pPr>
        <w:tabs>
          <w:tab w:val="clear" w:pos="567"/>
        </w:tabs>
        <w:spacing w:line="240" w:lineRule="auto"/>
        <w:rPr>
          <w:noProof/>
          <w:szCs w:val="22"/>
          <w:lang w:val="hr-HR"/>
        </w:rPr>
      </w:pPr>
    </w:p>
    <w:p w14:paraId="390E296A" w14:textId="77777777" w:rsidR="00A37BD3" w:rsidRPr="00B54F10" w:rsidRDefault="00A37BD3" w:rsidP="00A37BD3">
      <w:pPr>
        <w:tabs>
          <w:tab w:val="clear" w:pos="567"/>
        </w:tabs>
        <w:spacing w:line="240" w:lineRule="auto"/>
        <w:rPr>
          <w:noProof/>
          <w:szCs w:val="22"/>
          <w:lang w:val="hr-HR"/>
        </w:rPr>
      </w:pPr>
    </w:p>
    <w:p w14:paraId="6F57A10B" w14:textId="77777777" w:rsidR="00A37BD3" w:rsidRPr="00B54F10" w:rsidRDefault="00A37BD3" w:rsidP="00A37BD3">
      <w:pPr>
        <w:tabs>
          <w:tab w:val="clear" w:pos="567"/>
        </w:tabs>
        <w:spacing w:line="240" w:lineRule="auto"/>
        <w:ind w:left="567" w:hanging="567"/>
        <w:rPr>
          <w:caps/>
          <w:noProof/>
          <w:szCs w:val="22"/>
          <w:lang w:val="hr-HR"/>
        </w:rPr>
      </w:pPr>
      <w:r w:rsidRPr="00B54F10">
        <w:rPr>
          <w:b/>
          <w:noProof/>
          <w:szCs w:val="22"/>
          <w:lang w:val="hr-HR"/>
        </w:rPr>
        <w:t>3.</w:t>
      </w:r>
      <w:r w:rsidRPr="00B54F10">
        <w:rPr>
          <w:b/>
          <w:noProof/>
          <w:szCs w:val="22"/>
          <w:lang w:val="hr-HR"/>
        </w:rPr>
        <w:tab/>
        <w:t>FARMACEUTSKI OBLIK</w:t>
      </w:r>
    </w:p>
    <w:p w14:paraId="0FCA2586" w14:textId="77777777" w:rsidR="00A37BD3" w:rsidRPr="00B54F10" w:rsidRDefault="00A37BD3" w:rsidP="00A37BD3">
      <w:pPr>
        <w:spacing w:line="240" w:lineRule="auto"/>
        <w:rPr>
          <w:noProof/>
          <w:szCs w:val="22"/>
          <w:lang w:val="hr-HR"/>
        </w:rPr>
      </w:pPr>
    </w:p>
    <w:p w14:paraId="590E4957" w14:textId="77777777" w:rsidR="00A37BD3" w:rsidRPr="00B54F10" w:rsidRDefault="00A37BD3" w:rsidP="00A37BD3">
      <w:pPr>
        <w:spacing w:line="240" w:lineRule="auto"/>
        <w:rPr>
          <w:noProof/>
          <w:szCs w:val="22"/>
          <w:lang w:val="hr-HR"/>
        </w:rPr>
      </w:pPr>
      <w:r w:rsidRPr="00B54F10">
        <w:rPr>
          <w:noProof/>
          <w:szCs w:val="22"/>
          <w:lang w:val="hr-HR"/>
        </w:rPr>
        <w:t>Tableta.</w:t>
      </w:r>
    </w:p>
    <w:p w14:paraId="14206946" w14:textId="77777777" w:rsidR="00A37BD3" w:rsidRPr="00B54F10" w:rsidRDefault="00A37BD3" w:rsidP="00A37BD3">
      <w:pPr>
        <w:spacing w:line="240" w:lineRule="auto"/>
        <w:rPr>
          <w:noProof/>
          <w:szCs w:val="22"/>
          <w:lang w:val="hr-HR"/>
        </w:rPr>
      </w:pPr>
      <w:r w:rsidRPr="00B54F10">
        <w:rPr>
          <w:noProof/>
          <w:szCs w:val="22"/>
          <w:lang w:val="hr-HR"/>
        </w:rPr>
        <w:t>Bijela do gotovo bijela, bikonveksna, ovalna</w:t>
      </w:r>
      <w:r w:rsidR="009054DD" w:rsidRPr="00B54F10">
        <w:rPr>
          <w:noProof/>
          <w:szCs w:val="22"/>
          <w:lang w:val="hr-HR"/>
        </w:rPr>
        <w:t xml:space="preserve"> tableta</w:t>
      </w:r>
      <w:r w:rsidR="005309A8" w:rsidRPr="00B54F10">
        <w:rPr>
          <w:noProof/>
          <w:szCs w:val="22"/>
          <w:lang w:val="hr-HR"/>
        </w:rPr>
        <w:t>,</w:t>
      </w:r>
      <w:r w:rsidRPr="00B54F10">
        <w:rPr>
          <w:noProof/>
          <w:szCs w:val="22"/>
          <w:lang w:val="hr-HR"/>
        </w:rPr>
        <w:t xml:space="preserve"> s utisnutom oznakom srca na jednoj i brojem 2771 na drugoj strani.</w:t>
      </w:r>
    </w:p>
    <w:p w14:paraId="3A734DAA" w14:textId="77777777" w:rsidR="00A37BD3" w:rsidRPr="00B54F10" w:rsidRDefault="00A37BD3" w:rsidP="00A37BD3">
      <w:pPr>
        <w:spacing w:line="240" w:lineRule="auto"/>
        <w:rPr>
          <w:noProof/>
          <w:szCs w:val="22"/>
          <w:lang w:val="hr-HR"/>
        </w:rPr>
      </w:pPr>
    </w:p>
    <w:p w14:paraId="7477452D" w14:textId="77777777" w:rsidR="00A37BD3" w:rsidRPr="00B54F10" w:rsidRDefault="00A37BD3" w:rsidP="00A37BD3">
      <w:pPr>
        <w:tabs>
          <w:tab w:val="clear" w:pos="567"/>
        </w:tabs>
        <w:spacing w:line="240" w:lineRule="auto"/>
        <w:rPr>
          <w:noProof/>
          <w:szCs w:val="22"/>
          <w:lang w:val="hr-HR"/>
        </w:rPr>
      </w:pPr>
    </w:p>
    <w:p w14:paraId="1EA5C80F" w14:textId="77777777" w:rsidR="00A37BD3" w:rsidRPr="00B54F10" w:rsidRDefault="00A37BD3" w:rsidP="00A37BD3">
      <w:pPr>
        <w:tabs>
          <w:tab w:val="clear" w:pos="567"/>
        </w:tabs>
        <w:spacing w:line="240" w:lineRule="auto"/>
        <w:ind w:left="567" w:hanging="567"/>
        <w:rPr>
          <w:caps/>
          <w:noProof/>
          <w:szCs w:val="22"/>
          <w:lang w:val="hr-HR"/>
        </w:rPr>
      </w:pPr>
      <w:r w:rsidRPr="00B54F10">
        <w:rPr>
          <w:b/>
          <w:caps/>
          <w:noProof/>
          <w:szCs w:val="22"/>
          <w:lang w:val="hr-HR"/>
        </w:rPr>
        <w:t>4.</w:t>
      </w:r>
      <w:r w:rsidRPr="00B54F10">
        <w:rPr>
          <w:b/>
          <w:caps/>
          <w:noProof/>
          <w:szCs w:val="22"/>
          <w:lang w:val="hr-HR"/>
        </w:rPr>
        <w:tab/>
        <w:t>KLINIČKI PODACI</w:t>
      </w:r>
    </w:p>
    <w:p w14:paraId="58F8B2E7" w14:textId="77777777" w:rsidR="00A37BD3" w:rsidRPr="00B54F10" w:rsidRDefault="00A37BD3" w:rsidP="00A37BD3">
      <w:pPr>
        <w:tabs>
          <w:tab w:val="clear" w:pos="567"/>
        </w:tabs>
        <w:spacing w:line="240" w:lineRule="auto"/>
        <w:rPr>
          <w:noProof/>
          <w:szCs w:val="22"/>
          <w:lang w:val="hr-HR"/>
        </w:rPr>
      </w:pPr>
    </w:p>
    <w:p w14:paraId="57F41E62" w14:textId="2238C452"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4.1</w:t>
      </w:r>
      <w:r w:rsidRPr="00B54F10">
        <w:rPr>
          <w:b/>
          <w:noProof/>
          <w:szCs w:val="22"/>
          <w:lang w:val="hr-HR"/>
        </w:rPr>
        <w:tab/>
        <w:t>Terapijske indikacije</w:t>
      </w:r>
      <w:r w:rsidR="00C060E3" w:rsidRPr="00B54F10">
        <w:rPr>
          <w:b/>
          <w:noProof/>
          <w:szCs w:val="22"/>
          <w:lang w:val="hr-HR"/>
        </w:rPr>
        <w:fldChar w:fldCharType="begin"/>
      </w:r>
      <w:r w:rsidR="00C060E3" w:rsidRPr="00B54F10">
        <w:rPr>
          <w:b/>
          <w:noProof/>
          <w:szCs w:val="22"/>
          <w:lang w:val="hr-HR"/>
        </w:rPr>
        <w:instrText xml:space="preserve"> DOCVARIABLE vault_nd_290918e7-dfa7-4081-8e8e-3048244b8a25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4B3E86F8" w14:textId="77777777" w:rsidR="00A37BD3" w:rsidRPr="00B54F10" w:rsidRDefault="00A37BD3" w:rsidP="00A37BD3">
      <w:pPr>
        <w:tabs>
          <w:tab w:val="clear" w:pos="567"/>
        </w:tabs>
        <w:spacing w:line="240" w:lineRule="auto"/>
        <w:rPr>
          <w:noProof/>
          <w:szCs w:val="22"/>
          <w:lang w:val="hr-HR"/>
        </w:rPr>
      </w:pPr>
    </w:p>
    <w:p w14:paraId="38CCAB1D"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Aprovel je indiciran za liječenje esencijalne hipertenzije</w:t>
      </w:r>
      <w:r w:rsidR="009054DD" w:rsidRPr="00B54F10">
        <w:rPr>
          <w:rFonts w:eastAsia="SimSun"/>
          <w:szCs w:val="22"/>
          <w:lang w:val="hr-HR" w:eastAsia="zh-CN"/>
        </w:rPr>
        <w:t xml:space="preserve"> u odraslih</w:t>
      </w:r>
      <w:r w:rsidRPr="00B54F10">
        <w:rPr>
          <w:rFonts w:eastAsia="SimSun"/>
          <w:szCs w:val="22"/>
          <w:lang w:val="hr-HR" w:eastAsia="zh-CN"/>
        </w:rPr>
        <w:t>.</w:t>
      </w:r>
    </w:p>
    <w:p w14:paraId="1ECD5B44" w14:textId="77777777" w:rsidR="005E343A" w:rsidRPr="00B54F10" w:rsidRDefault="005E343A" w:rsidP="00A37BD3">
      <w:pPr>
        <w:tabs>
          <w:tab w:val="clear" w:pos="567"/>
        </w:tabs>
        <w:autoSpaceDE w:val="0"/>
        <w:autoSpaceDN w:val="0"/>
        <w:adjustRightInd w:val="0"/>
        <w:spacing w:line="240" w:lineRule="auto"/>
        <w:rPr>
          <w:rFonts w:eastAsia="SimSun"/>
          <w:szCs w:val="22"/>
          <w:lang w:val="hr-HR" w:eastAsia="zh-CN"/>
        </w:rPr>
      </w:pPr>
    </w:p>
    <w:p w14:paraId="4733107A"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Također je indiciran za liječenje bubrežne bolesti u odraslih bolesnika s hipertenzijom i šećernom bolešću tipa 2 u sklopu antihipertenzivne terapije (vidjeti </w:t>
      </w:r>
      <w:r w:rsidR="00EC126F" w:rsidRPr="00B54F10">
        <w:rPr>
          <w:rFonts w:eastAsia="SimSun"/>
          <w:szCs w:val="22"/>
          <w:lang w:val="hr-HR" w:eastAsia="zh-CN"/>
        </w:rPr>
        <w:t>d</w:t>
      </w:r>
      <w:r w:rsidR="002C73FF" w:rsidRPr="00B54F10">
        <w:rPr>
          <w:rFonts w:eastAsia="SimSun"/>
          <w:szCs w:val="22"/>
          <w:lang w:val="hr-HR" w:eastAsia="zh-CN"/>
        </w:rPr>
        <w:t>ijelove 4.3, 4.4, 4.5 i</w:t>
      </w:r>
      <w:r w:rsidRPr="00B54F10">
        <w:rPr>
          <w:rFonts w:eastAsia="SimSun"/>
          <w:szCs w:val="22"/>
          <w:lang w:val="hr-HR" w:eastAsia="zh-CN"/>
        </w:rPr>
        <w:t> 5.1).</w:t>
      </w:r>
    </w:p>
    <w:p w14:paraId="0D0BEAD2" w14:textId="77777777" w:rsidR="00A37BD3" w:rsidRPr="00B54F10" w:rsidRDefault="00A37BD3" w:rsidP="00A37BD3">
      <w:pPr>
        <w:tabs>
          <w:tab w:val="clear" w:pos="567"/>
        </w:tabs>
        <w:spacing w:line="240" w:lineRule="auto"/>
        <w:rPr>
          <w:noProof/>
          <w:szCs w:val="22"/>
          <w:lang w:val="hr-HR"/>
        </w:rPr>
      </w:pPr>
    </w:p>
    <w:p w14:paraId="1D3C2D3E" w14:textId="0855F745" w:rsidR="00A37BD3" w:rsidRPr="00B54F10" w:rsidRDefault="00A37BD3" w:rsidP="00A37BD3">
      <w:pPr>
        <w:tabs>
          <w:tab w:val="clear" w:pos="567"/>
        </w:tabs>
        <w:spacing w:line="240" w:lineRule="auto"/>
        <w:outlineLvl w:val="0"/>
        <w:rPr>
          <w:b/>
          <w:noProof/>
          <w:szCs w:val="22"/>
          <w:lang w:val="hr-HR"/>
        </w:rPr>
      </w:pPr>
      <w:r w:rsidRPr="00B54F10">
        <w:rPr>
          <w:b/>
          <w:noProof/>
          <w:szCs w:val="22"/>
          <w:lang w:val="hr-HR"/>
        </w:rPr>
        <w:t>4.2</w:t>
      </w:r>
      <w:r w:rsidRPr="00B54F10">
        <w:rPr>
          <w:b/>
          <w:noProof/>
          <w:szCs w:val="22"/>
          <w:lang w:val="hr-HR"/>
        </w:rPr>
        <w:tab/>
        <w:t>Doziranje i način primjene</w:t>
      </w:r>
      <w:r w:rsidR="00C060E3" w:rsidRPr="00B54F10">
        <w:rPr>
          <w:b/>
          <w:noProof/>
          <w:szCs w:val="22"/>
          <w:lang w:val="hr-HR"/>
        </w:rPr>
        <w:fldChar w:fldCharType="begin"/>
      </w:r>
      <w:r w:rsidR="00C060E3" w:rsidRPr="00B54F10">
        <w:rPr>
          <w:b/>
          <w:noProof/>
          <w:szCs w:val="22"/>
          <w:lang w:val="hr-HR"/>
        </w:rPr>
        <w:instrText xml:space="preserve"> DOCVARIABLE vault_nd_7941d350-1325-4a8e-be77-1510d6e25d93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28A06AC8" w14:textId="77777777" w:rsidR="00A37BD3" w:rsidRPr="00B54F10" w:rsidRDefault="00A37BD3" w:rsidP="00A37BD3">
      <w:pPr>
        <w:tabs>
          <w:tab w:val="clear" w:pos="567"/>
        </w:tabs>
        <w:spacing w:line="240" w:lineRule="auto"/>
        <w:rPr>
          <w:b/>
          <w:noProof/>
          <w:szCs w:val="22"/>
          <w:lang w:val="hr-HR"/>
        </w:rPr>
      </w:pPr>
    </w:p>
    <w:p w14:paraId="2D2D4A88" w14:textId="77777777" w:rsidR="00A37BD3" w:rsidRPr="00B54F10" w:rsidRDefault="00A37BD3" w:rsidP="00A37BD3">
      <w:pPr>
        <w:tabs>
          <w:tab w:val="clear" w:pos="567"/>
        </w:tabs>
        <w:spacing w:line="240" w:lineRule="auto"/>
        <w:rPr>
          <w:noProof/>
          <w:szCs w:val="22"/>
          <w:u w:val="single"/>
          <w:lang w:val="hr-HR"/>
        </w:rPr>
      </w:pPr>
      <w:r w:rsidRPr="00B54F10">
        <w:rPr>
          <w:noProof/>
          <w:szCs w:val="22"/>
          <w:u w:val="single"/>
          <w:lang w:val="hr-HR"/>
        </w:rPr>
        <w:t>Doziranje</w:t>
      </w:r>
    </w:p>
    <w:p w14:paraId="3D910F02" w14:textId="77777777" w:rsidR="00A37BD3" w:rsidRPr="00B54F10" w:rsidRDefault="00A37BD3" w:rsidP="00A37BD3">
      <w:pPr>
        <w:tabs>
          <w:tab w:val="clear" w:pos="567"/>
        </w:tabs>
        <w:spacing w:line="240" w:lineRule="auto"/>
        <w:rPr>
          <w:b/>
          <w:noProof/>
          <w:szCs w:val="22"/>
          <w:lang w:val="hr-HR"/>
        </w:rPr>
      </w:pPr>
    </w:p>
    <w:p w14:paraId="00F9A422"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Uobičajena preporučena početna doza i doza održavanja iznosi 150 mg jedanput na dan, s hranom ili bez nje. Doza od 150 mg lijeka Aprovel jedanput na dan općenito osigurava bolju kontrolu krvnog tlaka </w:t>
      </w:r>
      <w:r w:rsidR="00106E0D" w:rsidRPr="00B54F10">
        <w:rPr>
          <w:rFonts w:eastAsia="SimSun"/>
          <w:szCs w:val="22"/>
          <w:lang w:val="hr-HR" w:eastAsia="zh-CN"/>
        </w:rPr>
        <w:t xml:space="preserve">u razdoblju od 24 sata </w:t>
      </w:r>
      <w:r w:rsidRPr="00B54F10">
        <w:rPr>
          <w:rFonts w:eastAsia="SimSun"/>
          <w:szCs w:val="22"/>
          <w:lang w:val="hr-HR" w:eastAsia="zh-CN"/>
        </w:rPr>
        <w:t xml:space="preserve">nego doza od 75 mg. Međutim, u </w:t>
      </w:r>
      <w:r w:rsidR="00262593" w:rsidRPr="00B54F10">
        <w:rPr>
          <w:rFonts w:eastAsia="SimSun"/>
          <w:szCs w:val="22"/>
          <w:lang w:val="hr-HR" w:eastAsia="zh-CN"/>
        </w:rPr>
        <w:t xml:space="preserve">bolesnika na </w:t>
      </w:r>
      <w:r w:rsidRPr="00B54F10">
        <w:rPr>
          <w:rFonts w:eastAsia="SimSun"/>
          <w:szCs w:val="22"/>
          <w:lang w:val="hr-HR" w:eastAsia="zh-CN"/>
        </w:rPr>
        <w:t>hemodijalizi i u bolesnika starijih od 75 godina može se razmotriti započinjanje terapije dozom od 75 mg.</w:t>
      </w:r>
    </w:p>
    <w:p w14:paraId="041A6F1E" w14:textId="77777777" w:rsidR="00A37BD3" w:rsidRPr="00B54F10" w:rsidRDefault="00A37BD3" w:rsidP="00A37BD3">
      <w:pPr>
        <w:tabs>
          <w:tab w:val="clear" w:pos="567"/>
        </w:tabs>
        <w:spacing w:line="240" w:lineRule="auto"/>
        <w:rPr>
          <w:noProof/>
          <w:szCs w:val="22"/>
          <w:lang w:val="hr-HR"/>
        </w:rPr>
      </w:pPr>
    </w:p>
    <w:p w14:paraId="05257F4F"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U bolesnika u kojih se bolest ne može dostatno kontrolirati dozom od 150 mg jedanput na dan, doza lijeka Aprovel može se povećati na 300 mg ili se mogu dodati drugi antihipertenzivi</w:t>
      </w:r>
      <w:r w:rsidR="002C73FF" w:rsidRPr="00B54F10">
        <w:rPr>
          <w:rFonts w:eastAsia="SimSun"/>
          <w:szCs w:val="22"/>
          <w:lang w:val="hr-HR" w:eastAsia="zh-CN"/>
        </w:rPr>
        <w:t xml:space="preserve"> (vidjeti dijelove 4.3, 4.4, 4.5 i 5.1)</w:t>
      </w:r>
      <w:r w:rsidRPr="00B54F10">
        <w:rPr>
          <w:noProof/>
          <w:szCs w:val="22"/>
          <w:lang w:val="hr-HR"/>
        </w:rPr>
        <w:t>. Pokazalo se da dodavanje diuretika poput hidroklorotiazida ostvaruje aditivan učinak s lijekom Aprovel (vidjeti dio 4.5).</w:t>
      </w:r>
    </w:p>
    <w:p w14:paraId="0A91BB86" w14:textId="77777777" w:rsidR="00A37BD3" w:rsidRPr="00B54F10" w:rsidRDefault="00A37BD3" w:rsidP="00A37BD3">
      <w:pPr>
        <w:tabs>
          <w:tab w:val="clear" w:pos="567"/>
        </w:tabs>
        <w:spacing w:line="240" w:lineRule="auto"/>
        <w:rPr>
          <w:noProof/>
          <w:szCs w:val="22"/>
          <w:lang w:val="hr-HR"/>
        </w:rPr>
      </w:pPr>
    </w:p>
    <w:p w14:paraId="13D3B244" w14:textId="77777777" w:rsidR="009B700B"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U hipertenzivnih bolesnika sa šećernom bolešću tipa 2 liječenje treba započeti sa 150 mg irbesartana jedanput na dan i dozu titrirati do 300 mg jedanput na dan, što je doza održavanja koja se preporučuje za liječenje bubrežne bolesti. </w:t>
      </w:r>
    </w:p>
    <w:p w14:paraId="3B6A8DA8" w14:textId="77777777" w:rsidR="009B700B" w:rsidRPr="00B54F10" w:rsidRDefault="009B700B" w:rsidP="00A37BD3">
      <w:pPr>
        <w:tabs>
          <w:tab w:val="clear" w:pos="567"/>
        </w:tabs>
        <w:autoSpaceDE w:val="0"/>
        <w:autoSpaceDN w:val="0"/>
        <w:adjustRightInd w:val="0"/>
        <w:spacing w:line="240" w:lineRule="auto"/>
        <w:rPr>
          <w:rFonts w:eastAsia="SimSun"/>
          <w:szCs w:val="22"/>
          <w:lang w:val="hr-HR" w:eastAsia="zh-CN"/>
        </w:rPr>
      </w:pPr>
    </w:p>
    <w:p w14:paraId="01C92D4B"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Dokaz koristi lijeka Aprovel na bubrežnu funkciju u hipertenzivnih bolesnika sa šećernom bolešću tipa 2 zasniva se na ispitivanjima u kojima se irbesartan prema potrebi uzimao kao dopuna ostaloj antihipertenzivnoj terapiji za postizanje ciljnog krvnog tlaka (vidjeti di</w:t>
      </w:r>
      <w:r w:rsidR="002C73FF" w:rsidRPr="00B54F10">
        <w:rPr>
          <w:rFonts w:eastAsia="SimSun"/>
          <w:szCs w:val="22"/>
          <w:lang w:val="hr-HR" w:eastAsia="zh-CN"/>
        </w:rPr>
        <w:t>jelove 4.3, 4.4, 4.5 i</w:t>
      </w:r>
      <w:r w:rsidRPr="00B54F10">
        <w:rPr>
          <w:rFonts w:eastAsia="SimSun"/>
          <w:szCs w:val="22"/>
          <w:lang w:val="hr-HR" w:eastAsia="zh-CN"/>
        </w:rPr>
        <w:t> 5.1).</w:t>
      </w:r>
    </w:p>
    <w:p w14:paraId="1DDB3FC2" w14:textId="77777777" w:rsidR="00A37BD3" w:rsidRPr="00B54F10" w:rsidRDefault="00A37BD3" w:rsidP="00A37BD3">
      <w:pPr>
        <w:tabs>
          <w:tab w:val="clear" w:pos="567"/>
        </w:tabs>
        <w:spacing w:line="240" w:lineRule="auto"/>
        <w:rPr>
          <w:noProof/>
          <w:szCs w:val="22"/>
          <w:lang w:val="hr-HR"/>
        </w:rPr>
      </w:pPr>
    </w:p>
    <w:p w14:paraId="7F29C114" w14:textId="77777777" w:rsidR="00A37BD3" w:rsidRPr="00B54F10" w:rsidRDefault="00A37BD3" w:rsidP="00A37BD3">
      <w:pPr>
        <w:keepNext/>
        <w:tabs>
          <w:tab w:val="clear" w:pos="567"/>
        </w:tabs>
        <w:spacing w:line="240" w:lineRule="auto"/>
        <w:rPr>
          <w:noProof/>
          <w:szCs w:val="22"/>
          <w:u w:val="single"/>
          <w:lang w:val="hr-HR"/>
        </w:rPr>
      </w:pPr>
      <w:r w:rsidRPr="00B54F10">
        <w:rPr>
          <w:noProof/>
          <w:szCs w:val="22"/>
          <w:u w:val="single"/>
          <w:lang w:val="hr-HR"/>
        </w:rPr>
        <w:lastRenderedPageBreak/>
        <w:t>Posebne populacije</w:t>
      </w:r>
    </w:p>
    <w:p w14:paraId="7FE117AB" w14:textId="77777777" w:rsidR="00A37BD3" w:rsidRPr="00B54F10" w:rsidRDefault="00A37BD3" w:rsidP="00A37BD3">
      <w:pPr>
        <w:keepNext/>
        <w:tabs>
          <w:tab w:val="clear" w:pos="567"/>
        </w:tabs>
        <w:spacing w:line="240" w:lineRule="auto"/>
        <w:rPr>
          <w:noProof/>
          <w:szCs w:val="22"/>
          <w:lang w:val="hr-HR"/>
        </w:rPr>
      </w:pPr>
    </w:p>
    <w:p w14:paraId="7956019D" w14:textId="77777777" w:rsidR="005E343A" w:rsidRPr="00B54F10" w:rsidRDefault="00A37BD3" w:rsidP="00A37BD3">
      <w:pPr>
        <w:keepNext/>
        <w:tabs>
          <w:tab w:val="clear" w:pos="567"/>
        </w:tabs>
        <w:autoSpaceDE w:val="0"/>
        <w:autoSpaceDN w:val="0"/>
        <w:adjustRightInd w:val="0"/>
        <w:spacing w:line="240" w:lineRule="auto"/>
        <w:rPr>
          <w:rFonts w:eastAsia="SimSun"/>
          <w:i/>
          <w:szCs w:val="22"/>
          <w:lang w:val="hr-HR" w:eastAsia="zh-CN"/>
        </w:rPr>
      </w:pPr>
      <w:r w:rsidRPr="00B54F10">
        <w:rPr>
          <w:rFonts w:eastAsia="SimSun"/>
          <w:i/>
          <w:szCs w:val="22"/>
          <w:lang w:val="hr-HR" w:eastAsia="zh-CN"/>
        </w:rPr>
        <w:t>Oštećenje funkcije bubrega</w:t>
      </w:r>
    </w:p>
    <w:p w14:paraId="7388E608" w14:textId="77777777" w:rsidR="009E77C4" w:rsidRPr="00B54F10" w:rsidRDefault="009E77C4" w:rsidP="00A37BD3">
      <w:pPr>
        <w:keepNext/>
        <w:tabs>
          <w:tab w:val="clear" w:pos="567"/>
        </w:tabs>
        <w:autoSpaceDE w:val="0"/>
        <w:autoSpaceDN w:val="0"/>
        <w:adjustRightInd w:val="0"/>
        <w:spacing w:line="240" w:lineRule="auto"/>
        <w:rPr>
          <w:rFonts w:eastAsia="SimSun"/>
          <w:szCs w:val="22"/>
          <w:lang w:val="hr-HR" w:eastAsia="zh-CN"/>
        </w:rPr>
      </w:pPr>
    </w:p>
    <w:p w14:paraId="65EDC6CD" w14:textId="77777777" w:rsidR="00A37BD3" w:rsidRPr="00B54F10" w:rsidRDefault="009E77C4" w:rsidP="00A37BD3">
      <w:pPr>
        <w:keepNext/>
        <w:tabs>
          <w:tab w:val="clear" w:pos="567"/>
        </w:tabs>
        <w:autoSpaceDE w:val="0"/>
        <w:autoSpaceDN w:val="0"/>
        <w:adjustRightInd w:val="0"/>
        <w:spacing w:line="240" w:lineRule="auto"/>
        <w:rPr>
          <w:noProof/>
          <w:szCs w:val="22"/>
          <w:lang w:val="hr-HR"/>
        </w:rPr>
      </w:pPr>
      <w:r w:rsidRPr="00B54F10">
        <w:rPr>
          <w:rFonts w:eastAsia="SimSun"/>
          <w:szCs w:val="22"/>
          <w:lang w:val="hr-HR" w:eastAsia="zh-CN"/>
        </w:rPr>
        <w:t>N</w:t>
      </w:r>
      <w:r w:rsidR="00A37BD3" w:rsidRPr="00B54F10">
        <w:rPr>
          <w:rFonts w:eastAsia="SimSun"/>
          <w:szCs w:val="22"/>
          <w:lang w:val="hr-HR" w:eastAsia="zh-CN"/>
        </w:rPr>
        <w:t>ije potrebna prilagodba doze u bolesnika s oštećenom funkcijom bubrega. U bolesnika na hemodijalizi treba razmotriti započinjanje liječenja nižom početnom dozom od 75 mg (vidjeti dio 4.4).</w:t>
      </w:r>
    </w:p>
    <w:p w14:paraId="6DF09716" w14:textId="77777777" w:rsidR="00A37BD3" w:rsidRPr="00B54F10" w:rsidRDefault="00A37BD3" w:rsidP="00A37BD3">
      <w:pPr>
        <w:tabs>
          <w:tab w:val="clear" w:pos="567"/>
        </w:tabs>
        <w:spacing w:line="240" w:lineRule="auto"/>
        <w:rPr>
          <w:noProof/>
          <w:szCs w:val="22"/>
          <w:lang w:val="hr-HR"/>
        </w:rPr>
      </w:pPr>
    </w:p>
    <w:p w14:paraId="41E1276B" w14:textId="77777777" w:rsidR="005E343A" w:rsidRPr="00B54F10" w:rsidRDefault="00A37BD3" w:rsidP="00A37BD3">
      <w:pPr>
        <w:tabs>
          <w:tab w:val="clear" w:pos="567"/>
        </w:tabs>
        <w:autoSpaceDE w:val="0"/>
        <w:autoSpaceDN w:val="0"/>
        <w:adjustRightInd w:val="0"/>
        <w:spacing w:line="240" w:lineRule="auto"/>
        <w:rPr>
          <w:rFonts w:eastAsia="SimSun"/>
          <w:i/>
          <w:szCs w:val="22"/>
          <w:lang w:val="hr-HR" w:eastAsia="zh-CN"/>
        </w:rPr>
      </w:pPr>
      <w:r w:rsidRPr="00B54F10">
        <w:rPr>
          <w:rFonts w:eastAsia="SimSun"/>
          <w:i/>
          <w:szCs w:val="22"/>
          <w:lang w:val="hr-HR" w:eastAsia="zh-CN"/>
        </w:rPr>
        <w:t>Oštećenje funkcije jetre</w:t>
      </w:r>
    </w:p>
    <w:p w14:paraId="75B21A98" w14:textId="77777777" w:rsidR="009E77C4" w:rsidRPr="00B54F10" w:rsidRDefault="009E77C4" w:rsidP="00A37BD3">
      <w:pPr>
        <w:tabs>
          <w:tab w:val="clear" w:pos="567"/>
        </w:tabs>
        <w:autoSpaceDE w:val="0"/>
        <w:autoSpaceDN w:val="0"/>
        <w:adjustRightInd w:val="0"/>
        <w:spacing w:line="240" w:lineRule="auto"/>
        <w:rPr>
          <w:rFonts w:eastAsia="SimSun"/>
          <w:szCs w:val="22"/>
          <w:lang w:val="hr-HR" w:eastAsia="zh-CN"/>
        </w:rPr>
      </w:pPr>
    </w:p>
    <w:p w14:paraId="4CB33A8B" w14:textId="77777777" w:rsidR="00A37BD3" w:rsidRPr="00B54F10" w:rsidRDefault="009E77C4"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N</w:t>
      </w:r>
      <w:r w:rsidR="00A37BD3" w:rsidRPr="00B54F10">
        <w:rPr>
          <w:rFonts w:eastAsia="SimSun"/>
          <w:szCs w:val="22"/>
          <w:lang w:val="hr-HR" w:eastAsia="zh-CN"/>
        </w:rPr>
        <w:t>ije potrebna prilagodba doze u bolesnika s blagim do umjerenim oštećenjem funkcije jetre. Nema kliničkog iskustva u bolesnika s teškim oštećenjem funkcije jetre.</w:t>
      </w:r>
    </w:p>
    <w:p w14:paraId="12D9D41F" w14:textId="77777777" w:rsidR="00A37BD3" w:rsidRPr="00B54F10" w:rsidRDefault="00A37BD3" w:rsidP="00A37BD3">
      <w:pPr>
        <w:tabs>
          <w:tab w:val="clear" w:pos="567"/>
        </w:tabs>
        <w:spacing w:line="240" w:lineRule="auto"/>
        <w:rPr>
          <w:noProof/>
          <w:szCs w:val="22"/>
          <w:lang w:val="hr-HR"/>
        </w:rPr>
      </w:pPr>
    </w:p>
    <w:p w14:paraId="49AB52C6" w14:textId="77777777" w:rsidR="005E343A" w:rsidRPr="00B54F10" w:rsidRDefault="00A37BD3" w:rsidP="00A37BD3">
      <w:pPr>
        <w:tabs>
          <w:tab w:val="clear" w:pos="567"/>
        </w:tabs>
        <w:autoSpaceDE w:val="0"/>
        <w:autoSpaceDN w:val="0"/>
        <w:adjustRightInd w:val="0"/>
        <w:spacing w:line="240" w:lineRule="auto"/>
        <w:rPr>
          <w:rFonts w:eastAsia="SimSun"/>
          <w:i/>
          <w:szCs w:val="22"/>
          <w:lang w:val="hr-HR" w:eastAsia="zh-CN"/>
        </w:rPr>
      </w:pPr>
      <w:r w:rsidRPr="00B54F10">
        <w:rPr>
          <w:rFonts w:eastAsia="SimSun"/>
          <w:i/>
          <w:szCs w:val="22"/>
          <w:lang w:val="hr-HR" w:eastAsia="zh-CN"/>
        </w:rPr>
        <w:t>Starij</w:t>
      </w:r>
      <w:r w:rsidR="000779D2" w:rsidRPr="00B54F10">
        <w:rPr>
          <w:rFonts w:eastAsia="SimSun"/>
          <w:i/>
          <w:szCs w:val="22"/>
          <w:lang w:val="hr-HR" w:eastAsia="zh-CN"/>
        </w:rPr>
        <w:t>e osobe</w:t>
      </w:r>
    </w:p>
    <w:p w14:paraId="4C934188" w14:textId="77777777" w:rsidR="009E77C4" w:rsidRPr="00B54F10" w:rsidRDefault="009E77C4" w:rsidP="00A37BD3">
      <w:pPr>
        <w:tabs>
          <w:tab w:val="clear" w:pos="567"/>
        </w:tabs>
        <w:autoSpaceDE w:val="0"/>
        <w:autoSpaceDN w:val="0"/>
        <w:adjustRightInd w:val="0"/>
        <w:spacing w:line="240" w:lineRule="auto"/>
        <w:rPr>
          <w:rFonts w:eastAsia="SimSun"/>
          <w:szCs w:val="22"/>
          <w:lang w:val="hr-HR" w:eastAsia="zh-CN"/>
        </w:rPr>
      </w:pPr>
    </w:p>
    <w:p w14:paraId="4845E2CF" w14:textId="77777777" w:rsidR="00A37BD3" w:rsidRPr="00B54F10" w:rsidRDefault="009E77C4"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I</w:t>
      </w:r>
      <w:r w:rsidR="00A37BD3" w:rsidRPr="00B54F10">
        <w:rPr>
          <w:rFonts w:eastAsia="SimSun"/>
          <w:szCs w:val="22"/>
          <w:lang w:val="hr-HR" w:eastAsia="zh-CN"/>
        </w:rPr>
        <w:t>ako za bolesnike starije od 75 godina treba razmotriti započinjanje terapije dozom od 75 mg, dozu obično nije potrebno prilagoditi</w:t>
      </w:r>
      <w:r w:rsidR="000779D2" w:rsidRPr="00B54F10">
        <w:rPr>
          <w:rFonts w:eastAsia="SimSun"/>
          <w:szCs w:val="22"/>
          <w:lang w:val="hr-HR" w:eastAsia="zh-CN"/>
        </w:rPr>
        <w:t xml:space="preserve"> u starijih osoba</w:t>
      </w:r>
      <w:r w:rsidR="00A37BD3" w:rsidRPr="00B54F10">
        <w:rPr>
          <w:rFonts w:eastAsia="SimSun"/>
          <w:szCs w:val="22"/>
          <w:lang w:val="hr-HR" w:eastAsia="zh-CN"/>
        </w:rPr>
        <w:t xml:space="preserve">. </w:t>
      </w:r>
    </w:p>
    <w:p w14:paraId="3C1B0853" w14:textId="77777777" w:rsidR="00A37BD3" w:rsidRPr="00B54F10" w:rsidRDefault="00A37BD3" w:rsidP="00A37BD3">
      <w:pPr>
        <w:tabs>
          <w:tab w:val="clear" w:pos="567"/>
        </w:tabs>
        <w:spacing w:line="240" w:lineRule="auto"/>
        <w:rPr>
          <w:noProof/>
          <w:szCs w:val="22"/>
          <w:lang w:val="hr-HR"/>
        </w:rPr>
      </w:pPr>
    </w:p>
    <w:p w14:paraId="741B2BEB" w14:textId="77777777" w:rsidR="005E343A" w:rsidRPr="00B54F10" w:rsidRDefault="00A37BD3" w:rsidP="00A37BD3">
      <w:pPr>
        <w:tabs>
          <w:tab w:val="clear" w:pos="567"/>
        </w:tabs>
        <w:autoSpaceDE w:val="0"/>
        <w:autoSpaceDN w:val="0"/>
        <w:adjustRightInd w:val="0"/>
        <w:spacing w:line="240" w:lineRule="auto"/>
        <w:rPr>
          <w:rFonts w:eastAsia="SimSun"/>
          <w:i/>
          <w:szCs w:val="22"/>
          <w:lang w:val="hr-HR" w:eastAsia="zh-CN"/>
        </w:rPr>
      </w:pPr>
      <w:r w:rsidRPr="00B54F10">
        <w:rPr>
          <w:rFonts w:eastAsia="SimSun"/>
          <w:i/>
          <w:szCs w:val="22"/>
          <w:lang w:val="hr-HR" w:eastAsia="zh-CN"/>
        </w:rPr>
        <w:t>Pedijatrijska populacija</w:t>
      </w:r>
    </w:p>
    <w:p w14:paraId="5170D96C" w14:textId="77777777" w:rsidR="009E77C4" w:rsidRPr="00B54F10" w:rsidRDefault="009E77C4" w:rsidP="00A37BD3">
      <w:pPr>
        <w:tabs>
          <w:tab w:val="clear" w:pos="567"/>
        </w:tabs>
        <w:autoSpaceDE w:val="0"/>
        <w:autoSpaceDN w:val="0"/>
        <w:adjustRightInd w:val="0"/>
        <w:spacing w:line="240" w:lineRule="auto"/>
        <w:rPr>
          <w:rFonts w:eastAsia="SimSun"/>
          <w:szCs w:val="22"/>
          <w:lang w:val="hr-HR" w:eastAsia="zh-CN"/>
        </w:rPr>
      </w:pPr>
    </w:p>
    <w:p w14:paraId="7151D23B" w14:textId="77777777" w:rsidR="00A37BD3" w:rsidRPr="00B54F10" w:rsidRDefault="009E77C4"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S</w:t>
      </w:r>
      <w:r w:rsidR="00A37BD3" w:rsidRPr="00B54F10">
        <w:rPr>
          <w:rFonts w:eastAsia="SimSun"/>
          <w:szCs w:val="22"/>
          <w:lang w:val="hr-HR" w:eastAsia="zh-CN"/>
        </w:rPr>
        <w:t>igurnost i djelotvornost lijeka Aprovel u djece u dobi od 0 do 18 godina nisu ustanovljene.</w:t>
      </w:r>
      <w:r w:rsidR="00A37BD3" w:rsidRPr="00B54F10">
        <w:rPr>
          <w:rFonts w:eastAsia="SimSun"/>
          <w:i/>
          <w:szCs w:val="22"/>
          <w:lang w:val="hr-HR" w:eastAsia="zh-CN"/>
        </w:rPr>
        <w:t xml:space="preserve"> </w:t>
      </w:r>
      <w:r w:rsidR="00A37BD3" w:rsidRPr="00B54F10">
        <w:rPr>
          <w:rFonts w:eastAsia="SimSun"/>
          <w:szCs w:val="22"/>
          <w:lang w:val="hr-HR" w:eastAsia="zh-CN"/>
        </w:rPr>
        <w:t xml:space="preserve">Trenutno dostupni podaci opisani su u dijelovima 4.8, 5.1 i </w:t>
      </w:r>
      <w:r w:rsidR="001461C8" w:rsidRPr="00B54F10">
        <w:rPr>
          <w:rFonts w:eastAsia="SimSun"/>
          <w:szCs w:val="22"/>
          <w:lang w:val="hr-HR" w:eastAsia="zh-CN"/>
        </w:rPr>
        <w:t>5.2, međutim</w:t>
      </w:r>
      <w:r w:rsidR="00262593" w:rsidRPr="00B54F10">
        <w:rPr>
          <w:rFonts w:eastAsia="SimSun"/>
          <w:szCs w:val="22"/>
          <w:lang w:val="hr-HR" w:eastAsia="zh-CN"/>
        </w:rPr>
        <w:t>,</w:t>
      </w:r>
      <w:r w:rsidR="00A37BD3" w:rsidRPr="00B54F10">
        <w:rPr>
          <w:rFonts w:eastAsia="SimSun"/>
          <w:szCs w:val="22"/>
          <w:lang w:val="hr-HR" w:eastAsia="zh-CN"/>
        </w:rPr>
        <w:t xml:space="preserve"> nije moguće dati preporuku o doziranju.</w:t>
      </w:r>
    </w:p>
    <w:p w14:paraId="6AFB2501"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3FC79611" w14:textId="77777777" w:rsidR="00A37BD3" w:rsidRPr="00B54F10" w:rsidRDefault="00A37BD3" w:rsidP="00A37BD3">
      <w:pPr>
        <w:tabs>
          <w:tab w:val="clear" w:pos="567"/>
        </w:tabs>
        <w:autoSpaceDE w:val="0"/>
        <w:autoSpaceDN w:val="0"/>
        <w:adjustRightInd w:val="0"/>
        <w:spacing w:line="240" w:lineRule="auto"/>
        <w:rPr>
          <w:rFonts w:eastAsia="SimSun"/>
          <w:i/>
          <w:szCs w:val="22"/>
          <w:u w:val="single"/>
          <w:lang w:val="hr-HR" w:eastAsia="zh-CN"/>
        </w:rPr>
      </w:pPr>
      <w:r w:rsidRPr="00B54F10">
        <w:rPr>
          <w:rFonts w:eastAsia="SimSun"/>
          <w:szCs w:val="22"/>
          <w:u w:val="single"/>
          <w:lang w:val="hr-HR" w:eastAsia="zh-CN"/>
        </w:rPr>
        <w:t>Način primjene</w:t>
      </w:r>
    </w:p>
    <w:p w14:paraId="66D4EA02" w14:textId="77777777" w:rsidR="00A37BD3" w:rsidRPr="00B54F10" w:rsidRDefault="00A37BD3" w:rsidP="00A37BD3">
      <w:pPr>
        <w:tabs>
          <w:tab w:val="clear" w:pos="567"/>
        </w:tabs>
        <w:spacing w:line="240" w:lineRule="auto"/>
        <w:rPr>
          <w:b/>
          <w:noProof/>
          <w:szCs w:val="22"/>
          <w:lang w:val="hr-HR"/>
        </w:rPr>
      </w:pPr>
    </w:p>
    <w:p w14:paraId="112234C8" w14:textId="77777777" w:rsidR="00A37BD3" w:rsidRPr="00B54F10" w:rsidRDefault="00A37BD3" w:rsidP="00A37BD3">
      <w:pPr>
        <w:tabs>
          <w:tab w:val="clear" w:pos="567"/>
        </w:tabs>
        <w:spacing w:line="240" w:lineRule="auto"/>
        <w:rPr>
          <w:noProof/>
          <w:szCs w:val="22"/>
          <w:lang w:val="hr-HR"/>
        </w:rPr>
      </w:pPr>
      <w:r w:rsidRPr="00B54F10">
        <w:rPr>
          <w:noProof/>
          <w:szCs w:val="22"/>
          <w:lang w:val="hr-HR"/>
        </w:rPr>
        <w:t>Za peroralnu primjenu.</w:t>
      </w:r>
    </w:p>
    <w:p w14:paraId="684F9F44" w14:textId="77777777" w:rsidR="00A37BD3" w:rsidRPr="00B54F10" w:rsidRDefault="00A37BD3" w:rsidP="00A37BD3">
      <w:pPr>
        <w:tabs>
          <w:tab w:val="clear" w:pos="567"/>
        </w:tabs>
        <w:spacing w:line="240" w:lineRule="auto"/>
        <w:rPr>
          <w:b/>
          <w:noProof/>
          <w:szCs w:val="22"/>
          <w:lang w:val="hr-HR"/>
        </w:rPr>
      </w:pPr>
    </w:p>
    <w:p w14:paraId="519DDFE6" w14:textId="77777777" w:rsidR="00A37BD3" w:rsidRPr="00B54F10" w:rsidRDefault="00A37BD3" w:rsidP="00A37BD3">
      <w:pPr>
        <w:tabs>
          <w:tab w:val="clear" w:pos="567"/>
        </w:tabs>
        <w:spacing w:line="240" w:lineRule="auto"/>
        <w:ind w:left="567" w:hanging="567"/>
        <w:rPr>
          <w:noProof/>
          <w:szCs w:val="22"/>
          <w:lang w:val="hr-HR"/>
        </w:rPr>
      </w:pPr>
      <w:r w:rsidRPr="00B54F10">
        <w:rPr>
          <w:b/>
          <w:noProof/>
          <w:szCs w:val="22"/>
          <w:lang w:val="hr-HR"/>
        </w:rPr>
        <w:t>4.3</w:t>
      </w:r>
      <w:r w:rsidRPr="00B54F10">
        <w:rPr>
          <w:b/>
          <w:noProof/>
          <w:szCs w:val="22"/>
          <w:lang w:val="hr-HR"/>
        </w:rPr>
        <w:tab/>
        <w:t>Kontraindikacije</w:t>
      </w:r>
    </w:p>
    <w:p w14:paraId="30A35F7C" w14:textId="77777777" w:rsidR="00A37BD3" w:rsidRPr="00B54F10" w:rsidRDefault="00A37BD3" w:rsidP="00A37BD3">
      <w:pPr>
        <w:tabs>
          <w:tab w:val="clear" w:pos="567"/>
        </w:tabs>
        <w:spacing w:line="240" w:lineRule="auto"/>
        <w:rPr>
          <w:noProof/>
          <w:szCs w:val="22"/>
          <w:lang w:val="hr-HR"/>
        </w:rPr>
      </w:pPr>
    </w:p>
    <w:p w14:paraId="0692E53A"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Preosjetljivost na djelatnu tvar ili neku od pomoćnih tvari </w:t>
      </w:r>
      <w:r w:rsidR="000779D2" w:rsidRPr="00B54F10">
        <w:rPr>
          <w:rFonts w:eastAsia="SimSun"/>
          <w:szCs w:val="22"/>
          <w:lang w:val="hr-HR" w:eastAsia="zh-CN"/>
        </w:rPr>
        <w:t xml:space="preserve">navedenih u </w:t>
      </w:r>
      <w:r w:rsidRPr="00B54F10">
        <w:rPr>
          <w:rFonts w:eastAsia="SimSun"/>
          <w:szCs w:val="22"/>
          <w:lang w:val="hr-HR" w:eastAsia="zh-CN"/>
        </w:rPr>
        <w:t>di</w:t>
      </w:r>
      <w:r w:rsidR="000779D2" w:rsidRPr="00B54F10">
        <w:rPr>
          <w:rFonts w:eastAsia="SimSun"/>
          <w:szCs w:val="22"/>
          <w:lang w:val="hr-HR" w:eastAsia="zh-CN"/>
        </w:rPr>
        <w:t>jelu</w:t>
      </w:r>
      <w:r w:rsidRPr="00B54F10">
        <w:rPr>
          <w:rFonts w:eastAsia="SimSun"/>
          <w:szCs w:val="22"/>
          <w:lang w:val="hr-HR" w:eastAsia="zh-CN"/>
        </w:rPr>
        <w:t> 6.1.</w:t>
      </w:r>
    </w:p>
    <w:p w14:paraId="4C7098FE" w14:textId="77777777" w:rsidR="00240352" w:rsidRPr="00B54F10" w:rsidRDefault="00240352" w:rsidP="00A37BD3">
      <w:pPr>
        <w:tabs>
          <w:tab w:val="clear" w:pos="567"/>
        </w:tabs>
        <w:autoSpaceDE w:val="0"/>
        <w:autoSpaceDN w:val="0"/>
        <w:adjustRightInd w:val="0"/>
        <w:spacing w:line="240" w:lineRule="auto"/>
        <w:rPr>
          <w:rFonts w:eastAsia="SimSun"/>
          <w:szCs w:val="22"/>
          <w:lang w:val="hr-HR" w:eastAsia="zh-CN"/>
        </w:rPr>
      </w:pPr>
    </w:p>
    <w:p w14:paraId="16AA2796" w14:textId="77777777" w:rsidR="00A37BD3" w:rsidRPr="00B54F10" w:rsidRDefault="00A37BD3" w:rsidP="00A37BD3">
      <w:pPr>
        <w:tabs>
          <w:tab w:val="clear" w:pos="567"/>
        </w:tabs>
        <w:spacing w:line="240" w:lineRule="auto"/>
        <w:rPr>
          <w:rFonts w:eastAsia="SimSun"/>
          <w:szCs w:val="22"/>
          <w:lang w:val="hr-HR" w:eastAsia="zh-CN"/>
        </w:rPr>
      </w:pPr>
      <w:r w:rsidRPr="00B54F10">
        <w:rPr>
          <w:rFonts w:eastAsia="SimSun"/>
          <w:szCs w:val="22"/>
          <w:lang w:val="hr-HR" w:eastAsia="zh-CN"/>
        </w:rPr>
        <w:t>Drugo i treće tromjesečje trudnoće (vidjeti dijelove 4.4 i 4.6).</w:t>
      </w:r>
    </w:p>
    <w:p w14:paraId="18BD5AC5" w14:textId="77777777" w:rsidR="000779D2" w:rsidRPr="00B54F10" w:rsidRDefault="000779D2" w:rsidP="00A37BD3">
      <w:pPr>
        <w:tabs>
          <w:tab w:val="clear" w:pos="567"/>
        </w:tabs>
        <w:spacing w:line="240" w:lineRule="auto"/>
        <w:rPr>
          <w:rFonts w:eastAsia="SimSun"/>
          <w:szCs w:val="22"/>
          <w:lang w:val="hr-HR" w:eastAsia="zh-CN"/>
        </w:rPr>
      </w:pPr>
    </w:p>
    <w:p w14:paraId="334FF0AA" w14:textId="2B1259BA" w:rsidR="002C73FF" w:rsidRPr="00B54F10" w:rsidRDefault="002C73FF" w:rsidP="00A37BD3">
      <w:pPr>
        <w:tabs>
          <w:tab w:val="clear" w:pos="567"/>
        </w:tabs>
        <w:spacing w:line="240" w:lineRule="auto"/>
        <w:rPr>
          <w:rFonts w:eastAsia="SimSun"/>
          <w:szCs w:val="22"/>
          <w:lang w:val="hr-HR" w:eastAsia="zh-CN"/>
        </w:rPr>
      </w:pPr>
      <w:r w:rsidRPr="00B54F10">
        <w:rPr>
          <w:rFonts w:eastAsia="SimSun"/>
          <w:szCs w:val="22"/>
          <w:lang w:val="hr-HR" w:eastAsia="zh-CN"/>
        </w:rPr>
        <w:t xml:space="preserve">Istodobna primjena lijeka Aprovel s lijekovima koji sadrže aliskiren kontraindicirana je u bolesnika sa šećernom bolešću ili oštećenjem </w:t>
      </w:r>
      <w:ins w:id="0" w:author="Author">
        <w:r w:rsidR="00B109DD">
          <w:rPr>
            <w:rFonts w:eastAsia="SimSun"/>
            <w:szCs w:val="22"/>
            <w:lang w:val="hr-HR" w:eastAsia="zh-CN"/>
          </w:rPr>
          <w:t xml:space="preserve">funkcije </w:t>
        </w:r>
      </w:ins>
      <w:r w:rsidRPr="00B54F10">
        <w:rPr>
          <w:rFonts w:eastAsia="SimSun"/>
          <w:szCs w:val="22"/>
          <w:lang w:val="hr-HR" w:eastAsia="zh-CN"/>
        </w:rPr>
        <w:t>bubrega (</w:t>
      </w:r>
      <w:ins w:id="1" w:author="Author">
        <w:r w:rsidR="00FB4EB2">
          <w:rPr>
            <w:lang w:val="hr-HR"/>
          </w:rPr>
          <w:t xml:space="preserve">brzina glomerularne filtracije [engl. </w:t>
        </w:r>
        <w:r w:rsidR="00FB4EB2" w:rsidRPr="00E77F10">
          <w:rPr>
            <w:i/>
            <w:iCs/>
            <w:lang w:val="hr-HR"/>
            <w:rPrChange w:id="2" w:author="Author">
              <w:rPr>
                <w:i/>
                <w:iCs/>
              </w:rPr>
            </w:rPrChange>
          </w:rPr>
          <w:t>glomerular filtration rate</w:t>
        </w:r>
        <w:r w:rsidR="00FB4EB2" w:rsidRPr="00E77F10">
          <w:rPr>
            <w:lang w:val="hr-HR"/>
            <w:rPrChange w:id="3" w:author="Author">
              <w:rPr/>
            </w:rPrChange>
          </w:rPr>
          <w:t>,</w:t>
        </w:r>
        <w:r w:rsidR="00FB4EB2" w:rsidRPr="0026154A">
          <w:rPr>
            <w:lang w:val="hr-HR"/>
          </w:rPr>
          <w:t xml:space="preserve"> </w:t>
        </w:r>
      </w:ins>
      <w:r w:rsidRPr="00B54F10">
        <w:rPr>
          <w:rFonts w:eastAsia="SimSun"/>
          <w:szCs w:val="22"/>
          <w:lang w:val="hr-HR" w:eastAsia="zh-CN"/>
        </w:rPr>
        <w:t>GFR</w:t>
      </w:r>
      <w:ins w:id="4" w:author="Author">
        <w:r w:rsidR="00FB4EB2">
          <w:rPr>
            <w:rFonts w:eastAsia="SimSun"/>
            <w:szCs w:val="22"/>
            <w:lang w:val="hr-HR" w:eastAsia="zh-CN"/>
          </w:rPr>
          <w:t>]</w:t>
        </w:r>
      </w:ins>
      <w:r w:rsidRPr="00B54F10">
        <w:rPr>
          <w:rFonts w:eastAsia="SimSun"/>
          <w:szCs w:val="22"/>
          <w:lang w:val="hr-HR" w:eastAsia="zh-CN"/>
        </w:rPr>
        <w:t xml:space="preserve"> &lt; 60 ml/min/1,73 m</w:t>
      </w:r>
      <w:r w:rsidRPr="00B54F10">
        <w:rPr>
          <w:rFonts w:eastAsia="SimSun"/>
          <w:szCs w:val="22"/>
          <w:vertAlign w:val="superscript"/>
          <w:lang w:val="hr-HR" w:eastAsia="zh-CN"/>
        </w:rPr>
        <w:t>2</w:t>
      </w:r>
      <w:r w:rsidRPr="00B54F10">
        <w:rPr>
          <w:rFonts w:eastAsia="SimSun"/>
          <w:szCs w:val="22"/>
          <w:lang w:val="hr-HR" w:eastAsia="zh-CN"/>
        </w:rPr>
        <w:t>) (vidjeti dijelove 4.5 i 5.1).</w:t>
      </w:r>
    </w:p>
    <w:p w14:paraId="1CD06CF9" w14:textId="77777777" w:rsidR="00A37BD3" w:rsidRPr="00B54F10" w:rsidRDefault="00A37BD3" w:rsidP="00A37BD3">
      <w:pPr>
        <w:tabs>
          <w:tab w:val="clear" w:pos="567"/>
        </w:tabs>
        <w:spacing w:line="240" w:lineRule="auto"/>
        <w:rPr>
          <w:noProof/>
          <w:szCs w:val="22"/>
          <w:lang w:val="hr-HR"/>
        </w:rPr>
      </w:pPr>
    </w:p>
    <w:p w14:paraId="02F13D50" w14:textId="38F3EF35"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4.4</w:t>
      </w:r>
      <w:r w:rsidRPr="00B54F10">
        <w:rPr>
          <w:b/>
          <w:noProof/>
          <w:szCs w:val="22"/>
          <w:lang w:val="hr-HR"/>
        </w:rPr>
        <w:tab/>
        <w:t>Posebna upozorenja i mjere opreza pri uporabi</w:t>
      </w:r>
      <w:r w:rsidR="00C060E3" w:rsidRPr="00B54F10">
        <w:rPr>
          <w:b/>
          <w:noProof/>
          <w:szCs w:val="22"/>
          <w:lang w:val="hr-HR"/>
        </w:rPr>
        <w:fldChar w:fldCharType="begin"/>
      </w:r>
      <w:r w:rsidR="00C060E3" w:rsidRPr="00B54F10">
        <w:rPr>
          <w:b/>
          <w:noProof/>
          <w:szCs w:val="22"/>
          <w:lang w:val="hr-HR"/>
        </w:rPr>
        <w:instrText xml:space="preserve"> DOCVARIABLE vault_nd_013731e9-4edf-4c35-820b-7d45b529f950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7BC9EA05" w14:textId="77777777" w:rsidR="00A37BD3" w:rsidRPr="00B54F10" w:rsidRDefault="00A37BD3" w:rsidP="00A37BD3">
      <w:pPr>
        <w:tabs>
          <w:tab w:val="clear" w:pos="567"/>
        </w:tabs>
        <w:spacing w:line="240" w:lineRule="auto"/>
        <w:rPr>
          <w:noProof/>
          <w:szCs w:val="22"/>
          <w:lang w:val="hr-HR"/>
        </w:rPr>
      </w:pPr>
    </w:p>
    <w:p w14:paraId="0C23B85C"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Smanjenje intravaskularnog volumena</w:t>
      </w:r>
      <w:r w:rsidRPr="00B54F10">
        <w:rPr>
          <w:rFonts w:eastAsia="SimSun"/>
          <w:szCs w:val="22"/>
          <w:lang w:val="hr-HR" w:eastAsia="zh-CN"/>
        </w:rPr>
        <w:t>: simptomatska hipotenzija, posebice nakon prve doze, može se pojaviti u bolesnika sa hipovolemijom i/ili hiponatrijemijom zbog snažne diuretske terapije, restrikcijske dijete sa smanjenim unosom soli, proljeva ili povraćanja. Takva stanja treba korigirati prije primjene lijeka Aprovel.</w:t>
      </w:r>
    </w:p>
    <w:p w14:paraId="51645340"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10DA9013"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Renovaskularna hipertenzija</w:t>
      </w:r>
      <w:r w:rsidRPr="00B54F10">
        <w:rPr>
          <w:rFonts w:eastAsia="SimSun"/>
          <w:szCs w:val="22"/>
          <w:lang w:val="hr-HR" w:eastAsia="zh-CN"/>
        </w:rPr>
        <w:t>: povećan je rizik od teške hipotenzije i insuficijencije bubrega u bolesnika koji se liječe lijekovima koji utječu na renin-angiotenzinski sustav, a imaju obostranu stenozu bubrežnih arterija ili stenozu arterije u jedinom funkcionalnom bubregu. Iako to još nije potvrđeno za Aprovel, sličan učinak može se očekivati s antagonistima receptora angiotenzina II.</w:t>
      </w:r>
    </w:p>
    <w:p w14:paraId="2BD5E9DE"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4879AFA2"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Oštećena funkcija bubrega i transplantacija bubrega</w:t>
      </w:r>
      <w:r w:rsidRPr="00B54F10">
        <w:rPr>
          <w:rFonts w:eastAsia="SimSun"/>
          <w:szCs w:val="22"/>
          <w:lang w:val="hr-HR" w:eastAsia="zh-CN"/>
        </w:rPr>
        <w:t>: kad Aprovel uzimaju bolesnici s oštećenom funkcijom bubrega, preporučuje se periodički kontrolirati serumske razine kalija i kreatinina. Nema iskustava s primjenom lijeka Aprovel u bolesnika kojima je nedavno transplantiran bubreg.</w:t>
      </w:r>
    </w:p>
    <w:p w14:paraId="7F53A65A"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4721B5FE"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Hipertenzivni bolesnici sa šećernom bolešću tipa 2 i bubrežnom bolešću</w:t>
      </w:r>
      <w:r w:rsidRPr="00B54F10">
        <w:rPr>
          <w:rFonts w:eastAsia="SimSun"/>
          <w:szCs w:val="22"/>
          <w:lang w:val="hr-HR" w:eastAsia="zh-CN"/>
        </w:rPr>
        <w:t xml:space="preserve">: učinak irbesartana na događaje povezane s bubrezima i kardiovaskularnim sustavom nije bio ujednačen u svim podskupinama u analizi rezultata ispitivanja bolesnika s uznapredovalom bubrežnom bolešću. Posebice je bio slabije izražen u žena i bolesnika </w:t>
      </w:r>
      <w:r w:rsidR="00E81D6D" w:rsidRPr="00B54F10">
        <w:rPr>
          <w:rFonts w:eastAsia="SimSun"/>
          <w:szCs w:val="22"/>
          <w:lang w:val="hr-HR" w:eastAsia="zh-CN"/>
        </w:rPr>
        <w:t>koji nisu bijele rase</w:t>
      </w:r>
      <w:r w:rsidRPr="00B54F10">
        <w:rPr>
          <w:rFonts w:eastAsia="SimSun"/>
          <w:szCs w:val="22"/>
          <w:lang w:val="hr-HR" w:eastAsia="zh-CN"/>
        </w:rPr>
        <w:t xml:space="preserve"> (vidjeti dio 5.1).</w:t>
      </w:r>
    </w:p>
    <w:p w14:paraId="734FAF4E" w14:textId="77777777" w:rsidR="00ED58D0" w:rsidRPr="00B54F10" w:rsidRDefault="00ED58D0" w:rsidP="00A37BD3">
      <w:pPr>
        <w:tabs>
          <w:tab w:val="clear" w:pos="567"/>
        </w:tabs>
        <w:autoSpaceDE w:val="0"/>
        <w:autoSpaceDN w:val="0"/>
        <w:adjustRightInd w:val="0"/>
        <w:spacing w:line="240" w:lineRule="auto"/>
        <w:rPr>
          <w:rFonts w:eastAsia="SimSun"/>
          <w:szCs w:val="22"/>
          <w:lang w:val="hr-HR" w:eastAsia="zh-CN"/>
        </w:rPr>
      </w:pPr>
    </w:p>
    <w:p w14:paraId="530541F7" w14:textId="77777777" w:rsidR="008D7475" w:rsidRPr="00B54F10" w:rsidRDefault="00ED58D0" w:rsidP="002C73FF">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Dvostruka blokada renin-angiotenzin-aldosteronskog sustava (RAAS):</w:t>
      </w:r>
      <w:r w:rsidR="00C4306A" w:rsidRPr="00B54F10">
        <w:rPr>
          <w:rFonts w:eastAsia="SimSun"/>
          <w:szCs w:val="22"/>
          <w:lang w:val="hr-HR" w:eastAsia="zh-CN"/>
        </w:rPr>
        <w:t xml:space="preserve"> </w:t>
      </w:r>
    </w:p>
    <w:p w14:paraId="0BC079AD" w14:textId="77777777" w:rsidR="002C73FF" w:rsidRPr="00B54F10" w:rsidRDefault="000C45BA" w:rsidP="002C73FF">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p</w:t>
      </w:r>
      <w:r w:rsidR="002C73FF" w:rsidRPr="00B54F10">
        <w:rPr>
          <w:rFonts w:eastAsia="SimSun"/>
          <w:szCs w:val="22"/>
          <w:lang w:val="hr-HR" w:eastAsia="zh-CN"/>
        </w:rPr>
        <w:t>ostoje dokazi da istodobna primjena ACE inhibitora, blokatora angiotenzin II receptora ili aliskirena povećava rizik od hipotenzije, hiperkalemije i smanjene bubrežne funkcije (uključujući akutno zatajenje bubrega). Dvostruka blokada RAAS-a kombiniranom primjenom ACE inhibitora, blokatora angiotenzin II receptora ili aliskirena stoga se ne preporučuje (vidjeti dijelove 4.5 i 5.1).</w:t>
      </w:r>
    </w:p>
    <w:p w14:paraId="72088643" w14:textId="77777777" w:rsidR="002C73FF" w:rsidRPr="00B54F10" w:rsidRDefault="002C73FF" w:rsidP="002C73FF">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Ako se terapija dvostrukom blokadom smatra apsolutno nužnom, smije se samo provoditi pod nadzorom specijalista i uz pažljivo praćenje bubrežne funkcije, elektrolita i krvnog tlaka. </w:t>
      </w:r>
    </w:p>
    <w:p w14:paraId="4C139CD1" w14:textId="77777777" w:rsidR="002C73FF" w:rsidRPr="00B54F10" w:rsidRDefault="002C73FF"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ACE inhibitori i blokatori angiotentin II receptora ne smiju se primjenjivati istodobno u bolesnika s dijabetičkom nefropatijom.</w:t>
      </w:r>
    </w:p>
    <w:p w14:paraId="2773EE18"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2581E556"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Hiperkalijemija</w:t>
      </w:r>
      <w:r w:rsidRPr="00B54F10">
        <w:rPr>
          <w:rFonts w:eastAsia="SimSun"/>
          <w:szCs w:val="22"/>
          <w:lang w:val="hr-HR" w:eastAsia="zh-CN"/>
        </w:rPr>
        <w:t>: kao i kod ostalih lijekova koji djeluju na renin-angiotenzin-aldosteronski sustav, tijekom liječenja lijekom Aprovel može se pojaviti hiperkalijemija, posebice ako je prisutna oštećena bubrežna funkcija, izražena proteinurija zbog dijabetičke bubrežne bolesti i/ili zatajenje srca. Preporučuje se česta kontrola serumskog kalija u rizičnih bolesnika (vidjeti dio 4.5).</w:t>
      </w:r>
    </w:p>
    <w:p w14:paraId="0347ED30" w14:textId="77777777" w:rsidR="007E6FCE" w:rsidRPr="00B54F10" w:rsidRDefault="007E6FCE" w:rsidP="00A37BD3">
      <w:pPr>
        <w:tabs>
          <w:tab w:val="clear" w:pos="567"/>
        </w:tabs>
        <w:autoSpaceDE w:val="0"/>
        <w:autoSpaceDN w:val="0"/>
        <w:adjustRightInd w:val="0"/>
        <w:spacing w:line="240" w:lineRule="auto"/>
        <w:rPr>
          <w:rFonts w:eastAsia="SimSun"/>
          <w:szCs w:val="22"/>
          <w:lang w:val="hr-HR" w:eastAsia="zh-CN"/>
        </w:rPr>
      </w:pPr>
    </w:p>
    <w:p w14:paraId="7962EED9" w14:textId="77777777" w:rsidR="007E6FCE" w:rsidRPr="00B54F10" w:rsidRDefault="007E6FCE"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Hipoglikemija</w:t>
      </w:r>
      <w:r w:rsidRPr="00B54F10">
        <w:rPr>
          <w:rFonts w:eastAsia="SimSun"/>
          <w:szCs w:val="22"/>
          <w:lang w:val="hr-HR" w:eastAsia="zh-CN"/>
        </w:rPr>
        <w:t xml:space="preserve">: Aprovel </w:t>
      </w:r>
      <w:r w:rsidR="00254A03" w:rsidRPr="00B54F10">
        <w:rPr>
          <w:rFonts w:eastAsia="SimSun"/>
          <w:szCs w:val="22"/>
          <w:lang w:val="hr-HR" w:eastAsia="zh-CN"/>
        </w:rPr>
        <w:t xml:space="preserve">može izazvati hipoglikemiju, osobito u bolesnika sa šećernom bolešću. U bolesnika liječenih inzulinom ili </w:t>
      </w:r>
      <w:r w:rsidR="0005411D" w:rsidRPr="00B54F10">
        <w:rPr>
          <w:rFonts w:eastAsia="SimSun"/>
          <w:szCs w:val="22"/>
          <w:lang w:val="hr-HR" w:eastAsia="zh-CN"/>
        </w:rPr>
        <w:t>antidijabeticima potrebno je razmotriti odgovarajuću kontrolu glukoze u krvi</w:t>
      </w:r>
      <w:r w:rsidR="00757CED" w:rsidRPr="00B54F10">
        <w:rPr>
          <w:rFonts w:eastAsia="SimSun"/>
          <w:szCs w:val="22"/>
          <w:lang w:val="hr-HR" w:eastAsia="zh-CN"/>
        </w:rPr>
        <w:t xml:space="preserve">; </w:t>
      </w:r>
      <w:r w:rsidR="00AE74B5" w:rsidRPr="00B54F10">
        <w:rPr>
          <w:rFonts w:eastAsia="SimSun"/>
          <w:szCs w:val="22"/>
          <w:lang w:val="hr-HR" w:eastAsia="zh-CN"/>
        </w:rPr>
        <w:t xml:space="preserve">kada je to indicirano, </w:t>
      </w:r>
      <w:r w:rsidR="00757CED" w:rsidRPr="00B54F10">
        <w:rPr>
          <w:rFonts w:eastAsia="SimSun"/>
          <w:szCs w:val="22"/>
          <w:lang w:val="hr-HR" w:eastAsia="zh-CN"/>
        </w:rPr>
        <w:t xml:space="preserve">može </w:t>
      </w:r>
      <w:r w:rsidR="00AE74B5" w:rsidRPr="00B54F10">
        <w:rPr>
          <w:rFonts w:eastAsia="SimSun"/>
          <w:szCs w:val="22"/>
          <w:lang w:val="hr-HR" w:eastAsia="zh-CN"/>
        </w:rPr>
        <w:t>biti potrebno</w:t>
      </w:r>
      <w:r w:rsidR="00757CED" w:rsidRPr="00B54F10">
        <w:rPr>
          <w:rFonts w:eastAsia="SimSun"/>
          <w:szCs w:val="22"/>
          <w:lang w:val="hr-HR" w:eastAsia="zh-CN"/>
        </w:rPr>
        <w:t xml:space="preserve"> prilagod</w:t>
      </w:r>
      <w:r w:rsidR="00AE74B5" w:rsidRPr="00B54F10">
        <w:rPr>
          <w:rFonts w:eastAsia="SimSun"/>
          <w:szCs w:val="22"/>
          <w:lang w:val="hr-HR" w:eastAsia="zh-CN"/>
        </w:rPr>
        <w:t>iti</w:t>
      </w:r>
      <w:r w:rsidR="00757CED" w:rsidRPr="00B54F10">
        <w:rPr>
          <w:rFonts w:eastAsia="SimSun"/>
          <w:szCs w:val="22"/>
          <w:lang w:val="hr-HR" w:eastAsia="zh-CN"/>
        </w:rPr>
        <w:t xml:space="preserve"> doze inzulina ili antidijabetika (vidjeti dio 4.5).</w:t>
      </w:r>
    </w:p>
    <w:p w14:paraId="637205AD"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05AB2577" w14:textId="05BED739" w:rsidR="002D65B8" w:rsidRPr="00B54F10" w:rsidRDefault="002D65B8" w:rsidP="00A37BD3">
      <w:pPr>
        <w:tabs>
          <w:tab w:val="clear" w:pos="567"/>
        </w:tabs>
        <w:autoSpaceDE w:val="0"/>
        <w:autoSpaceDN w:val="0"/>
        <w:adjustRightInd w:val="0"/>
        <w:spacing w:line="240" w:lineRule="auto"/>
        <w:rPr>
          <w:rFonts w:eastAsia="SimSun"/>
          <w:szCs w:val="22"/>
          <w:u w:val="single"/>
          <w:lang w:val="hr-HR" w:eastAsia="zh-CN"/>
        </w:rPr>
      </w:pPr>
      <w:bookmarkStart w:id="5" w:name="_Hlk185582777"/>
      <w:r w:rsidRPr="00B54F10">
        <w:rPr>
          <w:rFonts w:eastAsia="SimSun"/>
          <w:szCs w:val="22"/>
          <w:u w:val="single"/>
          <w:lang w:val="hr-HR" w:eastAsia="zh-CN"/>
        </w:rPr>
        <w:t>Intestinalni angioedem:</w:t>
      </w:r>
    </w:p>
    <w:p w14:paraId="129BBD16" w14:textId="62386975" w:rsidR="002D65B8" w:rsidRPr="00B54F10" w:rsidRDefault="002D65B8"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Intestinalni angioedem prijavljen je u bolesnika liječenih antagonistima receptora angiotenzina II, uključujući lijek Aprovel (vidjeti dio 4.8). U tih se bolesnika očitovao kao bol u abdomenu, mučnina, povraćanje i proljev. Simptomi su se povukli nakon prekida primjene antagonista receptora angiotenzina II. Ako se dijagnosticira intestinalni angioedem, potrebno je prekinuti primjenu lijeka Aprovel i započeti odgovarajuće pra</w:t>
      </w:r>
      <w:r w:rsidR="00BA27AF" w:rsidRPr="00B54F10">
        <w:rPr>
          <w:rFonts w:eastAsia="SimSun"/>
          <w:szCs w:val="22"/>
          <w:lang w:val="hr-HR" w:eastAsia="zh-CN"/>
        </w:rPr>
        <w:t>ć</w:t>
      </w:r>
      <w:r w:rsidRPr="00B54F10">
        <w:rPr>
          <w:rFonts w:eastAsia="SimSun"/>
          <w:szCs w:val="22"/>
          <w:lang w:val="hr-HR" w:eastAsia="zh-CN"/>
        </w:rPr>
        <w:t>enje dok se ne postigne povlačenje simptoma.</w:t>
      </w:r>
    </w:p>
    <w:bookmarkEnd w:id="5"/>
    <w:p w14:paraId="27E0885E" w14:textId="77777777" w:rsidR="002D65B8" w:rsidRPr="00B54F10" w:rsidRDefault="002D65B8" w:rsidP="00A37BD3">
      <w:pPr>
        <w:tabs>
          <w:tab w:val="clear" w:pos="567"/>
        </w:tabs>
        <w:autoSpaceDE w:val="0"/>
        <w:autoSpaceDN w:val="0"/>
        <w:adjustRightInd w:val="0"/>
        <w:spacing w:line="240" w:lineRule="auto"/>
        <w:rPr>
          <w:rFonts w:eastAsia="SimSun"/>
          <w:szCs w:val="22"/>
          <w:lang w:val="hr-HR" w:eastAsia="zh-CN"/>
        </w:rPr>
      </w:pPr>
    </w:p>
    <w:p w14:paraId="28509E95"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Litij</w:t>
      </w:r>
      <w:r w:rsidRPr="00B54F10">
        <w:rPr>
          <w:rFonts w:eastAsia="SimSun"/>
          <w:szCs w:val="22"/>
          <w:lang w:val="hr-HR" w:eastAsia="zh-CN"/>
        </w:rPr>
        <w:t>: ne preporučuje se kombinacija litija i lijeka Aprovel (vidjeti dio 4.5).</w:t>
      </w:r>
    </w:p>
    <w:p w14:paraId="37E080B6"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3AB6A401"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Stenoza aortnog ili mitralnog zaliska, opstruktivna hipertrofična kardiomiopatija</w:t>
      </w:r>
      <w:r w:rsidRPr="00B54F10">
        <w:rPr>
          <w:rFonts w:eastAsia="SimSun"/>
          <w:szCs w:val="22"/>
          <w:lang w:val="hr-HR" w:eastAsia="zh-CN"/>
        </w:rPr>
        <w:t xml:space="preserve">: kao što je to slučaj i s ostalim vazodilatatorima, poseban oprez indiciran je u bolesnika s aortnom ili mitralnom stenozom ili opstruktivnom hipertrofičnom kardiomiopatijom. </w:t>
      </w:r>
    </w:p>
    <w:p w14:paraId="0BBE84B2"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26F55B56"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Primarni aldosteronizam</w:t>
      </w:r>
      <w:r w:rsidRPr="00B54F10">
        <w:rPr>
          <w:rFonts w:eastAsia="SimSun"/>
          <w:szCs w:val="22"/>
          <w:lang w:val="hr-HR" w:eastAsia="zh-CN"/>
        </w:rPr>
        <w:t>: bolesnici s primarnim aldosteronizmom općenito ne reagiraju na antihipertenzivne lijekove koji djeluju putem inhibicije renin-angiotenzinskog sustava. Stoga se ne preporučuje primjena lijeka Aprovel.</w:t>
      </w:r>
    </w:p>
    <w:p w14:paraId="2756AE05" w14:textId="77777777" w:rsidR="002D65B8" w:rsidRPr="00B54F10" w:rsidRDefault="002D65B8" w:rsidP="00A37BD3">
      <w:pPr>
        <w:tabs>
          <w:tab w:val="clear" w:pos="567"/>
        </w:tabs>
        <w:autoSpaceDE w:val="0"/>
        <w:autoSpaceDN w:val="0"/>
        <w:adjustRightInd w:val="0"/>
        <w:spacing w:line="240" w:lineRule="auto"/>
        <w:rPr>
          <w:rFonts w:eastAsia="SimSun"/>
          <w:szCs w:val="22"/>
          <w:lang w:val="hr-HR" w:eastAsia="zh-CN"/>
        </w:rPr>
      </w:pPr>
    </w:p>
    <w:p w14:paraId="2DBDAE56" w14:textId="77777777" w:rsidR="005E343A"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Općenito</w:t>
      </w:r>
      <w:r w:rsidRPr="00B54F10">
        <w:rPr>
          <w:rFonts w:eastAsia="SimSun"/>
          <w:szCs w:val="22"/>
          <w:lang w:val="hr-HR" w:eastAsia="zh-CN"/>
        </w:rPr>
        <w:t>: u bolesnika u kojih vaskularni tonus i funkcija bubrega ovise najviše o aktivnosti renin-angiotenzin-aldosteronskog sustava (npr. bolesnici s teškim kongestivnim zatajenjem srca ili postojećom bolešću bubrega, uključujući stenozu bubrežne arterije) liječenje inhibitorima angiotenzin konvertirajućeg enzima ili antagonistima receptora angiotenzina II, koji utječu na taj sustav, povezano je s pojavom akutne hipotenzije, azotemije, oligurije i</w:t>
      </w:r>
      <w:r w:rsidR="00E81D6D" w:rsidRPr="00B54F10">
        <w:rPr>
          <w:rFonts w:eastAsia="SimSun"/>
          <w:szCs w:val="22"/>
          <w:lang w:val="hr-HR" w:eastAsia="zh-CN"/>
        </w:rPr>
        <w:t>,</w:t>
      </w:r>
      <w:r w:rsidRPr="00B54F10">
        <w:rPr>
          <w:rFonts w:eastAsia="SimSun"/>
          <w:szCs w:val="22"/>
          <w:lang w:val="hr-HR" w:eastAsia="zh-CN"/>
        </w:rPr>
        <w:t xml:space="preserve"> rijetko, akutnim zatajenjem bubrega</w:t>
      </w:r>
      <w:r w:rsidR="00ED58D0" w:rsidRPr="00B54F10">
        <w:rPr>
          <w:rFonts w:eastAsia="SimSun"/>
          <w:szCs w:val="22"/>
          <w:lang w:val="hr-HR" w:eastAsia="zh-CN"/>
        </w:rPr>
        <w:t xml:space="preserve"> (vidjeti dio 4.5)</w:t>
      </w:r>
      <w:r w:rsidRPr="00B54F10">
        <w:rPr>
          <w:rFonts w:eastAsia="SimSun"/>
          <w:szCs w:val="22"/>
          <w:lang w:val="hr-HR" w:eastAsia="zh-CN"/>
        </w:rPr>
        <w:t xml:space="preserve">. Kao i kod bilo kojeg antihipertenziva, prekomjerni pad krvnog tlaka u bolesnika s ishemijskom kardiopatijom ili ishemijskom kardiovaskularnom bolešću može dovesti do infarkta miokarda ili moždanog udara. </w:t>
      </w:r>
    </w:p>
    <w:p w14:paraId="60D5E6A4" w14:textId="77777777" w:rsidR="009B700B" w:rsidRPr="00B54F10" w:rsidRDefault="009B700B" w:rsidP="00A37BD3">
      <w:pPr>
        <w:tabs>
          <w:tab w:val="clear" w:pos="567"/>
        </w:tabs>
        <w:autoSpaceDE w:val="0"/>
        <w:autoSpaceDN w:val="0"/>
        <w:adjustRightInd w:val="0"/>
        <w:spacing w:line="240" w:lineRule="auto"/>
        <w:rPr>
          <w:rFonts w:eastAsia="SimSun"/>
          <w:szCs w:val="22"/>
          <w:lang w:val="hr-HR" w:eastAsia="zh-CN"/>
        </w:rPr>
      </w:pPr>
    </w:p>
    <w:p w14:paraId="08FE13C6"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Kao što je zapaženo kod inhibitora angiotenzin konvertirajućeg enzima, irbesartan i ostali antagonisti angiotenzina očigledno su manje učinkoviti u snižavanju krvnog tlaka u bolesnika crne rase nego u drugih rasa, vjerojatno zbog veće prevalencije stanja niskog renina u populaciji hipertoničara crne rase (vidjeti dio 5.1).</w:t>
      </w:r>
    </w:p>
    <w:p w14:paraId="16493F84"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1316615B"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Trudnoća</w:t>
      </w:r>
      <w:r w:rsidRPr="00B54F10">
        <w:rPr>
          <w:rFonts w:eastAsia="SimSun"/>
          <w:szCs w:val="22"/>
          <w:lang w:val="hr-HR" w:eastAsia="zh-CN"/>
        </w:rPr>
        <w:t xml:space="preserve">: tijekom trudnoće ne smiju se uvoditi antagonisti receptora angiotenzina II. Osim ako se nastavak terapije antagonistima receptora angiotenzina II ne smatra neophodnim, bolesnice koje planiraju trudnoću trebaju prijeći na alternativnu antihipertenzivnu terapiju s utvrđenom sigurnošću primjene u trudnoći. Ako se utvrdi trudnoća, treba odmah prekinuti terapiju antagonistima receptora angiotenzina II te treba, ako je to primjereno, započeti s alternativnom terapijom (vidjeti </w:t>
      </w:r>
      <w:r w:rsidR="00266FCF" w:rsidRPr="00B54F10">
        <w:rPr>
          <w:rFonts w:eastAsia="SimSun"/>
          <w:szCs w:val="22"/>
          <w:lang w:val="hr-HR" w:eastAsia="zh-CN"/>
        </w:rPr>
        <w:t>dio</w:t>
      </w:r>
      <w:r w:rsidRPr="00B54F10">
        <w:rPr>
          <w:rFonts w:eastAsia="SimSun"/>
          <w:szCs w:val="22"/>
          <w:lang w:val="hr-HR" w:eastAsia="zh-CN"/>
        </w:rPr>
        <w:t> 4.3 i 4.6).</w:t>
      </w:r>
    </w:p>
    <w:p w14:paraId="5CA18E96"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3CE808FA"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Pedijatrijska populacija</w:t>
      </w:r>
      <w:r w:rsidRPr="00B54F10">
        <w:rPr>
          <w:rFonts w:eastAsia="SimSun"/>
          <w:bCs/>
          <w:szCs w:val="22"/>
          <w:lang w:val="hr-HR" w:eastAsia="zh-CN"/>
        </w:rPr>
        <w:t>:</w:t>
      </w:r>
      <w:r w:rsidRPr="00B54F10">
        <w:rPr>
          <w:rFonts w:eastAsia="SimSun"/>
          <w:b/>
          <w:bCs/>
          <w:szCs w:val="22"/>
          <w:lang w:val="hr-HR" w:eastAsia="zh-CN"/>
        </w:rPr>
        <w:t xml:space="preserve"> </w:t>
      </w:r>
      <w:r w:rsidRPr="00B54F10">
        <w:rPr>
          <w:rFonts w:eastAsia="SimSun"/>
          <w:szCs w:val="22"/>
          <w:lang w:val="hr-HR" w:eastAsia="zh-CN"/>
        </w:rPr>
        <w:t xml:space="preserve">irbesartan je ispitivan u pedijatrijskoj populaciji u dobi od 6 do 16 godina, ali trenutni podaci nisu dostatni da bi podržali proširenje primjene na djecu, sve dok ne budu dostupni </w:t>
      </w:r>
      <w:r w:rsidR="00266FCF" w:rsidRPr="00B54F10">
        <w:rPr>
          <w:rFonts w:eastAsia="SimSun"/>
          <w:szCs w:val="22"/>
          <w:lang w:val="hr-HR" w:eastAsia="zh-CN"/>
        </w:rPr>
        <w:t>dodatni</w:t>
      </w:r>
      <w:r w:rsidRPr="00B54F10">
        <w:rPr>
          <w:rFonts w:eastAsia="SimSun"/>
          <w:szCs w:val="22"/>
          <w:lang w:val="hr-HR" w:eastAsia="zh-CN"/>
        </w:rPr>
        <w:t xml:space="preserve"> podaci (vidjeti </w:t>
      </w:r>
      <w:r w:rsidR="00266FCF" w:rsidRPr="00B54F10">
        <w:rPr>
          <w:rFonts w:eastAsia="SimSun"/>
          <w:szCs w:val="22"/>
          <w:lang w:val="hr-HR" w:eastAsia="zh-CN"/>
        </w:rPr>
        <w:t>dio</w:t>
      </w:r>
      <w:r w:rsidRPr="00B54F10">
        <w:rPr>
          <w:rFonts w:eastAsia="SimSun"/>
          <w:szCs w:val="22"/>
          <w:lang w:val="hr-HR" w:eastAsia="zh-CN"/>
        </w:rPr>
        <w:t> 4.8, 5.1 i 5.2).</w:t>
      </w:r>
    </w:p>
    <w:p w14:paraId="2CAD3BA8" w14:textId="77777777" w:rsidR="007E6FCE" w:rsidRPr="00B54F10" w:rsidRDefault="007E6FCE" w:rsidP="00A37BD3">
      <w:pPr>
        <w:tabs>
          <w:tab w:val="clear" w:pos="567"/>
        </w:tabs>
        <w:autoSpaceDE w:val="0"/>
        <w:autoSpaceDN w:val="0"/>
        <w:adjustRightInd w:val="0"/>
        <w:spacing w:line="240" w:lineRule="auto"/>
        <w:rPr>
          <w:rFonts w:eastAsia="SimSun"/>
          <w:szCs w:val="22"/>
          <w:lang w:val="hr-HR" w:eastAsia="zh-CN"/>
        </w:rPr>
      </w:pPr>
    </w:p>
    <w:p w14:paraId="0CD677E6" w14:textId="77777777" w:rsidR="007E6FCE" w:rsidRPr="00B54F10" w:rsidRDefault="0064543E" w:rsidP="00A37BD3">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Pomoćne tvari:</w:t>
      </w:r>
    </w:p>
    <w:p w14:paraId="1AC25A32" w14:textId="77777777" w:rsidR="009E77C4" w:rsidRPr="00B54F10" w:rsidRDefault="009E77C4" w:rsidP="00A37BD3">
      <w:pPr>
        <w:tabs>
          <w:tab w:val="clear" w:pos="567"/>
        </w:tabs>
        <w:autoSpaceDE w:val="0"/>
        <w:autoSpaceDN w:val="0"/>
        <w:adjustRightInd w:val="0"/>
        <w:spacing w:line="240" w:lineRule="auto"/>
        <w:rPr>
          <w:rFonts w:eastAsia="SimSun"/>
          <w:szCs w:val="22"/>
          <w:lang w:val="hr-HR" w:eastAsia="zh-CN"/>
        </w:rPr>
      </w:pPr>
    </w:p>
    <w:p w14:paraId="2D0AE703" w14:textId="77777777" w:rsidR="009E77C4" w:rsidRPr="00B54F10" w:rsidRDefault="007E6FCE" w:rsidP="00A37BD3">
      <w:pPr>
        <w:tabs>
          <w:tab w:val="clear" w:pos="567"/>
        </w:tabs>
        <w:autoSpaceDE w:val="0"/>
        <w:autoSpaceDN w:val="0"/>
        <w:adjustRightInd w:val="0"/>
        <w:spacing w:line="240" w:lineRule="auto"/>
        <w:rPr>
          <w:noProof/>
          <w:szCs w:val="22"/>
          <w:lang w:val="hr-HR"/>
        </w:rPr>
      </w:pPr>
      <w:r w:rsidRPr="00B54F10">
        <w:rPr>
          <w:noProof/>
          <w:szCs w:val="22"/>
          <w:lang w:val="hr-HR"/>
        </w:rPr>
        <w:t>Aprovel 75 mg tableta sadrži laktozu. B</w:t>
      </w:r>
      <w:r w:rsidR="009E77C4" w:rsidRPr="00B54F10">
        <w:rPr>
          <w:noProof/>
          <w:szCs w:val="22"/>
          <w:lang w:val="hr-HR"/>
        </w:rPr>
        <w:t>olesnici s rijetkim nasljednim po</w:t>
      </w:r>
      <w:r w:rsidR="005557E7" w:rsidRPr="00B54F10">
        <w:rPr>
          <w:noProof/>
          <w:szCs w:val="22"/>
          <w:lang w:val="hr-HR"/>
        </w:rPr>
        <w:t>remećajem</w:t>
      </w:r>
      <w:r w:rsidR="009E77C4" w:rsidRPr="00B54F10">
        <w:rPr>
          <w:noProof/>
          <w:szCs w:val="22"/>
          <w:lang w:val="hr-HR"/>
        </w:rPr>
        <w:t xml:space="preserve"> nepodnošenja galaktoze, potpunim nedostatkom laktaze ili malapsorpcijom glukoze i galaktoze ne </w:t>
      </w:r>
      <w:r w:rsidR="000C45BA" w:rsidRPr="00B54F10">
        <w:rPr>
          <w:noProof/>
          <w:szCs w:val="22"/>
          <w:lang w:val="hr-HR"/>
        </w:rPr>
        <w:t xml:space="preserve">bi </w:t>
      </w:r>
      <w:r w:rsidR="009E77C4" w:rsidRPr="00B54F10">
        <w:rPr>
          <w:noProof/>
          <w:szCs w:val="22"/>
          <w:lang w:val="hr-HR"/>
        </w:rPr>
        <w:t>sm</w:t>
      </w:r>
      <w:r w:rsidR="000C45BA" w:rsidRPr="00B54F10">
        <w:rPr>
          <w:noProof/>
          <w:szCs w:val="22"/>
          <w:lang w:val="hr-HR"/>
        </w:rPr>
        <w:t>jeli</w:t>
      </w:r>
      <w:r w:rsidR="009E77C4" w:rsidRPr="00B54F10">
        <w:rPr>
          <w:noProof/>
          <w:szCs w:val="22"/>
          <w:lang w:val="hr-HR"/>
        </w:rPr>
        <w:t xml:space="preserve"> uzimati ovaj lijek.</w:t>
      </w:r>
    </w:p>
    <w:p w14:paraId="164D366F" w14:textId="77777777" w:rsidR="007E6FCE" w:rsidRPr="00B54F10" w:rsidRDefault="007E6FCE" w:rsidP="00A37BD3">
      <w:pPr>
        <w:tabs>
          <w:tab w:val="clear" w:pos="567"/>
        </w:tabs>
        <w:autoSpaceDE w:val="0"/>
        <w:autoSpaceDN w:val="0"/>
        <w:adjustRightInd w:val="0"/>
        <w:spacing w:line="240" w:lineRule="auto"/>
        <w:rPr>
          <w:noProof/>
          <w:szCs w:val="22"/>
          <w:lang w:val="hr-HR"/>
        </w:rPr>
      </w:pPr>
    </w:p>
    <w:p w14:paraId="2B2DF9B9" w14:textId="77777777" w:rsidR="007E6FCE" w:rsidRPr="00B54F10" w:rsidRDefault="007E6FCE" w:rsidP="00A37BD3">
      <w:pPr>
        <w:tabs>
          <w:tab w:val="clear" w:pos="567"/>
        </w:tabs>
        <w:autoSpaceDE w:val="0"/>
        <w:autoSpaceDN w:val="0"/>
        <w:adjustRightInd w:val="0"/>
        <w:spacing w:line="240" w:lineRule="auto"/>
        <w:rPr>
          <w:noProof/>
          <w:szCs w:val="22"/>
          <w:lang w:val="hr-HR"/>
        </w:rPr>
      </w:pPr>
      <w:r w:rsidRPr="00B54F10">
        <w:rPr>
          <w:noProof/>
          <w:szCs w:val="22"/>
          <w:lang w:val="hr-HR"/>
        </w:rPr>
        <w:t>Aprovel 75 mg tableta sadrži natrij. Ovaj lijek sadrži manje od 1 mmol (23 mg) natrija po tableti, tj. zanemarive količine natrija.</w:t>
      </w:r>
    </w:p>
    <w:p w14:paraId="1DD1E6EE" w14:textId="77777777" w:rsidR="009E77C4" w:rsidRPr="00B54F10" w:rsidRDefault="009E77C4" w:rsidP="00A37BD3">
      <w:pPr>
        <w:tabs>
          <w:tab w:val="clear" w:pos="567"/>
        </w:tabs>
        <w:autoSpaceDE w:val="0"/>
        <w:autoSpaceDN w:val="0"/>
        <w:adjustRightInd w:val="0"/>
        <w:spacing w:line="240" w:lineRule="auto"/>
        <w:rPr>
          <w:noProof/>
          <w:szCs w:val="22"/>
          <w:lang w:val="hr-HR"/>
        </w:rPr>
      </w:pPr>
    </w:p>
    <w:p w14:paraId="1894FF32" w14:textId="1E487E21"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4.5</w:t>
      </w:r>
      <w:r w:rsidRPr="00B54F10">
        <w:rPr>
          <w:b/>
          <w:noProof/>
          <w:szCs w:val="22"/>
          <w:lang w:val="hr-HR"/>
        </w:rPr>
        <w:tab/>
        <w:t>Interakcije s drugim lijekovima i drugi oblici interakcija</w:t>
      </w:r>
      <w:r w:rsidR="00C060E3" w:rsidRPr="00B54F10">
        <w:rPr>
          <w:b/>
          <w:noProof/>
          <w:szCs w:val="22"/>
          <w:lang w:val="hr-HR"/>
        </w:rPr>
        <w:fldChar w:fldCharType="begin"/>
      </w:r>
      <w:r w:rsidR="00C060E3" w:rsidRPr="00B54F10">
        <w:rPr>
          <w:b/>
          <w:noProof/>
          <w:szCs w:val="22"/>
          <w:lang w:val="hr-HR"/>
        </w:rPr>
        <w:instrText xml:space="preserve"> DOCVARIABLE vault_nd_06e4cbc2-c06d-45b4-96a9-31342273dd32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270EE6A0" w14:textId="77777777" w:rsidR="00A37BD3" w:rsidRPr="00B54F10" w:rsidRDefault="00A37BD3" w:rsidP="00A37BD3">
      <w:pPr>
        <w:tabs>
          <w:tab w:val="clear" w:pos="567"/>
        </w:tabs>
        <w:spacing w:line="240" w:lineRule="auto"/>
        <w:rPr>
          <w:noProof/>
          <w:szCs w:val="22"/>
          <w:lang w:val="hr-HR"/>
        </w:rPr>
      </w:pPr>
    </w:p>
    <w:p w14:paraId="01B24A37"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Diuretici i drugi antihipertenzivni lijekovi</w:t>
      </w:r>
      <w:r w:rsidRPr="00B54F10">
        <w:rPr>
          <w:rFonts w:eastAsia="SimSun"/>
          <w:szCs w:val="22"/>
          <w:lang w:val="hr-HR" w:eastAsia="zh-CN"/>
        </w:rPr>
        <w:t>: drugi antihipertenzivi mogu pojačati hipotenzivni učinak irbesartana</w:t>
      </w:r>
      <w:r w:rsidR="009710BE" w:rsidRPr="00B54F10">
        <w:rPr>
          <w:rFonts w:eastAsia="SimSun"/>
          <w:szCs w:val="22"/>
          <w:lang w:val="hr-HR" w:eastAsia="zh-CN"/>
        </w:rPr>
        <w:t>.</w:t>
      </w:r>
      <w:r w:rsidRPr="00B54F10">
        <w:rPr>
          <w:rFonts w:eastAsia="SimSun"/>
          <w:szCs w:val="22"/>
          <w:lang w:val="hr-HR" w:eastAsia="zh-CN"/>
        </w:rPr>
        <w:t xml:space="preserve"> </w:t>
      </w:r>
      <w:r w:rsidR="009710BE" w:rsidRPr="00B54F10">
        <w:rPr>
          <w:rFonts w:eastAsia="SimSun"/>
          <w:szCs w:val="22"/>
          <w:lang w:val="hr-HR" w:eastAsia="zh-CN"/>
        </w:rPr>
        <w:t>A</w:t>
      </w:r>
      <w:r w:rsidRPr="00B54F10">
        <w:rPr>
          <w:rFonts w:eastAsia="SimSun"/>
          <w:szCs w:val="22"/>
          <w:lang w:val="hr-HR" w:eastAsia="zh-CN"/>
        </w:rPr>
        <w:t>provel se, međutim, pokazao sigurnim za primjenu s ostalim antihipertenzivnim lijekovima poput beta blokatora, dugodjelujućih blokatora kalcijevih kanala i tiazida. Prethodno liječenje visokim dozama diuretika može dovesti do smanjenja volumena i rizika od pojave hipotenzije prilikom uvođenja terapije lijekom Aprovel (vidjeti dio 4.4).</w:t>
      </w:r>
    </w:p>
    <w:p w14:paraId="2FD5DB66" w14:textId="77777777" w:rsidR="00ED58D0" w:rsidRPr="00B54F10" w:rsidRDefault="00ED58D0" w:rsidP="00A37BD3">
      <w:pPr>
        <w:tabs>
          <w:tab w:val="clear" w:pos="567"/>
        </w:tabs>
        <w:autoSpaceDE w:val="0"/>
        <w:autoSpaceDN w:val="0"/>
        <w:adjustRightInd w:val="0"/>
        <w:spacing w:line="240" w:lineRule="auto"/>
        <w:rPr>
          <w:rFonts w:eastAsia="SimSun"/>
          <w:szCs w:val="22"/>
          <w:lang w:val="hr-HR" w:eastAsia="zh-CN"/>
        </w:rPr>
      </w:pPr>
    </w:p>
    <w:p w14:paraId="3A4EB378" w14:textId="77777777" w:rsidR="00ED58D0" w:rsidRPr="00B54F10" w:rsidRDefault="00ED58D0"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Lijekovi koji sadrže aliskiren</w:t>
      </w:r>
      <w:r w:rsidR="00B543A1" w:rsidRPr="00B54F10">
        <w:rPr>
          <w:rFonts w:eastAsia="SimSun"/>
          <w:szCs w:val="22"/>
          <w:u w:val="single"/>
          <w:lang w:val="hr-HR" w:eastAsia="zh-CN"/>
        </w:rPr>
        <w:t xml:space="preserve"> ili ACE inhibitori</w:t>
      </w:r>
      <w:r w:rsidRPr="00B54F10">
        <w:rPr>
          <w:rFonts w:eastAsia="SimSun"/>
          <w:szCs w:val="22"/>
          <w:lang w:val="hr-HR" w:eastAsia="zh-CN"/>
        </w:rPr>
        <w:t xml:space="preserve">: </w:t>
      </w:r>
      <w:r w:rsidR="005E343A" w:rsidRPr="00B54F10">
        <w:rPr>
          <w:rFonts w:eastAsia="SimSun"/>
          <w:szCs w:val="22"/>
          <w:lang w:val="hr-HR" w:eastAsia="zh-CN"/>
        </w:rPr>
        <w:t>p</w:t>
      </w:r>
      <w:r w:rsidR="00B543A1" w:rsidRPr="00B54F10">
        <w:rPr>
          <w:rFonts w:eastAsia="SimSun"/>
          <w:szCs w:val="22"/>
          <w:lang w:val="hr-HR" w:eastAsia="zh-CN"/>
        </w:rPr>
        <w:t>odaci iz kliničkih ispitivanja pokazali su da je dvostruka blokada renin-angiotenzin-aldosteronskog sustava (RAAS) kombiniranom primjenom ACE inhibitora, blokatora angiotenzin II receptora ili aliskirena povezana s većom učestalošću štetnih događaja kao što su hipotenzija, hiperkalemija i smanjena bubrežna funkcija (uključujući akutno zatajenje bubrega) u usporedbi s primjenom samo jednog lijeka koji djeluje na RAAS (vidjeti dijelove 4.3, 4.4 i 5.1).</w:t>
      </w:r>
    </w:p>
    <w:p w14:paraId="7847E426"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790872AC"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Nadomjesci kalija i diuretici koji štede kalij</w:t>
      </w:r>
      <w:r w:rsidRPr="00B54F10">
        <w:rPr>
          <w:rFonts w:eastAsia="SimSun"/>
          <w:szCs w:val="22"/>
          <w:lang w:val="hr-HR" w:eastAsia="zh-CN"/>
        </w:rPr>
        <w:t>: na temelju iskustva s ostalim lijekovima koji utječu na renin-angiotenzinski sustav, istodobno uzimanje diuretika koji štede kalij, nadomjestaka kalija, nadomjestaka soli koji sadrže kalij ili ostalih lijekova koji mogu povećati serumsku razinu kalija (npr. heparin) može izazvati porast serumskog kalija te se, stoga, ne preporučuje (vidjeti dio 4.4).</w:t>
      </w:r>
    </w:p>
    <w:p w14:paraId="54242DD7"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0AFF669A"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Litij</w:t>
      </w:r>
      <w:r w:rsidRPr="00B54F10">
        <w:rPr>
          <w:rFonts w:eastAsia="SimSun"/>
          <w:szCs w:val="22"/>
          <w:lang w:val="hr-HR" w:eastAsia="zh-CN"/>
        </w:rPr>
        <w:t>: tijekom istodobne primjene litija i inhibitora angiotenzin konvertirajućeg enzima prijavljen je reverzibilan porast koncentracije serumskog litija i njegove toksičnosti. Do sada su vrlo rijetko prijavljeni slični učinci s irbesartanom. Ta se kombinacija, stoga, ne preporučuje (vidjeti dio 4.4). Ako je kombinacija neophodna, preporučuje se pažljiva kontrola serumske razine litija.</w:t>
      </w:r>
    </w:p>
    <w:p w14:paraId="030FDF17"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12EE313A"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Nesteroidni protuupalni lijekovi</w:t>
      </w:r>
      <w:r w:rsidRPr="00B54F10">
        <w:rPr>
          <w:rFonts w:eastAsia="SimSun"/>
          <w:szCs w:val="22"/>
          <w:lang w:val="hr-HR" w:eastAsia="zh-CN"/>
        </w:rPr>
        <w:t>: kad se antagonisti angiotenzina II primjenjuju istodobno s nesteroidnim protuupalnim lijekovima (tj. selektivnim inhibitorima COX</w:t>
      </w:r>
      <w:r w:rsidRPr="00B54F10">
        <w:rPr>
          <w:rFonts w:eastAsia="SimSun"/>
          <w:szCs w:val="22"/>
          <w:lang w:val="hr-HR" w:eastAsia="zh-CN"/>
        </w:rPr>
        <w:noBreakHyphen/>
        <w:t>2, acetilsalicilatnom kiselinom (&gt; 3 g/dan) i neselektivnim NSAIL) moguć je oslabljeni antihipertenzivni učinak.</w:t>
      </w:r>
    </w:p>
    <w:p w14:paraId="56E33691" w14:textId="77777777" w:rsidR="0044451A" w:rsidRPr="00B54F10" w:rsidRDefault="0044451A" w:rsidP="00A37BD3">
      <w:pPr>
        <w:tabs>
          <w:tab w:val="clear" w:pos="567"/>
        </w:tabs>
        <w:autoSpaceDE w:val="0"/>
        <w:autoSpaceDN w:val="0"/>
        <w:adjustRightInd w:val="0"/>
        <w:spacing w:line="240" w:lineRule="auto"/>
        <w:rPr>
          <w:rFonts w:eastAsia="SimSun"/>
          <w:szCs w:val="22"/>
          <w:lang w:val="hr-HR" w:eastAsia="zh-CN"/>
        </w:rPr>
      </w:pPr>
    </w:p>
    <w:p w14:paraId="65B147DE"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Kao i s ACE inhibitorima, istodobna primjena antagonista angiotenzina II i nesteroidnih protuupalnih lijekova može povećati rizik od pogoršanja bubrežne funkcije, uključujući moguće akutno zatajenje bubrega i porast serumskog kalija, posebice u bolesnika s postojećom slabom funkcijom bubrega. Kombinaciju treba primjenjivati s oprezom, posebice u starijih. Bolesnike treba na primjeren način hidrirati te na početku primjene istodobne terapije treba kontrolirati bubrežnu funkciju, kao i periodički nakon toga.</w:t>
      </w:r>
    </w:p>
    <w:p w14:paraId="5D1EFEC4" w14:textId="77777777" w:rsidR="0064543E" w:rsidRPr="00B54F10" w:rsidRDefault="0064543E" w:rsidP="00A37BD3">
      <w:pPr>
        <w:tabs>
          <w:tab w:val="clear" w:pos="567"/>
        </w:tabs>
        <w:autoSpaceDE w:val="0"/>
        <w:autoSpaceDN w:val="0"/>
        <w:adjustRightInd w:val="0"/>
        <w:spacing w:line="240" w:lineRule="auto"/>
        <w:rPr>
          <w:rFonts w:eastAsia="SimSun"/>
          <w:szCs w:val="22"/>
          <w:lang w:val="hr-HR" w:eastAsia="zh-CN"/>
        </w:rPr>
      </w:pPr>
    </w:p>
    <w:p w14:paraId="09208D5B" w14:textId="77777777" w:rsidR="0064543E" w:rsidRPr="00B54F10" w:rsidRDefault="0064543E" w:rsidP="00A37BD3">
      <w:pPr>
        <w:tabs>
          <w:tab w:val="clear" w:pos="567"/>
        </w:tabs>
        <w:autoSpaceDE w:val="0"/>
        <w:autoSpaceDN w:val="0"/>
        <w:adjustRightInd w:val="0"/>
        <w:spacing w:line="240" w:lineRule="auto"/>
        <w:rPr>
          <w:rFonts w:eastAsia="SimSun"/>
          <w:szCs w:val="22"/>
          <w:lang w:val="hr-HR" w:eastAsia="zh-CN"/>
        </w:rPr>
      </w:pPr>
      <w:bookmarkStart w:id="6" w:name="_Hlk62570292"/>
      <w:r w:rsidRPr="00B54F10">
        <w:rPr>
          <w:rFonts w:eastAsia="SimSun"/>
          <w:szCs w:val="22"/>
          <w:u w:val="single"/>
          <w:lang w:val="hr-HR" w:eastAsia="zh-CN"/>
        </w:rPr>
        <w:t>Repaglinid</w:t>
      </w:r>
      <w:r w:rsidRPr="00B54F10">
        <w:rPr>
          <w:rFonts w:eastAsia="SimSun"/>
          <w:szCs w:val="22"/>
          <w:lang w:val="hr-HR" w:eastAsia="zh-CN"/>
        </w:rPr>
        <w:t xml:space="preserve">: </w:t>
      </w:r>
      <w:r w:rsidR="00757CED" w:rsidRPr="00B54F10">
        <w:rPr>
          <w:rFonts w:eastAsia="SimSun"/>
          <w:szCs w:val="22"/>
          <w:lang w:val="hr-HR" w:eastAsia="zh-CN"/>
        </w:rPr>
        <w:t xml:space="preserve">irbesartan može inhibirati </w:t>
      </w:r>
      <w:r w:rsidR="00EA0E26" w:rsidRPr="00B54F10">
        <w:rPr>
          <w:rFonts w:eastAsia="SimSun"/>
          <w:szCs w:val="22"/>
          <w:lang w:val="hr-HR" w:eastAsia="zh-CN"/>
        </w:rPr>
        <w:t>prijenosnik organskih aniona 1B1 (OATP1B1)</w:t>
      </w:r>
      <w:r w:rsidR="00757CED" w:rsidRPr="00B54F10">
        <w:rPr>
          <w:rFonts w:eastAsia="SimSun"/>
          <w:szCs w:val="22"/>
          <w:lang w:val="hr-HR" w:eastAsia="zh-CN"/>
        </w:rPr>
        <w:t>. U kliničkom</w:t>
      </w:r>
      <w:r w:rsidR="00EA0E26" w:rsidRPr="00B54F10">
        <w:rPr>
          <w:rFonts w:eastAsia="SimSun"/>
          <w:szCs w:val="22"/>
          <w:lang w:val="hr-HR" w:eastAsia="zh-CN"/>
        </w:rPr>
        <w:t xml:space="preserve"> je</w:t>
      </w:r>
      <w:r w:rsidR="00757CED" w:rsidRPr="00B54F10">
        <w:rPr>
          <w:rFonts w:eastAsia="SimSun"/>
          <w:szCs w:val="22"/>
          <w:lang w:val="hr-HR" w:eastAsia="zh-CN"/>
        </w:rPr>
        <w:t xml:space="preserve"> ispitivanju</w:t>
      </w:r>
      <w:r w:rsidR="00EA0E26" w:rsidRPr="00B54F10">
        <w:rPr>
          <w:rFonts w:eastAsia="SimSun"/>
          <w:szCs w:val="22"/>
          <w:lang w:val="hr-HR" w:eastAsia="zh-CN"/>
        </w:rPr>
        <w:t xml:space="preserve"> prijavljeno da je irbesartan povećao </w:t>
      </w:r>
      <w:r w:rsidR="00AE74B5" w:rsidRPr="00B54F10">
        <w:rPr>
          <w:rFonts w:eastAsia="SimSun"/>
          <w:szCs w:val="22"/>
          <w:lang w:val="hr-HR" w:eastAsia="zh-CN"/>
        </w:rPr>
        <w:t xml:space="preserve">1,8 puta </w:t>
      </w:r>
      <w:r w:rsidR="00EA0E26" w:rsidRPr="00B54F10">
        <w:rPr>
          <w:rFonts w:eastAsia="SimSun"/>
          <w:szCs w:val="22"/>
          <w:lang w:val="hr-HR" w:eastAsia="zh-CN"/>
        </w:rPr>
        <w:t>vrijednost C</w:t>
      </w:r>
      <w:r w:rsidR="00EA0E26" w:rsidRPr="00B54F10">
        <w:rPr>
          <w:rFonts w:eastAsia="SimSun"/>
          <w:szCs w:val="22"/>
          <w:vertAlign w:val="subscript"/>
          <w:lang w:val="hr-HR" w:eastAsia="zh-CN"/>
        </w:rPr>
        <w:t>max</w:t>
      </w:r>
      <w:r w:rsidR="00EA0E26" w:rsidRPr="00B54F10">
        <w:rPr>
          <w:rFonts w:eastAsia="SimSun"/>
          <w:szCs w:val="22"/>
          <w:lang w:val="hr-HR" w:eastAsia="zh-CN"/>
        </w:rPr>
        <w:t xml:space="preserve"> i </w:t>
      </w:r>
      <w:r w:rsidR="00AE74B5" w:rsidRPr="00B54F10">
        <w:rPr>
          <w:rFonts w:eastAsia="SimSun"/>
          <w:szCs w:val="22"/>
          <w:lang w:val="hr-HR" w:eastAsia="zh-CN"/>
        </w:rPr>
        <w:t xml:space="preserve">1,3 puta vrijednost </w:t>
      </w:r>
      <w:r w:rsidR="00EA0E26" w:rsidRPr="00B54F10">
        <w:rPr>
          <w:rFonts w:eastAsia="SimSun"/>
          <w:szCs w:val="22"/>
          <w:lang w:val="hr-HR" w:eastAsia="zh-CN"/>
        </w:rPr>
        <w:t>AUC</w:t>
      </w:r>
      <w:r w:rsidR="00AE74B5" w:rsidRPr="00B54F10">
        <w:rPr>
          <w:rFonts w:eastAsia="SimSun"/>
          <w:szCs w:val="22"/>
          <w:lang w:val="hr-HR" w:eastAsia="zh-CN"/>
        </w:rPr>
        <w:t>-a</w:t>
      </w:r>
      <w:r w:rsidR="00EA0E26" w:rsidRPr="00B54F10">
        <w:rPr>
          <w:rFonts w:eastAsia="SimSun"/>
          <w:szCs w:val="22"/>
          <w:lang w:val="hr-HR" w:eastAsia="zh-CN"/>
        </w:rPr>
        <w:t xml:space="preserve"> repaglinida (supstrata OATP1B1) kada se primjenjivao 1 sat prije repaglinida. U drugom ispitivanju nisu prijavljene relevantne farmakokinetičke interakcije kada su </w:t>
      </w:r>
      <w:r w:rsidR="00AD41CE" w:rsidRPr="00B54F10">
        <w:rPr>
          <w:rFonts w:eastAsia="SimSun"/>
          <w:szCs w:val="22"/>
          <w:lang w:val="hr-HR" w:eastAsia="zh-CN"/>
        </w:rPr>
        <w:t xml:space="preserve">se </w:t>
      </w:r>
      <w:r w:rsidR="00EA0E26" w:rsidRPr="00B54F10">
        <w:rPr>
          <w:rFonts w:eastAsia="SimSun"/>
          <w:szCs w:val="22"/>
          <w:lang w:val="hr-HR" w:eastAsia="zh-CN"/>
        </w:rPr>
        <w:t xml:space="preserve">dva lijeka </w:t>
      </w:r>
      <w:r w:rsidR="00680313" w:rsidRPr="00B54F10">
        <w:rPr>
          <w:rFonts w:eastAsia="SimSun"/>
          <w:szCs w:val="22"/>
          <w:lang w:val="hr-HR" w:eastAsia="zh-CN"/>
        </w:rPr>
        <w:t>primjenjiva</w:t>
      </w:r>
      <w:r w:rsidR="00AD41CE" w:rsidRPr="00B54F10">
        <w:rPr>
          <w:rFonts w:eastAsia="SimSun"/>
          <w:szCs w:val="22"/>
          <w:lang w:val="hr-HR" w:eastAsia="zh-CN"/>
        </w:rPr>
        <w:t>la</w:t>
      </w:r>
      <w:r w:rsidR="00680313" w:rsidRPr="00B54F10">
        <w:rPr>
          <w:rFonts w:eastAsia="SimSun"/>
          <w:szCs w:val="22"/>
          <w:lang w:val="hr-HR" w:eastAsia="zh-CN"/>
        </w:rPr>
        <w:t xml:space="preserve"> </w:t>
      </w:r>
      <w:r w:rsidR="00EA0E26" w:rsidRPr="00B54F10">
        <w:rPr>
          <w:rFonts w:eastAsia="SimSun"/>
          <w:szCs w:val="22"/>
          <w:lang w:val="hr-HR" w:eastAsia="zh-CN"/>
        </w:rPr>
        <w:t>istodob</w:t>
      </w:r>
      <w:r w:rsidR="00D371FC" w:rsidRPr="00B54F10">
        <w:rPr>
          <w:rFonts w:eastAsia="SimSun"/>
          <w:szCs w:val="22"/>
          <w:lang w:val="hr-HR" w:eastAsia="zh-CN"/>
        </w:rPr>
        <w:t>n</w:t>
      </w:r>
      <w:r w:rsidR="00EA0E26" w:rsidRPr="00B54F10">
        <w:rPr>
          <w:rFonts w:eastAsia="SimSun"/>
          <w:szCs w:val="22"/>
          <w:lang w:val="hr-HR" w:eastAsia="zh-CN"/>
        </w:rPr>
        <w:t>o. Stoga</w:t>
      </w:r>
      <w:r w:rsidR="00AE74B5" w:rsidRPr="00B54F10">
        <w:rPr>
          <w:rFonts w:eastAsia="SimSun"/>
          <w:szCs w:val="22"/>
          <w:lang w:val="hr-HR" w:eastAsia="zh-CN"/>
        </w:rPr>
        <w:t>,</w:t>
      </w:r>
      <w:r w:rsidR="00680313" w:rsidRPr="00B54F10">
        <w:rPr>
          <w:rFonts w:eastAsia="SimSun"/>
          <w:szCs w:val="22"/>
          <w:lang w:val="hr-HR" w:eastAsia="zh-CN"/>
        </w:rPr>
        <w:t xml:space="preserve"> mož</w:t>
      </w:r>
      <w:r w:rsidR="00AE74B5" w:rsidRPr="00B54F10">
        <w:rPr>
          <w:rFonts w:eastAsia="SimSun"/>
          <w:szCs w:val="22"/>
          <w:lang w:val="hr-HR" w:eastAsia="zh-CN"/>
        </w:rPr>
        <w:t>da će</w:t>
      </w:r>
      <w:r w:rsidR="00680313" w:rsidRPr="00B54F10">
        <w:rPr>
          <w:rFonts w:eastAsia="SimSun"/>
          <w:szCs w:val="22"/>
          <w:lang w:val="hr-HR" w:eastAsia="zh-CN"/>
        </w:rPr>
        <w:t xml:space="preserve"> biti potrebna</w:t>
      </w:r>
      <w:r w:rsidR="00EA0E26" w:rsidRPr="00B54F10">
        <w:rPr>
          <w:rFonts w:eastAsia="SimSun"/>
          <w:szCs w:val="22"/>
          <w:lang w:val="hr-HR" w:eastAsia="zh-CN"/>
        </w:rPr>
        <w:t xml:space="preserve"> prilagodba doze antidijabeti</w:t>
      </w:r>
      <w:r w:rsidR="00AE74B5" w:rsidRPr="00B54F10">
        <w:rPr>
          <w:rFonts w:eastAsia="SimSun"/>
          <w:szCs w:val="22"/>
          <w:lang w:val="hr-HR" w:eastAsia="zh-CN"/>
        </w:rPr>
        <w:t>ka</w:t>
      </w:r>
      <w:r w:rsidR="00EA0E26" w:rsidRPr="00B54F10">
        <w:rPr>
          <w:rFonts w:eastAsia="SimSun"/>
          <w:szCs w:val="22"/>
          <w:lang w:val="hr-HR" w:eastAsia="zh-CN"/>
        </w:rPr>
        <w:t xml:space="preserve"> </w:t>
      </w:r>
      <w:r w:rsidR="00BE1CC8" w:rsidRPr="00B54F10">
        <w:rPr>
          <w:rFonts w:eastAsia="SimSun"/>
          <w:szCs w:val="22"/>
          <w:lang w:val="hr-HR" w:eastAsia="zh-CN"/>
        </w:rPr>
        <w:t>kao što je repag</w:t>
      </w:r>
      <w:r w:rsidR="00680313" w:rsidRPr="00B54F10">
        <w:rPr>
          <w:rFonts w:eastAsia="SimSun"/>
          <w:szCs w:val="22"/>
          <w:lang w:val="hr-HR" w:eastAsia="zh-CN"/>
        </w:rPr>
        <w:t>l</w:t>
      </w:r>
      <w:r w:rsidR="00BE1CC8" w:rsidRPr="00B54F10">
        <w:rPr>
          <w:rFonts w:eastAsia="SimSun"/>
          <w:szCs w:val="22"/>
          <w:lang w:val="hr-HR" w:eastAsia="zh-CN"/>
        </w:rPr>
        <w:t>inid</w:t>
      </w:r>
      <w:r w:rsidR="00680313" w:rsidRPr="00B54F10">
        <w:rPr>
          <w:rFonts w:eastAsia="SimSun"/>
          <w:szCs w:val="22"/>
          <w:lang w:val="hr-HR" w:eastAsia="zh-CN"/>
        </w:rPr>
        <w:t xml:space="preserve"> </w:t>
      </w:r>
      <w:r w:rsidR="00EA0E26" w:rsidRPr="00B54F10">
        <w:rPr>
          <w:rFonts w:eastAsia="SimSun"/>
          <w:szCs w:val="22"/>
          <w:lang w:val="hr-HR" w:eastAsia="zh-CN"/>
        </w:rPr>
        <w:t>(vidjeti dio 4.4).</w:t>
      </w:r>
      <w:bookmarkEnd w:id="6"/>
    </w:p>
    <w:p w14:paraId="40DBA1F8"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44E16CA1"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u w:val="single"/>
          <w:lang w:val="hr-HR" w:eastAsia="zh-CN"/>
        </w:rPr>
        <w:lastRenderedPageBreak/>
        <w:t>Dodatne informacije o interakcijama irbesartana</w:t>
      </w:r>
      <w:r w:rsidRPr="00B54F10">
        <w:rPr>
          <w:rFonts w:eastAsia="SimSun"/>
          <w:szCs w:val="22"/>
          <w:lang w:val="hr-HR" w:eastAsia="zh-CN"/>
        </w:rPr>
        <w:t>: u kliničkim ispitivanjima hidroklorotiazid nije utjecao na farmakokinetiku irbesartana. Irbesartan se uglavnom metabolizira pomoću CYP2C9 i u manjoj mjeri glukuronidacijom. Nisu zabilježene značajne farmakokinetičke ni farmakodinamičke interakcije kod istodobne primjene irbesartana i varfarina, lijeka koji se metabolizira pomoću CYP2C9. Nisu ispitivani učinci induktora CYP2C9 poput rifampicina na farmakokinetiku irbesartana. Farmakokinetika digoksina nije se promijenila kod istodobne primjene irbesartana.</w:t>
      </w:r>
    </w:p>
    <w:p w14:paraId="1711258C" w14:textId="77777777" w:rsidR="00A37BD3" w:rsidRPr="00B54F10" w:rsidRDefault="00A37BD3" w:rsidP="00A37BD3">
      <w:pPr>
        <w:tabs>
          <w:tab w:val="clear" w:pos="567"/>
        </w:tabs>
        <w:spacing w:line="240" w:lineRule="auto"/>
        <w:rPr>
          <w:noProof/>
          <w:szCs w:val="22"/>
          <w:lang w:val="hr-HR"/>
        </w:rPr>
      </w:pPr>
    </w:p>
    <w:p w14:paraId="07DA2329" w14:textId="6746F714"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4.6</w:t>
      </w:r>
      <w:r w:rsidRPr="00B54F10">
        <w:rPr>
          <w:b/>
          <w:noProof/>
          <w:szCs w:val="22"/>
          <w:lang w:val="hr-HR"/>
        </w:rPr>
        <w:tab/>
        <w:t>Plodnost, trudnoća i dojenje</w:t>
      </w:r>
      <w:r w:rsidR="00C060E3" w:rsidRPr="00B54F10">
        <w:rPr>
          <w:b/>
          <w:noProof/>
          <w:szCs w:val="22"/>
          <w:lang w:val="hr-HR"/>
        </w:rPr>
        <w:fldChar w:fldCharType="begin"/>
      </w:r>
      <w:r w:rsidR="00C060E3" w:rsidRPr="00B54F10">
        <w:rPr>
          <w:b/>
          <w:noProof/>
          <w:szCs w:val="22"/>
          <w:lang w:val="hr-HR"/>
        </w:rPr>
        <w:instrText xml:space="preserve"> DOCVARIABLE vault_nd_f980b1c1-ca76-49ff-808a-60390f6a3717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56839151" w14:textId="77777777" w:rsidR="00A37BD3" w:rsidRPr="00B54F10" w:rsidRDefault="00A37BD3" w:rsidP="00A37BD3">
      <w:pPr>
        <w:tabs>
          <w:tab w:val="clear" w:pos="567"/>
        </w:tabs>
        <w:spacing w:line="240" w:lineRule="auto"/>
        <w:rPr>
          <w:noProof/>
          <w:szCs w:val="22"/>
          <w:lang w:val="hr-HR"/>
        </w:rPr>
      </w:pPr>
    </w:p>
    <w:p w14:paraId="106ABDD3" w14:textId="77777777" w:rsidR="00A37BD3" w:rsidRPr="00B54F10" w:rsidRDefault="00A37BD3" w:rsidP="00A37BD3">
      <w:pPr>
        <w:tabs>
          <w:tab w:val="clear" w:pos="567"/>
        </w:tabs>
        <w:spacing w:line="240" w:lineRule="auto"/>
        <w:rPr>
          <w:noProof/>
          <w:szCs w:val="22"/>
          <w:lang w:val="hr-HR"/>
        </w:rPr>
      </w:pPr>
      <w:r w:rsidRPr="00B54F10">
        <w:rPr>
          <w:noProof/>
          <w:szCs w:val="22"/>
          <w:u w:val="single"/>
          <w:lang w:val="hr-HR"/>
        </w:rPr>
        <w:t>Trudnoća</w:t>
      </w:r>
    </w:p>
    <w:p w14:paraId="6A01029E" w14:textId="77777777" w:rsidR="00A37BD3" w:rsidRPr="00B54F10" w:rsidRDefault="00A37BD3" w:rsidP="00A37BD3">
      <w:pPr>
        <w:tabs>
          <w:tab w:val="clear" w:pos="567"/>
        </w:tabs>
        <w:spacing w:line="240" w:lineRule="auto"/>
        <w:rPr>
          <w:noProof/>
          <w:szCs w:val="22"/>
          <w:lang w:val="hr-HR"/>
        </w:rPr>
      </w:pPr>
    </w:p>
    <w:p w14:paraId="43CE65BA" w14:textId="335D68A8" w:rsidR="00A37BD3" w:rsidRPr="00B54F10" w:rsidRDefault="00A37BD3" w:rsidP="00A37BD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r-HR"/>
        </w:rPr>
      </w:pPr>
      <w:r w:rsidRPr="00B54F10">
        <w:rPr>
          <w:szCs w:val="22"/>
          <w:lang w:val="hr-HR"/>
        </w:rPr>
        <w:t xml:space="preserve">Uzimanje antagonista receptora angiotenzina II ne preporučuje se tijekom prvog tromjesečja trudnoće (vidjeti dio 4.4), a </w:t>
      </w:r>
      <w:r w:rsidR="001461C8" w:rsidRPr="00B54F10">
        <w:rPr>
          <w:szCs w:val="22"/>
          <w:lang w:val="hr-HR"/>
        </w:rPr>
        <w:t>kontraindicirano</w:t>
      </w:r>
      <w:r w:rsidRPr="00B54F10">
        <w:rPr>
          <w:szCs w:val="22"/>
          <w:lang w:val="hr-HR"/>
        </w:rPr>
        <w:t xml:space="preserve"> je tijekom drugog i trećeg tromjesečja (vidjeti dijelove 4.3 i 4.4).</w:t>
      </w:r>
      <w:r w:rsidR="00C060E3" w:rsidRPr="00B54F10">
        <w:rPr>
          <w:szCs w:val="22"/>
          <w:lang w:val="hr-HR"/>
        </w:rPr>
        <w:fldChar w:fldCharType="begin"/>
      </w:r>
      <w:r w:rsidR="00C060E3" w:rsidRPr="00B54F10">
        <w:rPr>
          <w:szCs w:val="22"/>
          <w:lang w:val="hr-HR"/>
        </w:rPr>
        <w:instrText xml:space="preserve"> DOCVARIABLE vault_nd_a4e40152-02c7-4474-8285-bcfbc09e6476 \* MERGEFORMAT </w:instrText>
      </w:r>
      <w:r w:rsidR="00C060E3" w:rsidRPr="00B54F10">
        <w:rPr>
          <w:szCs w:val="22"/>
          <w:lang w:val="hr-HR"/>
        </w:rPr>
        <w:fldChar w:fldCharType="separate"/>
      </w:r>
      <w:r w:rsidR="00C060E3" w:rsidRPr="00B54F10">
        <w:rPr>
          <w:szCs w:val="22"/>
          <w:lang w:val="hr-HR"/>
        </w:rPr>
        <w:t xml:space="preserve"> </w:t>
      </w:r>
      <w:r w:rsidR="00C060E3" w:rsidRPr="00B54F10">
        <w:rPr>
          <w:szCs w:val="22"/>
          <w:lang w:val="hr-HR"/>
        </w:rPr>
        <w:fldChar w:fldCharType="end"/>
      </w:r>
    </w:p>
    <w:p w14:paraId="602173D9" w14:textId="77777777" w:rsidR="00A37BD3" w:rsidRPr="00B54F10" w:rsidRDefault="00A37BD3" w:rsidP="00A37BD3">
      <w:pPr>
        <w:tabs>
          <w:tab w:val="clear" w:pos="567"/>
        </w:tabs>
        <w:spacing w:line="240" w:lineRule="auto"/>
        <w:rPr>
          <w:noProof/>
          <w:szCs w:val="22"/>
          <w:lang w:val="hr-HR"/>
        </w:rPr>
      </w:pPr>
    </w:p>
    <w:p w14:paraId="7E663F85" w14:textId="77777777" w:rsidR="00A37BD3" w:rsidRPr="00B54F10" w:rsidRDefault="00A37BD3" w:rsidP="00A37BD3">
      <w:pPr>
        <w:tabs>
          <w:tab w:val="clear" w:pos="567"/>
        </w:tabs>
        <w:spacing w:line="240" w:lineRule="auto"/>
        <w:rPr>
          <w:noProof/>
          <w:szCs w:val="22"/>
          <w:lang w:val="hr-HR"/>
        </w:rPr>
      </w:pPr>
      <w:r w:rsidRPr="00B54F10">
        <w:rPr>
          <w:szCs w:val="22"/>
          <w:lang w:val="hr-HR"/>
        </w:rPr>
        <w:t xml:space="preserve">Epidemiološki podaci koji se odnose na rizik od teratogenog učinka nakon </w:t>
      </w:r>
      <w:r w:rsidR="006630A4" w:rsidRPr="00B54F10">
        <w:rPr>
          <w:szCs w:val="22"/>
          <w:lang w:val="hr-HR"/>
        </w:rPr>
        <w:t xml:space="preserve">izloženosti </w:t>
      </w:r>
      <w:r w:rsidRPr="00B54F10">
        <w:rPr>
          <w:szCs w:val="22"/>
          <w:lang w:val="hr-HR"/>
        </w:rPr>
        <w:t>ACE inhibitor</w:t>
      </w:r>
      <w:r w:rsidR="006630A4" w:rsidRPr="00B54F10">
        <w:rPr>
          <w:szCs w:val="22"/>
          <w:lang w:val="hr-HR"/>
        </w:rPr>
        <w:t>im</w:t>
      </w:r>
      <w:r w:rsidRPr="00B54F10">
        <w:rPr>
          <w:szCs w:val="22"/>
          <w:lang w:val="hr-HR"/>
        </w:rPr>
        <w:t>a tijekom prvog tromjesečja nisu bili dostatni za donošenje zaključaka</w:t>
      </w:r>
      <w:r w:rsidR="009710BE" w:rsidRPr="00B54F10">
        <w:rPr>
          <w:szCs w:val="22"/>
          <w:lang w:val="hr-HR"/>
        </w:rPr>
        <w:t>.</w:t>
      </w:r>
      <w:r w:rsidRPr="00B54F10">
        <w:rPr>
          <w:szCs w:val="22"/>
          <w:lang w:val="hr-HR"/>
        </w:rPr>
        <w:t xml:space="preserve"> </w:t>
      </w:r>
      <w:r w:rsidR="009710BE" w:rsidRPr="00B54F10">
        <w:rPr>
          <w:szCs w:val="22"/>
          <w:lang w:val="hr-HR"/>
        </w:rPr>
        <w:t>M</w:t>
      </w:r>
      <w:r w:rsidRPr="00B54F10">
        <w:rPr>
          <w:szCs w:val="22"/>
          <w:lang w:val="hr-HR"/>
        </w:rPr>
        <w:t xml:space="preserve">anji porast rizika, međutim, ne može se isključiti. Iako ne postoje kontrolirani epidemiološki podaci o riziku kod primjene antagonista receptora angiotenzina II, slični rizici mogli bi postojati za ovu skupinu lijekova. Osim ako se nastavak terapije antagonistima receptora angiotenzina II ne smatra neophodnim, bolesnice koje planiraju trudnoću trebaju prijeći na </w:t>
      </w:r>
      <w:r w:rsidR="004A2B5C" w:rsidRPr="00B54F10">
        <w:rPr>
          <w:szCs w:val="22"/>
          <w:lang w:val="hr-HR"/>
        </w:rPr>
        <w:t xml:space="preserve">drugu </w:t>
      </w:r>
      <w:r w:rsidRPr="00B54F10">
        <w:rPr>
          <w:szCs w:val="22"/>
          <w:lang w:val="hr-HR"/>
        </w:rPr>
        <w:t xml:space="preserve">antihipertenzivnu terapiju s potvrđenom sigurnošću primjene u trudnoći. Ako se utvrdi trudnoća, mora se odmah prekinuti terapija antagonistima receptora angiotenzina II te, ako je to primjereno, uvesti </w:t>
      </w:r>
      <w:r w:rsidR="004A2B5C" w:rsidRPr="00B54F10">
        <w:rPr>
          <w:szCs w:val="22"/>
          <w:lang w:val="hr-HR"/>
        </w:rPr>
        <w:t xml:space="preserve">drugu </w:t>
      </w:r>
      <w:r w:rsidRPr="00B54F10">
        <w:rPr>
          <w:szCs w:val="22"/>
          <w:lang w:val="hr-HR"/>
        </w:rPr>
        <w:t>terapiju</w:t>
      </w:r>
      <w:r w:rsidRPr="00B54F10">
        <w:rPr>
          <w:noProof/>
          <w:szCs w:val="22"/>
          <w:lang w:val="hr-HR"/>
        </w:rPr>
        <w:t>.</w:t>
      </w:r>
    </w:p>
    <w:p w14:paraId="339FBC8A" w14:textId="77777777" w:rsidR="00A37BD3" w:rsidRPr="00B54F10" w:rsidRDefault="00A37BD3" w:rsidP="00A37BD3">
      <w:pPr>
        <w:tabs>
          <w:tab w:val="clear" w:pos="567"/>
        </w:tabs>
        <w:spacing w:line="240" w:lineRule="auto"/>
        <w:rPr>
          <w:noProof/>
          <w:szCs w:val="22"/>
          <w:lang w:val="hr-HR"/>
        </w:rPr>
      </w:pPr>
    </w:p>
    <w:p w14:paraId="1210D147" w14:textId="77777777" w:rsidR="00A37BD3" w:rsidRPr="00B54F10" w:rsidRDefault="00A37BD3" w:rsidP="00A37BD3">
      <w:pPr>
        <w:tabs>
          <w:tab w:val="clear" w:pos="567"/>
        </w:tabs>
        <w:spacing w:line="240" w:lineRule="auto"/>
        <w:rPr>
          <w:szCs w:val="22"/>
          <w:lang w:val="hr-HR"/>
        </w:rPr>
      </w:pPr>
      <w:r w:rsidRPr="00B54F10">
        <w:rPr>
          <w:szCs w:val="22"/>
          <w:lang w:val="hr-HR"/>
        </w:rPr>
        <w:t xml:space="preserve">Poznato je da u ljudi terapija antagonistima receptora angiotenzina II tijekom drugog i trećeg tromjesečja izaziva fetotoksičnost (smanjena bubrežna funkcija, oligohidramnion, usporavanje okoštavanja lubanje) i neonatalnu toksičnost (zatajenje bubrega, hipotenzija, hiperkalijemija) (vidjeti dio 5.3). </w:t>
      </w:r>
    </w:p>
    <w:p w14:paraId="2A394DC9" w14:textId="77777777" w:rsidR="00AC61EF" w:rsidRPr="00B54F10" w:rsidRDefault="00AC61EF" w:rsidP="00A37BD3">
      <w:pPr>
        <w:tabs>
          <w:tab w:val="clear" w:pos="567"/>
        </w:tabs>
        <w:spacing w:line="240" w:lineRule="auto"/>
        <w:rPr>
          <w:noProof/>
          <w:szCs w:val="22"/>
          <w:lang w:val="hr-HR"/>
        </w:rPr>
      </w:pPr>
    </w:p>
    <w:p w14:paraId="7369EC50" w14:textId="77777777" w:rsidR="00A37BD3" w:rsidRPr="00B54F10" w:rsidRDefault="00A37BD3" w:rsidP="00A37BD3">
      <w:pPr>
        <w:tabs>
          <w:tab w:val="clear" w:pos="567"/>
        </w:tabs>
        <w:spacing w:line="240" w:lineRule="auto"/>
        <w:rPr>
          <w:noProof/>
          <w:szCs w:val="22"/>
          <w:lang w:val="hr-HR"/>
        </w:rPr>
      </w:pPr>
      <w:r w:rsidRPr="00B54F10">
        <w:rPr>
          <w:szCs w:val="22"/>
          <w:lang w:val="hr-HR"/>
        </w:rPr>
        <w:t>Ako je došlo do izloženosti antagonistima receptora angiotenzina II od drugog tromjesečja trudnoće nadalje, preporučuje se ultrazvučni pregled funkcije bubrega i lubanje</w:t>
      </w:r>
      <w:r w:rsidRPr="00B54F10">
        <w:rPr>
          <w:noProof/>
          <w:szCs w:val="22"/>
          <w:lang w:val="hr-HR"/>
        </w:rPr>
        <w:t>.</w:t>
      </w:r>
    </w:p>
    <w:p w14:paraId="419BA02A" w14:textId="77777777" w:rsidR="005E343A" w:rsidRPr="00B54F10" w:rsidRDefault="005E343A" w:rsidP="00A37BD3">
      <w:pPr>
        <w:tabs>
          <w:tab w:val="clear" w:pos="567"/>
        </w:tabs>
        <w:spacing w:line="240" w:lineRule="auto"/>
        <w:rPr>
          <w:szCs w:val="22"/>
          <w:lang w:val="hr-HR"/>
        </w:rPr>
      </w:pPr>
    </w:p>
    <w:p w14:paraId="0A5C42B4" w14:textId="77777777" w:rsidR="00A37BD3" w:rsidRPr="00B54F10" w:rsidRDefault="00A37BD3" w:rsidP="00A37BD3">
      <w:pPr>
        <w:tabs>
          <w:tab w:val="clear" w:pos="567"/>
        </w:tabs>
        <w:spacing w:line="240" w:lineRule="auto"/>
        <w:rPr>
          <w:noProof/>
          <w:szCs w:val="22"/>
          <w:lang w:val="hr-HR"/>
        </w:rPr>
      </w:pPr>
      <w:r w:rsidRPr="00B54F10">
        <w:rPr>
          <w:szCs w:val="22"/>
          <w:lang w:val="hr-HR"/>
        </w:rPr>
        <w:t>Dojenčad čije su majke uzimale antagoniste receptora angiotenzina II treba pažljivo pratiti zbog moguće hipotenzije (vidjeti dijelove 4.3 i 4.4).</w:t>
      </w:r>
    </w:p>
    <w:p w14:paraId="1077A5E5" w14:textId="77777777" w:rsidR="00A37BD3" w:rsidRPr="00B54F10" w:rsidRDefault="00A37BD3" w:rsidP="00A37BD3">
      <w:pPr>
        <w:tabs>
          <w:tab w:val="clear" w:pos="567"/>
        </w:tabs>
        <w:spacing w:line="240" w:lineRule="auto"/>
        <w:rPr>
          <w:noProof/>
          <w:szCs w:val="22"/>
          <w:lang w:val="hr-HR"/>
        </w:rPr>
      </w:pPr>
    </w:p>
    <w:p w14:paraId="59240600" w14:textId="77777777" w:rsidR="00A37BD3" w:rsidRPr="00B54F10" w:rsidRDefault="00A37BD3" w:rsidP="00A37BD3">
      <w:pPr>
        <w:tabs>
          <w:tab w:val="clear" w:pos="567"/>
        </w:tabs>
        <w:spacing w:line="240" w:lineRule="auto"/>
        <w:rPr>
          <w:noProof/>
          <w:szCs w:val="22"/>
          <w:lang w:val="hr-HR"/>
        </w:rPr>
      </w:pPr>
      <w:r w:rsidRPr="00B54F10">
        <w:rPr>
          <w:noProof/>
          <w:szCs w:val="22"/>
          <w:u w:val="single"/>
          <w:lang w:val="hr-HR"/>
        </w:rPr>
        <w:t>Dojenje</w:t>
      </w:r>
    </w:p>
    <w:p w14:paraId="56071699" w14:textId="77777777" w:rsidR="00A37BD3" w:rsidRPr="00B54F10" w:rsidRDefault="00A37BD3" w:rsidP="00A37BD3">
      <w:pPr>
        <w:tabs>
          <w:tab w:val="clear" w:pos="567"/>
        </w:tabs>
        <w:spacing w:line="240" w:lineRule="auto"/>
        <w:rPr>
          <w:noProof/>
          <w:szCs w:val="22"/>
          <w:lang w:val="hr-HR"/>
        </w:rPr>
      </w:pPr>
    </w:p>
    <w:p w14:paraId="68FADB4C" w14:textId="77777777" w:rsidR="00A37BD3" w:rsidRPr="00B54F10" w:rsidRDefault="00A37BD3" w:rsidP="00A37BD3">
      <w:pPr>
        <w:tabs>
          <w:tab w:val="clear" w:pos="567"/>
        </w:tabs>
        <w:spacing w:line="240" w:lineRule="auto"/>
        <w:rPr>
          <w:noProof/>
          <w:szCs w:val="22"/>
          <w:lang w:val="hr-HR"/>
        </w:rPr>
      </w:pPr>
      <w:r w:rsidRPr="00B54F10">
        <w:rPr>
          <w:rFonts w:eastAsia="SimSun"/>
          <w:szCs w:val="22"/>
          <w:lang w:val="hr-HR" w:eastAsia="zh-CN"/>
        </w:rPr>
        <w:t>Budući da nema dostupnih podataka o upotrebi lijeka Aprovel</w:t>
      </w:r>
      <w:r w:rsidRPr="00B54F10">
        <w:rPr>
          <w:szCs w:val="22"/>
          <w:lang w:val="hr-HR"/>
        </w:rPr>
        <w:t xml:space="preserve"> </w:t>
      </w:r>
      <w:r w:rsidRPr="00B54F10">
        <w:rPr>
          <w:rFonts w:eastAsia="SimSun"/>
          <w:szCs w:val="22"/>
          <w:lang w:val="hr-HR" w:eastAsia="zh-CN"/>
        </w:rPr>
        <w:t xml:space="preserve">tijekom dojenja, ne preporučuje se njegova primjena tijekom dojenja i prednost treba dati drugoj terapiji s </w:t>
      </w:r>
      <w:r w:rsidR="000C01E6" w:rsidRPr="00B54F10">
        <w:rPr>
          <w:rFonts w:eastAsia="SimSun"/>
          <w:szCs w:val="22"/>
          <w:lang w:val="hr-HR" w:eastAsia="zh-CN"/>
        </w:rPr>
        <w:t xml:space="preserve">ustanovljenim </w:t>
      </w:r>
      <w:r w:rsidRPr="00B54F10">
        <w:rPr>
          <w:rFonts w:eastAsia="SimSun"/>
          <w:szCs w:val="22"/>
          <w:lang w:val="hr-HR" w:eastAsia="zh-CN"/>
        </w:rPr>
        <w:t>boljim profilom sigurnosti primjene, osobito kada se doji novorođenče ili nedonošče</w:t>
      </w:r>
      <w:r w:rsidRPr="00B54F10">
        <w:rPr>
          <w:noProof/>
          <w:szCs w:val="22"/>
          <w:lang w:val="hr-HR"/>
        </w:rPr>
        <w:t>.</w:t>
      </w:r>
    </w:p>
    <w:p w14:paraId="7ABBEC24" w14:textId="77777777" w:rsidR="00A37BD3" w:rsidRPr="00B54F10" w:rsidRDefault="00A37BD3" w:rsidP="00A37BD3">
      <w:pPr>
        <w:tabs>
          <w:tab w:val="clear" w:pos="567"/>
        </w:tabs>
        <w:spacing w:line="240" w:lineRule="auto"/>
        <w:rPr>
          <w:noProof/>
          <w:szCs w:val="22"/>
          <w:lang w:val="hr-HR"/>
        </w:rPr>
      </w:pPr>
    </w:p>
    <w:p w14:paraId="165F12BF" w14:textId="77777777" w:rsidR="00A37BD3" w:rsidRPr="00B54F10" w:rsidRDefault="00A37BD3" w:rsidP="00A37BD3">
      <w:pPr>
        <w:tabs>
          <w:tab w:val="clear" w:pos="567"/>
        </w:tabs>
        <w:spacing w:line="240" w:lineRule="auto"/>
        <w:rPr>
          <w:noProof/>
          <w:szCs w:val="22"/>
          <w:lang w:val="hr-HR"/>
        </w:rPr>
      </w:pPr>
      <w:r w:rsidRPr="00B54F10">
        <w:rPr>
          <w:noProof/>
          <w:szCs w:val="22"/>
          <w:lang w:val="hr-HR"/>
        </w:rPr>
        <w:t>Nije poznato izlučuju li se irbesartan ili njegovi metaboliti u majčino mlijeko</w:t>
      </w:r>
      <w:r w:rsidR="003F04A1" w:rsidRPr="00B54F10">
        <w:rPr>
          <w:noProof/>
          <w:szCs w:val="22"/>
          <w:lang w:val="hr-HR"/>
        </w:rPr>
        <w:t xml:space="preserve"> u ljudi</w:t>
      </w:r>
      <w:r w:rsidRPr="00B54F10">
        <w:rPr>
          <w:noProof/>
          <w:szCs w:val="22"/>
          <w:lang w:val="hr-HR"/>
        </w:rPr>
        <w:t>.</w:t>
      </w:r>
    </w:p>
    <w:p w14:paraId="585EF1FE" w14:textId="77777777" w:rsidR="0044451A" w:rsidRPr="00B54F10" w:rsidRDefault="0044451A" w:rsidP="00A37BD3">
      <w:pPr>
        <w:tabs>
          <w:tab w:val="clear" w:pos="567"/>
        </w:tabs>
        <w:spacing w:line="240" w:lineRule="auto"/>
        <w:rPr>
          <w:noProof/>
          <w:szCs w:val="22"/>
          <w:lang w:val="hr-HR"/>
        </w:rPr>
      </w:pPr>
    </w:p>
    <w:p w14:paraId="4D76777D" w14:textId="77777777" w:rsidR="00A37BD3" w:rsidRPr="00B54F10" w:rsidRDefault="00A37BD3" w:rsidP="00A37BD3">
      <w:pPr>
        <w:tabs>
          <w:tab w:val="clear" w:pos="567"/>
        </w:tabs>
        <w:spacing w:line="240" w:lineRule="auto"/>
        <w:rPr>
          <w:noProof/>
          <w:szCs w:val="22"/>
          <w:lang w:val="hr-HR"/>
        </w:rPr>
      </w:pPr>
      <w:r w:rsidRPr="00B54F10">
        <w:rPr>
          <w:noProof/>
          <w:szCs w:val="22"/>
          <w:lang w:val="hr-HR"/>
        </w:rPr>
        <w:t>Dostupni farmakodinamički/toksikološki podaci iz ispitivanja na štakorima pokazali su da se irbesartan ili njegovi metaboliti izlučuju u mlijeko (za detalje vidjeti dio 5.3).</w:t>
      </w:r>
    </w:p>
    <w:p w14:paraId="54D2C48F" w14:textId="77777777" w:rsidR="00A37BD3" w:rsidRPr="00B54F10" w:rsidRDefault="00A37BD3" w:rsidP="00A37BD3">
      <w:pPr>
        <w:tabs>
          <w:tab w:val="clear" w:pos="567"/>
        </w:tabs>
        <w:spacing w:line="240" w:lineRule="auto"/>
        <w:rPr>
          <w:noProof/>
          <w:szCs w:val="22"/>
          <w:lang w:val="hr-HR"/>
        </w:rPr>
      </w:pPr>
    </w:p>
    <w:p w14:paraId="34CB8D19" w14:textId="77777777" w:rsidR="00A37BD3" w:rsidRPr="00B54F10" w:rsidRDefault="00A37BD3" w:rsidP="00A37BD3">
      <w:pPr>
        <w:tabs>
          <w:tab w:val="clear" w:pos="567"/>
        </w:tabs>
        <w:spacing w:line="240" w:lineRule="auto"/>
        <w:rPr>
          <w:noProof/>
          <w:szCs w:val="22"/>
          <w:u w:val="single"/>
          <w:lang w:val="hr-HR"/>
        </w:rPr>
      </w:pPr>
      <w:r w:rsidRPr="00B54F10">
        <w:rPr>
          <w:noProof/>
          <w:szCs w:val="22"/>
          <w:u w:val="single"/>
          <w:lang w:val="hr-HR"/>
        </w:rPr>
        <w:t>Plodnost</w:t>
      </w:r>
    </w:p>
    <w:p w14:paraId="7FF0C82D" w14:textId="77777777" w:rsidR="00A37BD3" w:rsidRPr="00B54F10" w:rsidRDefault="00A37BD3" w:rsidP="00A37BD3">
      <w:pPr>
        <w:tabs>
          <w:tab w:val="clear" w:pos="567"/>
        </w:tabs>
        <w:spacing w:line="240" w:lineRule="auto"/>
        <w:rPr>
          <w:noProof/>
          <w:szCs w:val="22"/>
          <w:lang w:val="hr-HR"/>
        </w:rPr>
      </w:pPr>
    </w:p>
    <w:p w14:paraId="533C6D38" w14:textId="77777777" w:rsidR="001461C8" w:rsidRPr="00B54F10" w:rsidRDefault="001461C8" w:rsidP="002276C4">
      <w:pPr>
        <w:tabs>
          <w:tab w:val="clear" w:pos="567"/>
        </w:tabs>
        <w:spacing w:line="240" w:lineRule="auto"/>
        <w:rPr>
          <w:noProof/>
          <w:szCs w:val="22"/>
          <w:lang w:val="hr-HR"/>
        </w:rPr>
      </w:pPr>
      <w:r w:rsidRPr="00B54F10">
        <w:rPr>
          <w:noProof/>
          <w:szCs w:val="22"/>
          <w:lang w:val="hr-HR"/>
        </w:rPr>
        <w:t>Primjena irbesartana nije utjecala na plodnost ispitivanih štakora i njihov</w:t>
      </w:r>
      <w:r w:rsidR="00796085" w:rsidRPr="00B54F10">
        <w:rPr>
          <w:noProof/>
          <w:szCs w:val="22"/>
          <w:lang w:val="hr-HR"/>
        </w:rPr>
        <w:t>og</w:t>
      </w:r>
      <w:r w:rsidRPr="00B54F10">
        <w:rPr>
          <w:noProof/>
          <w:szCs w:val="22"/>
          <w:lang w:val="hr-HR"/>
        </w:rPr>
        <w:t xml:space="preserve"> potomstva</w:t>
      </w:r>
      <w:r w:rsidR="00796085" w:rsidRPr="00B54F10">
        <w:rPr>
          <w:noProof/>
          <w:szCs w:val="22"/>
          <w:lang w:val="hr-HR"/>
        </w:rPr>
        <w:t>,</w:t>
      </w:r>
      <w:r w:rsidRPr="00B54F10">
        <w:rPr>
          <w:noProof/>
          <w:szCs w:val="22"/>
          <w:lang w:val="hr-HR"/>
        </w:rPr>
        <w:t xml:space="preserve"> do doza koje su inducirale prve znakove parentalne toksičnosti (vidjeti dio 5.3).</w:t>
      </w:r>
    </w:p>
    <w:p w14:paraId="5036D562" w14:textId="77777777" w:rsidR="00A37BD3" w:rsidRPr="00B54F10" w:rsidRDefault="00A37BD3" w:rsidP="00A37BD3">
      <w:pPr>
        <w:tabs>
          <w:tab w:val="clear" w:pos="567"/>
        </w:tabs>
        <w:spacing w:line="240" w:lineRule="auto"/>
        <w:rPr>
          <w:noProof/>
          <w:szCs w:val="22"/>
          <w:lang w:val="hr-HR"/>
        </w:rPr>
      </w:pPr>
    </w:p>
    <w:p w14:paraId="62A4FAD9" w14:textId="6896DB46" w:rsidR="00A37BD3" w:rsidRPr="00B54F10" w:rsidRDefault="00A37BD3" w:rsidP="00A37BD3">
      <w:pPr>
        <w:tabs>
          <w:tab w:val="clear" w:pos="567"/>
        </w:tabs>
        <w:spacing w:line="240" w:lineRule="auto"/>
        <w:ind w:left="567" w:hanging="567"/>
        <w:outlineLvl w:val="0"/>
        <w:rPr>
          <w:szCs w:val="22"/>
          <w:lang w:val="hr-HR"/>
        </w:rPr>
      </w:pPr>
      <w:r w:rsidRPr="00B54F10">
        <w:rPr>
          <w:b/>
          <w:noProof/>
          <w:szCs w:val="22"/>
          <w:lang w:val="hr-HR"/>
        </w:rPr>
        <w:t>4.7</w:t>
      </w:r>
      <w:r w:rsidRPr="00B54F10">
        <w:rPr>
          <w:b/>
          <w:noProof/>
          <w:szCs w:val="22"/>
          <w:lang w:val="hr-HR"/>
        </w:rPr>
        <w:tab/>
      </w:r>
      <w:r w:rsidRPr="00B54F10">
        <w:rPr>
          <w:b/>
          <w:bCs/>
          <w:szCs w:val="22"/>
          <w:lang w:val="hr-HR"/>
        </w:rPr>
        <w:t xml:space="preserve">Utjecaj na sposobnost upravljanja vozilima i rada </w:t>
      </w:r>
      <w:r w:rsidR="00ED58D0" w:rsidRPr="00B54F10">
        <w:rPr>
          <w:b/>
          <w:bCs/>
          <w:szCs w:val="22"/>
          <w:lang w:val="hr-HR"/>
        </w:rPr>
        <w:t xml:space="preserve">sa </w:t>
      </w:r>
      <w:r w:rsidRPr="00B54F10">
        <w:rPr>
          <w:b/>
          <w:bCs/>
          <w:szCs w:val="22"/>
          <w:lang w:val="hr-HR"/>
        </w:rPr>
        <w:t>strojevima</w:t>
      </w:r>
      <w:r w:rsidR="00C060E3" w:rsidRPr="00B54F10">
        <w:rPr>
          <w:b/>
          <w:bCs/>
          <w:szCs w:val="22"/>
          <w:lang w:val="hr-HR"/>
        </w:rPr>
        <w:fldChar w:fldCharType="begin"/>
      </w:r>
      <w:r w:rsidR="00C060E3" w:rsidRPr="00B54F10">
        <w:rPr>
          <w:b/>
          <w:bCs/>
          <w:szCs w:val="22"/>
          <w:lang w:val="hr-HR"/>
        </w:rPr>
        <w:instrText xml:space="preserve"> DOCVARIABLE vault_nd_6be235f3-5671-42ea-9fdb-751efe2df9d7 \* MERGEFORMAT </w:instrText>
      </w:r>
      <w:r w:rsidR="00C060E3" w:rsidRPr="00B54F10">
        <w:rPr>
          <w:b/>
          <w:bCs/>
          <w:szCs w:val="22"/>
          <w:lang w:val="hr-HR"/>
        </w:rPr>
        <w:fldChar w:fldCharType="separate"/>
      </w:r>
      <w:r w:rsidR="00C060E3" w:rsidRPr="00B54F10">
        <w:rPr>
          <w:b/>
          <w:bCs/>
          <w:szCs w:val="22"/>
          <w:lang w:val="hr-HR"/>
        </w:rPr>
        <w:t xml:space="preserve"> </w:t>
      </w:r>
      <w:r w:rsidR="00C060E3" w:rsidRPr="00B54F10">
        <w:rPr>
          <w:b/>
          <w:bCs/>
          <w:szCs w:val="22"/>
          <w:lang w:val="hr-HR"/>
        </w:rPr>
        <w:fldChar w:fldCharType="end"/>
      </w:r>
    </w:p>
    <w:p w14:paraId="6E384666" w14:textId="77777777" w:rsidR="00A37BD3" w:rsidRPr="00B54F10" w:rsidRDefault="00A37BD3" w:rsidP="00A37BD3">
      <w:pPr>
        <w:tabs>
          <w:tab w:val="clear" w:pos="567"/>
        </w:tabs>
        <w:spacing w:line="240" w:lineRule="auto"/>
        <w:rPr>
          <w:szCs w:val="22"/>
          <w:lang w:val="hr-HR"/>
        </w:rPr>
      </w:pPr>
    </w:p>
    <w:p w14:paraId="7FF1A2A6" w14:textId="77777777" w:rsidR="00A37BD3" w:rsidRPr="00B54F10" w:rsidRDefault="00A37BD3" w:rsidP="00A37BD3">
      <w:pPr>
        <w:tabs>
          <w:tab w:val="clear" w:pos="567"/>
        </w:tabs>
        <w:spacing w:line="240" w:lineRule="auto"/>
        <w:rPr>
          <w:noProof/>
          <w:szCs w:val="22"/>
          <w:lang w:val="hr-HR"/>
        </w:rPr>
      </w:pPr>
      <w:r w:rsidRPr="00B54F10">
        <w:rPr>
          <w:szCs w:val="22"/>
          <w:lang w:val="hr-HR"/>
        </w:rPr>
        <w:t>Na temelju farmakodinamičkih svojstava, irbesartan ne bi trebao utjecati na sposobnost</w:t>
      </w:r>
      <w:r w:rsidR="009E77C4" w:rsidRPr="00B54F10">
        <w:rPr>
          <w:szCs w:val="22"/>
          <w:lang w:val="hr-HR"/>
        </w:rPr>
        <w:t xml:space="preserve"> upravljanja vozilima i rada sa strojevima</w:t>
      </w:r>
      <w:r w:rsidRPr="00B54F10">
        <w:rPr>
          <w:szCs w:val="22"/>
          <w:lang w:val="hr-HR"/>
        </w:rPr>
        <w:t>. Prilikom upravljanja vozilima i strojevima potrebno je uzeti u obzir da se tijekom terapije mogu pojaviti omaglica i umor</w:t>
      </w:r>
      <w:r w:rsidRPr="00B54F10">
        <w:rPr>
          <w:noProof/>
          <w:szCs w:val="22"/>
          <w:lang w:val="hr-HR"/>
        </w:rPr>
        <w:t>.</w:t>
      </w:r>
    </w:p>
    <w:p w14:paraId="73F9B436" w14:textId="77777777" w:rsidR="00A37BD3" w:rsidRPr="00B54F10" w:rsidRDefault="00A37BD3" w:rsidP="00A37BD3">
      <w:pPr>
        <w:tabs>
          <w:tab w:val="clear" w:pos="567"/>
        </w:tabs>
        <w:spacing w:line="240" w:lineRule="auto"/>
        <w:rPr>
          <w:noProof/>
          <w:szCs w:val="22"/>
          <w:lang w:val="hr-HR"/>
        </w:rPr>
      </w:pPr>
    </w:p>
    <w:p w14:paraId="4D8369D6" w14:textId="7EF8F0F7" w:rsidR="00A37BD3" w:rsidRPr="00B54F10" w:rsidRDefault="00A37BD3" w:rsidP="00A37BD3">
      <w:pPr>
        <w:keepNext/>
        <w:tabs>
          <w:tab w:val="clear" w:pos="567"/>
        </w:tabs>
        <w:spacing w:line="240" w:lineRule="auto"/>
        <w:outlineLvl w:val="0"/>
        <w:rPr>
          <w:b/>
          <w:noProof/>
          <w:szCs w:val="22"/>
          <w:lang w:val="hr-HR"/>
        </w:rPr>
      </w:pPr>
      <w:r w:rsidRPr="00B54F10">
        <w:rPr>
          <w:b/>
          <w:noProof/>
          <w:szCs w:val="22"/>
          <w:lang w:val="hr-HR"/>
        </w:rPr>
        <w:lastRenderedPageBreak/>
        <w:t>4.8</w:t>
      </w:r>
      <w:r w:rsidRPr="00B54F10">
        <w:rPr>
          <w:b/>
          <w:noProof/>
          <w:szCs w:val="22"/>
          <w:lang w:val="hr-HR"/>
        </w:rPr>
        <w:tab/>
        <w:t>Nuspojave</w:t>
      </w:r>
      <w:r w:rsidR="00C060E3" w:rsidRPr="00B54F10">
        <w:rPr>
          <w:b/>
          <w:noProof/>
          <w:szCs w:val="22"/>
          <w:lang w:val="hr-HR"/>
        </w:rPr>
        <w:fldChar w:fldCharType="begin"/>
      </w:r>
      <w:r w:rsidR="00C060E3" w:rsidRPr="00B54F10">
        <w:rPr>
          <w:b/>
          <w:noProof/>
          <w:szCs w:val="22"/>
          <w:lang w:val="hr-HR"/>
        </w:rPr>
        <w:instrText xml:space="preserve"> DOCVARIABLE vault_nd_5bc6ac04-2a09-4953-9a88-265c6e16e8da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45801813" w14:textId="77777777" w:rsidR="00A37BD3" w:rsidRPr="00B54F10" w:rsidRDefault="00A37BD3" w:rsidP="00A37BD3">
      <w:pPr>
        <w:keepNext/>
        <w:tabs>
          <w:tab w:val="clear" w:pos="567"/>
        </w:tabs>
        <w:spacing w:line="240" w:lineRule="auto"/>
        <w:ind w:left="567" w:hanging="567"/>
        <w:rPr>
          <w:b/>
          <w:noProof/>
          <w:szCs w:val="22"/>
          <w:lang w:val="hr-HR"/>
        </w:rPr>
      </w:pPr>
    </w:p>
    <w:p w14:paraId="5E2868DE" w14:textId="77777777" w:rsidR="00A37BD3" w:rsidRPr="00B54F10" w:rsidRDefault="00A37BD3" w:rsidP="00A37BD3">
      <w:pPr>
        <w:keepNext/>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U placebom kontroliranim kliničkim ispitivanjima u kojima su sudjelovali bolesnici s hipertenzijom, ukupna incidencija štetnih događaja nije se razlikovala između skupine koja je uzimala irbesartan (56,2%) i placebo skupine (56,5%). Prekid terapije zbog određenih kliničkih ili laboratorijskih štetnih događaja bio je manje čest u bolesnika liječenih irbesartanom (3,3%) nego u skupini bolesnika koji su primali placebo (4,5%). Incidencija štetnih događaja nije bila povezana s dozom (unutar preporučenog raspona doza), spolom, dobi, rasom ni trajanjem liječenja. </w:t>
      </w:r>
    </w:p>
    <w:p w14:paraId="4F4BEFEE"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2F404ACA"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U bolesnika koji boluju od hipertenzije i šećerne bolesti s mikroalbuminurijom </w:t>
      </w:r>
      <w:r w:rsidR="000C01E6" w:rsidRPr="00B54F10">
        <w:rPr>
          <w:rFonts w:eastAsia="SimSun"/>
          <w:szCs w:val="22"/>
          <w:lang w:val="hr-HR" w:eastAsia="zh-CN"/>
        </w:rPr>
        <w:t>i</w:t>
      </w:r>
      <w:r w:rsidRPr="00B54F10">
        <w:rPr>
          <w:rFonts w:eastAsia="SimSun"/>
          <w:szCs w:val="22"/>
          <w:lang w:val="hr-HR" w:eastAsia="zh-CN"/>
        </w:rPr>
        <w:t xml:space="preserve"> normaln</w:t>
      </w:r>
      <w:r w:rsidR="000C01E6" w:rsidRPr="00B54F10">
        <w:rPr>
          <w:rFonts w:eastAsia="SimSun"/>
          <w:szCs w:val="22"/>
          <w:lang w:val="hr-HR" w:eastAsia="zh-CN"/>
        </w:rPr>
        <w:t>om</w:t>
      </w:r>
      <w:r w:rsidRPr="00B54F10">
        <w:rPr>
          <w:rFonts w:eastAsia="SimSun"/>
          <w:szCs w:val="22"/>
          <w:lang w:val="hr-HR" w:eastAsia="zh-CN"/>
        </w:rPr>
        <w:t xml:space="preserve"> bubrežn</w:t>
      </w:r>
      <w:r w:rsidR="000C01E6" w:rsidRPr="00B54F10">
        <w:rPr>
          <w:rFonts w:eastAsia="SimSun"/>
          <w:szCs w:val="22"/>
          <w:lang w:val="hr-HR" w:eastAsia="zh-CN"/>
        </w:rPr>
        <w:t>om</w:t>
      </w:r>
      <w:r w:rsidRPr="00B54F10">
        <w:rPr>
          <w:rFonts w:eastAsia="SimSun"/>
          <w:szCs w:val="22"/>
          <w:lang w:val="hr-HR" w:eastAsia="zh-CN"/>
        </w:rPr>
        <w:t xml:space="preserve"> funkcij</w:t>
      </w:r>
      <w:r w:rsidR="000C01E6" w:rsidRPr="00B54F10">
        <w:rPr>
          <w:rFonts w:eastAsia="SimSun"/>
          <w:szCs w:val="22"/>
          <w:lang w:val="hr-HR" w:eastAsia="zh-CN"/>
        </w:rPr>
        <w:t>om</w:t>
      </w:r>
      <w:r w:rsidRPr="00B54F10">
        <w:rPr>
          <w:rFonts w:eastAsia="SimSun"/>
          <w:szCs w:val="22"/>
          <w:lang w:val="hr-HR" w:eastAsia="zh-CN"/>
        </w:rPr>
        <w:t xml:space="preserve"> prijavljene su ortostatska omaglica i ortostatska hipotenzija u njih 0,5%, dakle manje često, ali s većom učestalošću nego kod placeba. </w:t>
      </w:r>
    </w:p>
    <w:p w14:paraId="5081EC3E"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2350DD98"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Sljedeća tablica prikazuje nuspojave prijavljene u placebom kontroliranim ispitivanjima, u kojima je 1965 hipertenzivnih bolesnika primalo irbesartan. Pojmovi označeni zvjezdicom (*) odnose se na nuspojave koje su dodatno prijavljene u više od 2% dijabetičkih hipertenzivnih bolesnika s kroničnom insuficijencijom bubrega i manifestnom proteinurijom i to češć</w:t>
      </w:r>
      <w:r w:rsidR="003F5E72" w:rsidRPr="00B54F10">
        <w:rPr>
          <w:rFonts w:eastAsia="SimSun"/>
          <w:szCs w:val="22"/>
          <w:lang w:val="hr-HR" w:eastAsia="zh-CN"/>
        </w:rPr>
        <w:t>e</w:t>
      </w:r>
      <w:r w:rsidRPr="00B54F10">
        <w:rPr>
          <w:rFonts w:eastAsia="SimSun"/>
          <w:szCs w:val="22"/>
          <w:lang w:val="hr-HR" w:eastAsia="zh-CN"/>
        </w:rPr>
        <w:t xml:space="preserve"> nego kod placeba.</w:t>
      </w:r>
    </w:p>
    <w:p w14:paraId="7051C63D" w14:textId="77777777" w:rsidR="00A37BD3" w:rsidRPr="00B54F10" w:rsidRDefault="00A37BD3" w:rsidP="00A37BD3">
      <w:pPr>
        <w:tabs>
          <w:tab w:val="clear" w:pos="567"/>
        </w:tabs>
        <w:spacing w:line="240" w:lineRule="auto"/>
        <w:rPr>
          <w:noProof/>
          <w:szCs w:val="22"/>
          <w:lang w:val="hr-HR"/>
        </w:rPr>
      </w:pPr>
    </w:p>
    <w:p w14:paraId="0C2F10F1" w14:textId="77777777" w:rsidR="00A37BD3" w:rsidRPr="00B54F10" w:rsidRDefault="00A37BD3" w:rsidP="00A37BD3">
      <w:pPr>
        <w:tabs>
          <w:tab w:val="clear" w:pos="567"/>
        </w:tabs>
        <w:spacing w:line="240" w:lineRule="auto"/>
        <w:rPr>
          <w:noProof/>
          <w:szCs w:val="22"/>
          <w:lang w:val="hr-HR"/>
        </w:rPr>
      </w:pPr>
      <w:r w:rsidRPr="00B54F10">
        <w:rPr>
          <w:noProof/>
          <w:szCs w:val="22"/>
          <w:lang w:val="hr-HR"/>
        </w:rPr>
        <w:t>Učestalost nuspojava u nastavku teksta definira se na sljedeći način: vrlo često (≥ 1/10)</w:t>
      </w:r>
      <w:r w:rsidR="00AF42C1" w:rsidRPr="00B54F10">
        <w:rPr>
          <w:noProof/>
          <w:szCs w:val="22"/>
          <w:lang w:val="hr-HR"/>
        </w:rPr>
        <w:t>,</w:t>
      </w:r>
      <w:r w:rsidRPr="00B54F10">
        <w:rPr>
          <w:noProof/>
          <w:szCs w:val="22"/>
          <w:lang w:val="hr-HR"/>
        </w:rPr>
        <w:t xml:space="preserve"> često (≥ 1/100 i &lt; 1/10)</w:t>
      </w:r>
      <w:r w:rsidR="00AF42C1" w:rsidRPr="00B54F10">
        <w:rPr>
          <w:noProof/>
          <w:szCs w:val="22"/>
          <w:lang w:val="hr-HR"/>
        </w:rPr>
        <w:t>,</w:t>
      </w:r>
      <w:r w:rsidRPr="00B54F10">
        <w:rPr>
          <w:noProof/>
          <w:szCs w:val="22"/>
          <w:lang w:val="hr-HR"/>
        </w:rPr>
        <w:t xml:space="preserve"> manje često (≥ 1/1000 i &lt; 1/100)</w:t>
      </w:r>
      <w:r w:rsidR="00AF42C1" w:rsidRPr="00B54F10">
        <w:rPr>
          <w:noProof/>
          <w:szCs w:val="22"/>
          <w:lang w:val="hr-HR"/>
        </w:rPr>
        <w:t>,</w:t>
      </w:r>
      <w:r w:rsidRPr="00B54F10">
        <w:rPr>
          <w:noProof/>
          <w:szCs w:val="22"/>
          <w:lang w:val="hr-HR"/>
        </w:rPr>
        <w:t xml:space="preserve"> rijetko (≥ 1/10</w:t>
      </w:r>
      <w:r w:rsidR="00AF42C1" w:rsidRPr="00B54F10">
        <w:rPr>
          <w:noProof/>
          <w:szCs w:val="22"/>
          <w:lang w:val="hr-HR"/>
        </w:rPr>
        <w:t xml:space="preserve"> </w:t>
      </w:r>
      <w:r w:rsidRPr="00B54F10">
        <w:rPr>
          <w:noProof/>
          <w:szCs w:val="22"/>
          <w:lang w:val="hr-HR"/>
        </w:rPr>
        <w:t>000 i &lt; 1/1000)</w:t>
      </w:r>
      <w:r w:rsidR="00AF42C1" w:rsidRPr="00B54F10">
        <w:rPr>
          <w:noProof/>
          <w:szCs w:val="22"/>
          <w:lang w:val="hr-HR"/>
        </w:rPr>
        <w:t>,</w:t>
      </w:r>
      <w:r w:rsidRPr="00B54F10">
        <w:rPr>
          <w:noProof/>
          <w:szCs w:val="22"/>
          <w:lang w:val="hr-HR"/>
        </w:rPr>
        <w:t xml:space="preserve"> vrlo rijetko (&lt; 1/10</w:t>
      </w:r>
      <w:r w:rsidR="00AF42C1" w:rsidRPr="00B54F10">
        <w:rPr>
          <w:noProof/>
          <w:szCs w:val="22"/>
          <w:lang w:val="hr-HR"/>
        </w:rPr>
        <w:t xml:space="preserve"> </w:t>
      </w:r>
      <w:r w:rsidRPr="00B54F10">
        <w:rPr>
          <w:noProof/>
          <w:szCs w:val="22"/>
          <w:lang w:val="hr-HR"/>
        </w:rPr>
        <w:t xml:space="preserve">000). U svakoj skupini učestalosti nuspojave su prikazane </w:t>
      </w:r>
      <w:r w:rsidRPr="00B54F10">
        <w:rPr>
          <w:bCs/>
          <w:noProof/>
          <w:szCs w:val="22"/>
          <w:lang w:val="hr-HR"/>
        </w:rPr>
        <w:t>u padajućem nizu prema</w:t>
      </w:r>
      <w:r w:rsidRPr="00B54F10">
        <w:rPr>
          <w:noProof/>
          <w:szCs w:val="22"/>
          <w:lang w:val="hr-HR"/>
        </w:rPr>
        <w:t xml:space="preserve"> ozbiljnosti.</w:t>
      </w:r>
    </w:p>
    <w:p w14:paraId="04A9ADEB" w14:textId="77777777" w:rsidR="00A37BD3" w:rsidRPr="00B54F10" w:rsidRDefault="00A37BD3" w:rsidP="00A37BD3">
      <w:pPr>
        <w:tabs>
          <w:tab w:val="clear" w:pos="567"/>
        </w:tabs>
        <w:spacing w:line="240" w:lineRule="auto"/>
        <w:rPr>
          <w:noProof/>
          <w:szCs w:val="22"/>
          <w:lang w:val="hr-HR"/>
        </w:rPr>
      </w:pPr>
    </w:p>
    <w:p w14:paraId="7C81C4F8" w14:textId="77777777" w:rsidR="00A37BD3" w:rsidRPr="00B54F10" w:rsidRDefault="00A37BD3" w:rsidP="00A37BD3">
      <w:pPr>
        <w:tabs>
          <w:tab w:val="clear" w:pos="567"/>
        </w:tabs>
        <w:spacing w:line="240" w:lineRule="auto"/>
        <w:rPr>
          <w:noProof/>
          <w:szCs w:val="22"/>
          <w:lang w:val="hr-HR"/>
        </w:rPr>
      </w:pPr>
      <w:r w:rsidRPr="00B54F10">
        <w:rPr>
          <w:bCs/>
          <w:noProof/>
          <w:szCs w:val="22"/>
          <w:lang w:val="hr-HR"/>
        </w:rPr>
        <w:t>Također su navedene dodatne nuspojave koje su prijavljene nakon stavljanja lijeka u promet, a proizlaze iz spontanog prijavljivanja.</w:t>
      </w:r>
    </w:p>
    <w:p w14:paraId="196E4B91" w14:textId="77777777" w:rsidR="00A37BD3" w:rsidRPr="00B54F10" w:rsidRDefault="00A37BD3" w:rsidP="00A37BD3">
      <w:pPr>
        <w:tabs>
          <w:tab w:val="clear" w:pos="567"/>
        </w:tabs>
        <w:spacing w:line="240" w:lineRule="auto"/>
        <w:rPr>
          <w:noProof/>
          <w:szCs w:val="22"/>
          <w:lang w:val="hr-HR"/>
        </w:rPr>
      </w:pPr>
    </w:p>
    <w:p w14:paraId="3755BBB0" w14:textId="77777777" w:rsidR="00E84819" w:rsidRPr="00B54F10" w:rsidRDefault="00E84819" w:rsidP="00A37BD3">
      <w:pPr>
        <w:tabs>
          <w:tab w:val="clear" w:pos="567"/>
        </w:tabs>
        <w:spacing w:line="240" w:lineRule="auto"/>
        <w:rPr>
          <w:noProof/>
          <w:szCs w:val="22"/>
          <w:u w:val="single"/>
          <w:lang w:val="hr-HR"/>
        </w:rPr>
      </w:pPr>
      <w:r w:rsidRPr="00B54F10">
        <w:rPr>
          <w:noProof/>
          <w:szCs w:val="22"/>
          <w:u w:val="single"/>
          <w:lang w:val="hr-HR"/>
        </w:rPr>
        <w:t>Poremećaji krvi i limfnog sustava</w:t>
      </w:r>
    </w:p>
    <w:p w14:paraId="6F0E29BF" w14:textId="77777777" w:rsidR="0044451A" w:rsidRPr="00B54F10" w:rsidRDefault="0044451A" w:rsidP="00A37BD3">
      <w:pPr>
        <w:tabs>
          <w:tab w:val="clear" w:pos="567"/>
        </w:tabs>
        <w:spacing w:line="240" w:lineRule="auto"/>
        <w:rPr>
          <w:noProof/>
          <w:szCs w:val="22"/>
          <w:u w:val="single"/>
          <w:lang w:val="hr-HR"/>
        </w:rPr>
      </w:pPr>
    </w:p>
    <w:p w14:paraId="0D648A49" w14:textId="77777777" w:rsidR="00E84819" w:rsidRPr="00B54F10" w:rsidRDefault="0076119F" w:rsidP="0040476A">
      <w:pPr>
        <w:tabs>
          <w:tab w:val="clear" w:pos="567"/>
          <w:tab w:val="left" w:pos="1418"/>
        </w:tabs>
        <w:spacing w:line="240" w:lineRule="auto"/>
        <w:rPr>
          <w:noProof/>
          <w:szCs w:val="22"/>
          <w:lang w:val="hr-HR"/>
        </w:rPr>
      </w:pPr>
      <w:r w:rsidRPr="00B54F10">
        <w:rPr>
          <w:noProof/>
          <w:szCs w:val="22"/>
          <w:lang w:val="hr-HR"/>
        </w:rPr>
        <w:t>Nepoznato</w:t>
      </w:r>
      <w:r w:rsidR="00783293" w:rsidRPr="00B54F10">
        <w:rPr>
          <w:noProof/>
          <w:szCs w:val="22"/>
          <w:lang w:val="hr-HR"/>
        </w:rPr>
        <w:t>:</w:t>
      </w:r>
      <w:r w:rsidRPr="00B54F10">
        <w:rPr>
          <w:noProof/>
          <w:szCs w:val="22"/>
          <w:lang w:val="hr-HR"/>
        </w:rPr>
        <w:tab/>
      </w:r>
      <w:r w:rsidR="00615D51" w:rsidRPr="00B54F10">
        <w:rPr>
          <w:noProof/>
          <w:szCs w:val="22"/>
          <w:lang w:val="hr-HR"/>
        </w:rPr>
        <w:t xml:space="preserve">anemija, </w:t>
      </w:r>
      <w:r w:rsidR="00E84819" w:rsidRPr="00B54F10">
        <w:rPr>
          <w:noProof/>
          <w:szCs w:val="22"/>
          <w:lang w:val="hr-HR"/>
        </w:rPr>
        <w:t>trombocitopenija</w:t>
      </w:r>
    </w:p>
    <w:p w14:paraId="6519DCC6" w14:textId="77777777" w:rsidR="006A11E0" w:rsidRPr="00B54F10" w:rsidRDefault="006A11E0" w:rsidP="00A37BD3">
      <w:pPr>
        <w:tabs>
          <w:tab w:val="clear" w:pos="567"/>
        </w:tabs>
        <w:spacing w:line="240" w:lineRule="auto"/>
        <w:rPr>
          <w:noProof/>
          <w:szCs w:val="22"/>
          <w:lang w:val="hr-HR"/>
        </w:rPr>
      </w:pPr>
    </w:p>
    <w:p w14:paraId="2C3771FF" w14:textId="77777777" w:rsidR="00A37BD3"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Poremećaji imunološkog sustava</w:t>
      </w:r>
    </w:p>
    <w:p w14:paraId="661D03D9" w14:textId="77777777" w:rsidR="0044451A" w:rsidRPr="00B54F10" w:rsidRDefault="0044451A" w:rsidP="00455A2E">
      <w:pPr>
        <w:tabs>
          <w:tab w:val="clear" w:pos="567"/>
          <w:tab w:val="left" w:pos="1134"/>
          <w:tab w:val="left" w:pos="1418"/>
        </w:tabs>
        <w:spacing w:line="240" w:lineRule="auto"/>
        <w:ind w:left="1418" w:hanging="1418"/>
        <w:rPr>
          <w:noProof/>
          <w:szCs w:val="22"/>
          <w:lang w:val="hr-HR"/>
        </w:rPr>
      </w:pPr>
    </w:p>
    <w:p w14:paraId="02298F3A" w14:textId="77777777" w:rsidR="00A37BD3" w:rsidRPr="00B54F10" w:rsidRDefault="00A37BD3" w:rsidP="00455A2E">
      <w:pPr>
        <w:tabs>
          <w:tab w:val="clear" w:pos="567"/>
          <w:tab w:val="left" w:pos="1134"/>
          <w:tab w:val="left" w:pos="1418"/>
        </w:tabs>
        <w:spacing w:line="240" w:lineRule="auto"/>
        <w:ind w:left="1418" w:hanging="1418"/>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reakcije preosjetljivosti kao što su angioedem, osip, urtikarija</w:t>
      </w:r>
      <w:r w:rsidR="009E77C4" w:rsidRPr="00B54F10">
        <w:rPr>
          <w:noProof/>
          <w:szCs w:val="22"/>
          <w:lang w:val="hr-HR"/>
        </w:rPr>
        <w:t>, anafilaktička reakcija, anafilaktički šok</w:t>
      </w:r>
    </w:p>
    <w:p w14:paraId="0F684D0F" w14:textId="77777777" w:rsidR="00A37BD3" w:rsidRPr="00B54F10" w:rsidRDefault="00A37BD3" w:rsidP="00A37BD3">
      <w:pPr>
        <w:tabs>
          <w:tab w:val="clear" w:pos="567"/>
        </w:tabs>
        <w:spacing w:line="240" w:lineRule="auto"/>
        <w:rPr>
          <w:noProof/>
          <w:szCs w:val="22"/>
          <w:lang w:val="hr-HR"/>
        </w:rPr>
      </w:pPr>
    </w:p>
    <w:p w14:paraId="2F60F9A4" w14:textId="77777777" w:rsidR="00A37BD3"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Poremećaji metabolizma i prehrane</w:t>
      </w:r>
    </w:p>
    <w:p w14:paraId="3655D41B" w14:textId="77777777" w:rsidR="0044451A" w:rsidRPr="00B54F10" w:rsidRDefault="0044451A" w:rsidP="00A37BD3">
      <w:pPr>
        <w:tabs>
          <w:tab w:val="clear" w:pos="567"/>
          <w:tab w:val="left" w:pos="1134"/>
          <w:tab w:val="left" w:pos="1418"/>
        </w:tabs>
        <w:spacing w:line="240" w:lineRule="auto"/>
        <w:rPr>
          <w:noProof/>
          <w:szCs w:val="22"/>
          <w:lang w:val="hr-HR"/>
        </w:rPr>
      </w:pPr>
    </w:p>
    <w:p w14:paraId="15B6ED3F"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hiperkalijemija</w:t>
      </w:r>
      <w:r w:rsidR="00254A03" w:rsidRPr="00B54F10">
        <w:rPr>
          <w:noProof/>
          <w:szCs w:val="22"/>
          <w:lang w:val="hr-HR"/>
        </w:rPr>
        <w:t>, hipoglikemija</w:t>
      </w:r>
    </w:p>
    <w:p w14:paraId="25B850C5" w14:textId="77777777" w:rsidR="00A37BD3" w:rsidRPr="00B54F10" w:rsidRDefault="00A37BD3" w:rsidP="00A37BD3">
      <w:pPr>
        <w:tabs>
          <w:tab w:val="clear" w:pos="567"/>
        </w:tabs>
        <w:spacing w:line="240" w:lineRule="auto"/>
        <w:rPr>
          <w:noProof/>
          <w:szCs w:val="22"/>
          <w:lang w:val="hr-HR"/>
        </w:rPr>
      </w:pPr>
    </w:p>
    <w:p w14:paraId="2AFF68F7" w14:textId="77777777" w:rsidR="00A37BD3"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Poremećaji živčanog sustava</w:t>
      </w:r>
    </w:p>
    <w:p w14:paraId="236A8594" w14:textId="77777777" w:rsidR="0044451A" w:rsidRPr="00B54F10" w:rsidRDefault="0044451A" w:rsidP="00A37BD3">
      <w:pPr>
        <w:tabs>
          <w:tab w:val="clear" w:pos="567"/>
          <w:tab w:val="left" w:pos="1134"/>
          <w:tab w:val="left" w:pos="1418"/>
        </w:tabs>
        <w:spacing w:line="240" w:lineRule="auto"/>
        <w:rPr>
          <w:noProof/>
          <w:szCs w:val="22"/>
          <w:lang w:val="hr-HR"/>
        </w:rPr>
      </w:pPr>
    </w:p>
    <w:p w14:paraId="48933AEF"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Često:</w:t>
      </w:r>
      <w:r w:rsidRPr="00B54F10">
        <w:rPr>
          <w:noProof/>
          <w:szCs w:val="22"/>
          <w:lang w:val="hr-HR"/>
        </w:rPr>
        <w:tab/>
      </w:r>
      <w:r w:rsidRPr="00B54F10">
        <w:rPr>
          <w:noProof/>
          <w:szCs w:val="22"/>
          <w:lang w:val="hr-HR"/>
        </w:rPr>
        <w:tab/>
        <w:t>omaglica, ortostatska omaglica*</w:t>
      </w:r>
    </w:p>
    <w:p w14:paraId="5348B731" w14:textId="77777777" w:rsidR="00A37BD3" w:rsidRPr="00B54F10" w:rsidRDefault="00A37BD3" w:rsidP="00A37BD3">
      <w:pPr>
        <w:tabs>
          <w:tab w:val="clear" w:pos="567"/>
          <w:tab w:val="left" w:pos="1134"/>
          <w:tab w:val="left" w:pos="1418"/>
        </w:tabs>
        <w:spacing w:line="240" w:lineRule="auto"/>
        <w:rPr>
          <w:iCs/>
          <w:noProof/>
          <w:szCs w:val="22"/>
          <w:lang w:val="hr-HR"/>
        </w:rPr>
      </w:pPr>
      <w:r w:rsidRPr="00B54F10">
        <w:rPr>
          <w:iCs/>
          <w:noProof/>
          <w:szCs w:val="22"/>
          <w:lang w:val="hr-HR"/>
        </w:rPr>
        <w:t>Nepoznato:</w:t>
      </w:r>
      <w:r w:rsidRPr="00B54F10">
        <w:rPr>
          <w:iCs/>
          <w:noProof/>
          <w:szCs w:val="22"/>
          <w:lang w:val="hr-HR"/>
        </w:rPr>
        <w:tab/>
      </w:r>
      <w:r w:rsidRPr="00B54F10">
        <w:rPr>
          <w:iCs/>
          <w:noProof/>
          <w:szCs w:val="22"/>
          <w:lang w:val="hr-HR"/>
        </w:rPr>
        <w:tab/>
        <w:t>vrtoglavica, glavobolja</w:t>
      </w:r>
    </w:p>
    <w:p w14:paraId="27A8C0DF" w14:textId="77777777" w:rsidR="00A37BD3" w:rsidRPr="00B54F10" w:rsidRDefault="00A37BD3" w:rsidP="00A37BD3">
      <w:pPr>
        <w:tabs>
          <w:tab w:val="clear" w:pos="567"/>
        </w:tabs>
        <w:spacing w:line="240" w:lineRule="auto"/>
        <w:rPr>
          <w:noProof/>
          <w:szCs w:val="22"/>
          <w:lang w:val="hr-HR"/>
        </w:rPr>
      </w:pPr>
    </w:p>
    <w:p w14:paraId="0FFBFE56" w14:textId="77777777" w:rsidR="00A37BD3" w:rsidRPr="00B54F10" w:rsidRDefault="00A37BD3" w:rsidP="00A37BD3">
      <w:pPr>
        <w:tabs>
          <w:tab w:val="clear" w:pos="567"/>
        </w:tabs>
        <w:spacing w:line="240" w:lineRule="auto"/>
        <w:rPr>
          <w:iCs/>
          <w:noProof/>
          <w:szCs w:val="22"/>
          <w:lang w:val="hr-HR"/>
        </w:rPr>
      </w:pPr>
      <w:r w:rsidRPr="00B54F10">
        <w:rPr>
          <w:iCs/>
          <w:noProof/>
          <w:szCs w:val="22"/>
          <w:u w:val="single"/>
          <w:lang w:val="hr-HR"/>
        </w:rPr>
        <w:t>Poremećaji uha i labirinta</w:t>
      </w:r>
    </w:p>
    <w:p w14:paraId="5158DC1E" w14:textId="77777777" w:rsidR="0044451A" w:rsidRPr="00B54F10" w:rsidRDefault="0044451A" w:rsidP="00A37BD3">
      <w:pPr>
        <w:tabs>
          <w:tab w:val="clear" w:pos="567"/>
          <w:tab w:val="left" w:pos="1134"/>
          <w:tab w:val="left" w:pos="1418"/>
        </w:tabs>
        <w:spacing w:line="240" w:lineRule="auto"/>
        <w:rPr>
          <w:noProof/>
          <w:szCs w:val="22"/>
          <w:lang w:val="hr-HR"/>
        </w:rPr>
      </w:pPr>
    </w:p>
    <w:p w14:paraId="5901518D"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tinitus</w:t>
      </w:r>
    </w:p>
    <w:p w14:paraId="22A26238" w14:textId="77777777" w:rsidR="00A37BD3" w:rsidRPr="00B54F10" w:rsidRDefault="00A37BD3" w:rsidP="00A37BD3">
      <w:pPr>
        <w:tabs>
          <w:tab w:val="clear" w:pos="567"/>
        </w:tabs>
        <w:spacing w:line="240" w:lineRule="auto"/>
        <w:rPr>
          <w:noProof/>
          <w:szCs w:val="22"/>
          <w:lang w:val="hr-HR"/>
        </w:rPr>
      </w:pPr>
    </w:p>
    <w:p w14:paraId="4A9EC992" w14:textId="77777777" w:rsidR="00A37BD3"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Srčani poremećaji</w:t>
      </w:r>
    </w:p>
    <w:p w14:paraId="48A7CDF7" w14:textId="77777777" w:rsidR="0044451A" w:rsidRPr="00B54F10" w:rsidRDefault="0044451A" w:rsidP="00A37BD3">
      <w:pPr>
        <w:tabs>
          <w:tab w:val="clear" w:pos="567"/>
          <w:tab w:val="left" w:pos="1418"/>
        </w:tabs>
        <w:spacing w:line="240" w:lineRule="auto"/>
        <w:rPr>
          <w:noProof/>
          <w:szCs w:val="22"/>
          <w:lang w:val="hr-HR"/>
        </w:rPr>
      </w:pPr>
    </w:p>
    <w:p w14:paraId="68955418" w14:textId="77777777" w:rsidR="00A37BD3" w:rsidRPr="00B54F10" w:rsidRDefault="00A37BD3" w:rsidP="00A37BD3">
      <w:pPr>
        <w:tabs>
          <w:tab w:val="clear" w:pos="567"/>
          <w:tab w:val="left" w:pos="1418"/>
        </w:tabs>
        <w:spacing w:line="240" w:lineRule="auto"/>
        <w:rPr>
          <w:noProof/>
          <w:szCs w:val="22"/>
          <w:lang w:val="hr-HR"/>
        </w:rPr>
      </w:pPr>
      <w:r w:rsidRPr="00B54F10">
        <w:rPr>
          <w:noProof/>
          <w:szCs w:val="22"/>
          <w:lang w:val="hr-HR"/>
        </w:rPr>
        <w:t>Manje često:</w:t>
      </w:r>
      <w:r w:rsidRPr="00B54F10">
        <w:rPr>
          <w:noProof/>
          <w:szCs w:val="22"/>
          <w:lang w:val="hr-HR"/>
        </w:rPr>
        <w:tab/>
        <w:t>tahikardija</w:t>
      </w:r>
    </w:p>
    <w:p w14:paraId="43C814FB" w14:textId="77777777" w:rsidR="00A37BD3" w:rsidRPr="00B54F10" w:rsidRDefault="00A37BD3" w:rsidP="00A37BD3">
      <w:pPr>
        <w:tabs>
          <w:tab w:val="clear" w:pos="567"/>
        </w:tabs>
        <w:spacing w:line="240" w:lineRule="auto"/>
        <w:rPr>
          <w:noProof/>
          <w:szCs w:val="22"/>
          <w:lang w:val="hr-HR"/>
        </w:rPr>
      </w:pPr>
    </w:p>
    <w:p w14:paraId="6DD9A91D" w14:textId="77777777" w:rsidR="00A37BD3"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Krvožilni poremećaji</w:t>
      </w:r>
    </w:p>
    <w:p w14:paraId="5239A5C2" w14:textId="77777777" w:rsidR="0044451A" w:rsidRPr="00B54F10" w:rsidRDefault="0044451A" w:rsidP="00A37BD3">
      <w:pPr>
        <w:tabs>
          <w:tab w:val="clear" w:pos="567"/>
          <w:tab w:val="left" w:pos="1134"/>
          <w:tab w:val="left" w:pos="1418"/>
        </w:tabs>
        <w:spacing w:line="240" w:lineRule="auto"/>
        <w:rPr>
          <w:noProof/>
          <w:szCs w:val="22"/>
          <w:lang w:val="hr-HR"/>
        </w:rPr>
      </w:pPr>
    </w:p>
    <w:p w14:paraId="0898F6CB"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Često:</w:t>
      </w:r>
      <w:r w:rsidRPr="00B54F10">
        <w:rPr>
          <w:noProof/>
          <w:szCs w:val="22"/>
          <w:lang w:val="hr-HR"/>
        </w:rPr>
        <w:tab/>
      </w:r>
      <w:r w:rsidRPr="00B54F10">
        <w:rPr>
          <w:noProof/>
          <w:szCs w:val="22"/>
          <w:lang w:val="hr-HR"/>
        </w:rPr>
        <w:tab/>
        <w:t>ortostatska hipotenzija*</w:t>
      </w:r>
    </w:p>
    <w:p w14:paraId="6F409220"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Manje često:</w:t>
      </w:r>
      <w:r w:rsidRPr="00B54F10">
        <w:rPr>
          <w:noProof/>
          <w:szCs w:val="22"/>
          <w:lang w:val="hr-HR"/>
        </w:rPr>
        <w:tab/>
      </w:r>
      <w:r w:rsidR="00344F71" w:rsidRPr="00B54F10">
        <w:rPr>
          <w:noProof/>
          <w:szCs w:val="22"/>
          <w:lang w:val="hr-HR"/>
        </w:rPr>
        <w:tab/>
      </w:r>
      <w:r w:rsidRPr="00B54F10">
        <w:rPr>
          <w:noProof/>
          <w:szCs w:val="22"/>
          <w:lang w:val="hr-HR"/>
        </w:rPr>
        <w:t>crvenilo praćeno osjećajem vrućine</w:t>
      </w:r>
    </w:p>
    <w:p w14:paraId="1B32C14D" w14:textId="77777777" w:rsidR="00A37BD3" w:rsidRPr="00B54F10" w:rsidRDefault="00A37BD3" w:rsidP="00A37BD3">
      <w:pPr>
        <w:tabs>
          <w:tab w:val="clear" w:pos="567"/>
        </w:tabs>
        <w:spacing w:line="240" w:lineRule="auto"/>
        <w:rPr>
          <w:noProof/>
          <w:szCs w:val="22"/>
          <w:lang w:val="hr-HR"/>
        </w:rPr>
      </w:pPr>
    </w:p>
    <w:p w14:paraId="052E5B34" w14:textId="77777777" w:rsidR="00A37BD3"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Poremećaji dišnog sustava, prsišta i sredoprsja</w:t>
      </w:r>
    </w:p>
    <w:p w14:paraId="5E6D7E28" w14:textId="77777777" w:rsidR="0044451A" w:rsidRPr="00B54F10" w:rsidRDefault="0044451A" w:rsidP="00A37BD3">
      <w:pPr>
        <w:tabs>
          <w:tab w:val="clear" w:pos="567"/>
          <w:tab w:val="left" w:pos="1418"/>
        </w:tabs>
        <w:spacing w:line="240" w:lineRule="auto"/>
        <w:rPr>
          <w:noProof/>
          <w:szCs w:val="22"/>
          <w:lang w:val="hr-HR"/>
        </w:rPr>
      </w:pPr>
    </w:p>
    <w:p w14:paraId="298D9B13" w14:textId="77777777" w:rsidR="00A37BD3" w:rsidRPr="00B54F10" w:rsidRDefault="00A37BD3" w:rsidP="00A37BD3">
      <w:pPr>
        <w:tabs>
          <w:tab w:val="clear" w:pos="567"/>
          <w:tab w:val="left" w:pos="1418"/>
        </w:tabs>
        <w:spacing w:line="240" w:lineRule="auto"/>
        <w:rPr>
          <w:noProof/>
          <w:szCs w:val="22"/>
          <w:lang w:val="hr-HR"/>
        </w:rPr>
      </w:pPr>
      <w:r w:rsidRPr="00B54F10">
        <w:rPr>
          <w:noProof/>
          <w:szCs w:val="22"/>
          <w:lang w:val="hr-HR"/>
        </w:rPr>
        <w:t>Manje često:</w:t>
      </w:r>
      <w:r w:rsidRPr="00B54F10">
        <w:rPr>
          <w:noProof/>
          <w:szCs w:val="22"/>
          <w:lang w:val="hr-HR"/>
        </w:rPr>
        <w:tab/>
        <w:t>kašalj</w:t>
      </w:r>
    </w:p>
    <w:p w14:paraId="3882F9E0" w14:textId="77777777" w:rsidR="00A37BD3" w:rsidRPr="00B54F10" w:rsidRDefault="00A37BD3" w:rsidP="00A37BD3">
      <w:pPr>
        <w:tabs>
          <w:tab w:val="clear" w:pos="567"/>
        </w:tabs>
        <w:spacing w:line="240" w:lineRule="auto"/>
        <w:rPr>
          <w:noProof/>
          <w:szCs w:val="22"/>
          <w:lang w:val="hr-HR"/>
        </w:rPr>
      </w:pPr>
    </w:p>
    <w:p w14:paraId="13B8D547" w14:textId="77777777" w:rsidR="00A37BD3"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Poremećaji probavnog sustava</w:t>
      </w:r>
    </w:p>
    <w:p w14:paraId="34DAC289" w14:textId="77777777" w:rsidR="0044451A" w:rsidRPr="00B54F10" w:rsidRDefault="0044451A" w:rsidP="00A37BD3">
      <w:pPr>
        <w:tabs>
          <w:tab w:val="clear" w:pos="567"/>
          <w:tab w:val="left" w:pos="1134"/>
          <w:tab w:val="left" w:pos="1418"/>
        </w:tabs>
        <w:spacing w:line="240" w:lineRule="auto"/>
        <w:rPr>
          <w:noProof/>
          <w:szCs w:val="22"/>
          <w:lang w:val="hr-HR"/>
        </w:rPr>
      </w:pPr>
    </w:p>
    <w:p w14:paraId="4765CF05"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Često:</w:t>
      </w:r>
      <w:r w:rsidRPr="00B54F10">
        <w:rPr>
          <w:noProof/>
          <w:szCs w:val="22"/>
          <w:lang w:val="hr-HR"/>
        </w:rPr>
        <w:tab/>
      </w:r>
      <w:r w:rsidRPr="00B54F10">
        <w:rPr>
          <w:noProof/>
          <w:szCs w:val="22"/>
          <w:lang w:val="hr-HR"/>
        </w:rPr>
        <w:tab/>
        <w:t>mučnina/povraćanje</w:t>
      </w:r>
    </w:p>
    <w:p w14:paraId="27C3D712"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Manje često:</w:t>
      </w:r>
      <w:r w:rsidRPr="00B54F10">
        <w:rPr>
          <w:noProof/>
          <w:szCs w:val="22"/>
          <w:lang w:val="hr-HR"/>
        </w:rPr>
        <w:tab/>
      </w:r>
      <w:r w:rsidR="00CE3DC8" w:rsidRPr="00B54F10">
        <w:rPr>
          <w:noProof/>
          <w:szCs w:val="22"/>
          <w:lang w:val="hr-HR"/>
        </w:rPr>
        <w:tab/>
      </w:r>
      <w:r w:rsidRPr="00B54F10">
        <w:rPr>
          <w:noProof/>
          <w:szCs w:val="22"/>
          <w:lang w:val="hr-HR"/>
        </w:rPr>
        <w:t>proljev, dispepsija/žgaravica</w:t>
      </w:r>
    </w:p>
    <w:p w14:paraId="4B21D882" w14:textId="2AFF92D0" w:rsidR="00623A5F" w:rsidRPr="00B54F10" w:rsidRDefault="00623A5F" w:rsidP="00A37BD3">
      <w:pPr>
        <w:tabs>
          <w:tab w:val="clear" w:pos="567"/>
          <w:tab w:val="left" w:pos="1134"/>
          <w:tab w:val="left" w:pos="1418"/>
        </w:tabs>
        <w:spacing w:line="240" w:lineRule="auto"/>
        <w:rPr>
          <w:noProof/>
          <w:szCs w:val="22"/>
          <w:lang w:val="hr-HR"/>
        </w:rPr>
      </w:pPr>
      <w:bookmarkStart w:id="7" w:name="_Hlk185583235"/>
      <w:r w:rsidRPr="00B54F10">
        <w:rPr>
          <w:noProof/>
          <w:szCs w:val="22"/>
          <w:lang w:val="hr-HR"/>
        </w:rPr>
        <w:t>Rijetko:</w:t>
      </w:r>
      <w:r w:rsidRPr="00B54F10">
        <w:rPr>
          <w:noProof/>
          <w:szCs w:val="22"/>
          <w:lang w:val="hr-HR"/>
        </w:rPr>
        <w:tab/>
      </w:r>
      <w:r w:rsidRPr="00B54F10">
        <w:rPr>
          <w:noProof/>
          <w:szCs w:val="22"/>
          <w:lang w:val="hr-HR"/>
        </w:rPr>
        <w:tab/>
        <w:t>intestinalni angioedem</w:t>
      </w:r>
    </w:p>
    <w:bookmarkEnd w:id="7"/>
    <w:p w14:paraId="1F1EA8BB" w14:textId="1BC40C8A"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disgeuzija</w:t>
      </w:r>
    </w:p>
    <w:p w14:paraId="763BC394" w14:textId="77777777" w:rsidR="00A37BD3" w:rsidRPr="00B54F10" w:rsidRDefault="00A37BD3" w:rsidP="00A37BD3">
      <w:pPr>
        <w:tabs>
          <w:tab w:val="clear" w:pos="567"/>
        </w:tabs>
        <w:spacing w:line="240" w:lineRule="auto"/>
        <w:rPr>
          <w:noProof/>
          <w:szCs w:val="22"/>
          <w:lang w:val="hr-HR"/>
        </w:rPr>
      </w:pPr>
    </w:p>
    <w:p w14:paraId="6DCB0710" w14:textId="77777777" w:rsidR="00A37BD3" w:rsidRPr="00B54F10" w:rsidRDefault="00A37BD3" w:rsidP="00A37BD3">
      <w:pPr>
        <w:keepNext/>
        <w:tabs>
          <w:tab w:val="clear" w:pos="567"/>
        </w:tabs>
        <w:spacing w:line="240" w:lineRule="auto"/>
        <w:rPr>
          <w:iCs/>
          <w:noProof/>
          <w:szCs w:val="22"/>
          <w:u w:val="single"/>
          <w:lang w:val="hr-HR"/>
        </w:rPr>
      </w:pPr>
      <w:r w:rsidRPr="00B54F10">
        <w:rPr>
          <w:iCs/>
          <w:noProof/>
          <w:szCs w:val="22"/>
          <w:u w:val="single"/>
          <w:lang w:val="hr-HR"/>
        </w:rPr>
        <w:t>Poremećaji jetre i žuči</w:t>
      </w:r>
    </w:p>
    <w:p w14:paraId="20DAEC39" w14:textId="77777777" w:rsidR="0044451A" w:rsidRPr="00B54F10" w:rsidRDefault="0044451A" w:rsidP="00A37BD3">
      <w:pPr>
        <w:keepNext/>
        <w:tabs>
          <w:tab w:val="clear" w:pos="567"/>
          <w:tab w:val="left" w:pos="1134"/>
          <w:tab w:val="left" w:pos="1418"/>
        </w:tabs>
        <w:spacing w:line="240" w:lineRule="auto"/>
        <w:rPr>
          <w:noProof/>
          <w:szCs w:val="22"/>
          <w:lang w:val="hr-HR"/>
        </w:rPr>
      </w:pPr>
    </w:p>
    <w:p w14:paraId="09A5007B" w14:textId="77777777" w:rsidR="00A37BD3" w:rsidRPr="00B54F10" w:rsidRDefault="00A37BD3" w:rsidP="00A37BD3">
      <w:pPr>
        <w:keepNext/>
        <w:tabs>
          <w:tab w:val="clear" w:pos="567"/>
          <w:tab w:val="left" w:pos="1134"/>
          <w:tab w:val="left" w:pos="1418"/>
        </w:tabs>
        <w:spacing w:line="240" w:lineRule="auto"/>
        <w:rPr>
          <w:noProof/>
          <w:szCs w:val="22"/>
          <w:lang w:val="hr-HR"/>
        </w:rPr>
      </w:pPr>
      <w:r w:rsidRPr="00B54F10">
        <w:rPr>
          <w:noProof/>
          <w:szCs w:val="22"/>
          <w:lang w:val="hr-HR"/>
        </w:rPr>
        <w:t>Manje često:</w:t>
      </w:r>
      <w:r w:rsidR="003F064B" w:rsidRPr="00B54F10">
        <w:rPr>
          <w:noProof/>
          <w:szCs w:val="22"/>
          <w:lang w:val="hr-HR"/>
        </w:rPr>
        <w:tab/>
      </w:r>
      <w:r w:rsidRPr="00B54F10">
        <w:rPr>
          <w:noProof/>
          <w:szCs w:val="22"/>
          <w:lang w:val="hr-HR"/>
        </w:rPr>
        <w:t>žutica</w:t>
      </w:r>
    </w:p>
    <w:p w14:paraId="1A1023E3" w14:textId="77777777" w:rsidR="00A37BD3" w:rsidRPr="00B54F10" w:rsidRDefault="00A37BD3" w:rsidP="00A37BD3">
      <w:pPr>
        <w:keepNext/>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hepatitis, abnormalna funkcija jetre</w:t>
      </w:r>
    </w:p>
    <w:p w14:paraId="783D6D97" w14:textId="77777777" w:rsidR="00A37BD3" w:rsidRPr="00B54F10" w:rsidRDefault="00A37BD3" w:rsidP="00A37BD3">
      <w:pPr>
        <w:tabs>
          <w:tab w:val="clear" w:pos="567"/>
        </w:tabs>
        <w:spacing w:line="240" w:lineRule="auto"/>
        <w:rPr>
          <w:noProof/>
          <w:szCs w:val="22"/>
          <w:lang w:val="hr-HR"/>
        </w:rPr>
      </w:pPr>
    </w:p>
    <w:p w14:paraId="67A2278C" w14:textId="77777777" w:rsidR="00A37BD3"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Poremećaji kože i potkožnog tkiva</w:t>
      </w:r>
    </w:p>
    <w:p w14:paraId="52D42310" w14:textId="77777777" w:rsidR="0044451A" w:rsidRPr="00B54F10" w:rsidRDefault="0044451A" w:rsidP="00A37BD3">
      <w:pPr>
        <w:tabs>
          <w:tab w:val="clear" w:pos="567"/>
          <w:tab w:val="left" w:pos="1134"/>
          <w:tab w:val="left" w:pos="1418"/>
        </w:tabs>
        <w:spacing w:line="240" w:lineRule="auto"/>
        <w:rPr>
          <w:noProof/>
          <w:szCs w:val="22"/>
          <w:lang w:val="hr-HR"/>
        </w:rPr>
      </w:pPr>
    </w:p>
    <w:p w14:paraId="2F520AA9"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leukocitoklastični vaskulitis</w:t>
      </w:r>
    </w:p>
    <w:p w14:paraId="796FB3CE" w14:textId="77777777" w:rsidR="00A37BD3" w:rsidRPr="00B54F10" w:rsidRDefault="00A37BD3" w:rsidP="00A37BD3">
      <w:pPr>
        <w:tabs>
          <w:tab w:val="clear" w:pos="567"/>
        </w:tabs>
        <w:spacing w:line="240" w:lineRule="auto"/>
        <w:rPr>
          <w:noProof/>
          <w:szCs w:val="22"/>
          <w:lang w:val="hr-HR"/>
        </w:rPr>
      </w:pPr>
    </w:p>
    <w:p w14:paraId="4D51F1CD" w14:textId="77777777" w:rsidR="00A37BD3"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Poremećaji mišićno-koštanog sustava i vezivnog tkiva</w:t>
      </w:r>
    </w:p>
    <w:p w14:paraId="5BB62B00" w14:textId="77777777" w:rsidR="0044451A" w:rsidRPr="00B54F10" w:rsidRDefault="0044451A" w:rsidP="00A37BD3">
      <w:pPr>
        <w:tabs>
          <w:tab w:val="clear" w:pos="567"/>
          <w:tab w:val="left" w:pos="1134"/>
          <w:tab w:val="left" w:pos="1418"/>
        </w:tabs>
        <w:spacing w:line="240" w:lineRule="auto"/>
        <w:rPr>
          <w:noProof/>
          <w:szCs w:val="22"/>
          <w:lang w:val="hr-HR"/>
        </w:rPr>
      </w:pPr>
    </w:p>
    <w:p w14:paraId="769C7D8E"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Često:</w:t>
      </w:r>
      <w:r w:rsidRPr="00B54F10">
        <w:rPr>
          <w:noProof/>
          <w:szCs w:val="22"/>
          <w:lang w:val="hr-HR"/>
        </w:rPr>
        <w:tab/>
      </w:r>
      <w:r w:rsidRPr="00B54F10">
        <w:rPr>
          <w:noProof/>
          <w:szCs w:val="22"/>
          <w:lang w:val="hr-HR"/>
        </w:rPr>
        <w:tab/>
        <w:t>mišićno-koštana bol*</w:t>
      </w:r>
    </w:p>
    <w:p w14:paraId="6C89B9A1"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 xml:space="preserve">artralgija, mialgija (u nekim slučajevima povezana s povećanom koncentracijom </w:t>
      </w:r>
    </w:p>
    <w:p w14:paraId="7AA337DE"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ab/>
      </w:r>
      <w:r w:rsidRPr="00B54F10">
        <w:rPr>
          <w:noProof/>
          <w:szCs w:val="22"/>
          <w:lang w:val="hr-HR"/>
        </w:rPr>
        <w:tab/>
        <w:t>kreatin kinaze u plazmi), grčevi mišića</w:t>
      </w:r>
    </w:p>
    <w:p w14:paraId="62A32C84" w14:textId="77777777" w:rsidR="00A37BD3" w:rsidRPr="00B54F10" w:rsidRDefault="00A37BD3" w:rsidP="00A37BD3">
      <w:pPr>
        <w:tabs>
          <w:tab w:val="clear" w:pos="567"/>
          <w:tab w:val="left" w:pos="1134"/>
          <w:tab w:val="left" w:pos="1418"/>
        </w:tabs>
        <w:spacing w:line="240" w:lineRule="auto"/>
        <w:rPr>
          <w:noProof/>
          <w:szCs w:val="22"/>
          <w:lang w:val="hr-HR"/>
        </w:rPr>
      </w:pPr>
    </w:p>
    <w:p w14:paraId="28EFC14F" w14:textId="77777777" w:rsidR="00A37BD3" w:rsidRPr="00B54F10" w:rsidRDefault="00A37BD3" w:rsidP="00A37BD3">
      <w:pPr>
        <w:tabs>
          <w:tab w:val="clear" w:pos="567"/>
          <w:tab w:val="left" w:pos="1134"/>
          <w:tab w:val="left" w:pos="1418"/>
        </w:tabs>
        <w:spacing w:line="240" w:lineRule="auto"/>
        <w:rPr>
          <w:iCs/>
          <w:noProof/>
          <w:szCs w:val="22"/>
          <w:u w:val="single"/>
          <w:lang w:val="hr-HR"/>
        </w:rPr>
      </w:pPr>
      <w:r w:rsidRPr="00B54F10">
        <w:rPr>
          <w:iCs/>
          <w:noProof/>
          <w:szCs w:val="22"/>
          <w:u w:val="single"/>
          <w:lang w:val="hr-HR"/>
        </w:rPr>
        <w:t>Poremećaji bubrega i mokraćnog sustava</w:t>
      </w:r>
    </w:p>
    <w:p w14:paraId="10D7C91F" w14:textId="77777777" w:rsidR="0044451A" w:rsidRPr="00B54F10" w:rsidRDefault="0044451A" w:rsidP="00A37BD3">
      <w:pPr>
        <w:tabs>
          <w:tab w:val="clear" w:pos="567"/>
          <w:tab w:val="left" w:pos="1134"/>
          <w:tab w:val="left" w:pos="1418"/>
        </w:tabs>
        <w:spacing w:line="240" w:lineRule="auto"/>
        <w:rPr>
          <w:noProof/>
          <w:szCs w:val="22"/>
          <w:lang w:val="hr-HR"/>
        </w:rPr>
      </w:pPr>
    </w:p>
    <w:p w14:paraId="414B606F"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 xml:space="preserve">oštećena funkcija bubrega, uključujući slučajeve zatajenja bubrega u rizičnoj skupini </w:t>
      </w:r>
    </w:p>
    <w:p w14:paraId="03BF68AE"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ab/>
      </w:r>
      <w:r w:rsidRPr="00B54F10">
        <w:rPr>
          <w:noProof/>
          <w:szCs w:val="22"/>
          <w:lang w:val="hr-HR"/>
        </w:rPr>
        <w:tab/>
        <w:t>bolesnika (vidjeti dio 4.4.).</w:t>
      </w:r>
    </w:p>
    <w:p w14:paraId="611F9355" w14:textId="77777777" w:rsidR="00A37BD3" w:rsidRPr="00B54F10" w:rsidRDefault="00A37BD3" w:rsidP="00A37BD3">
      <w:pPr>
        <w:tabs>
          <w:tab w:val="clear" w:pos="567"/>
          <w:tab w:val="left" w:pos="1134"/>
          <w:tab w:val="left" w:pos="1418"/>
        </w:tabs>
        <w:spacing w:line="240" w:lineRule="auto"/>
        <w:rPr>
          <w:noProof/>
          <w:szCs w:val="22"/>
          <w:lang w:val="hr-HR"/>
        </w:rPr>
      </w:pPr>
    </w:p>
    <w:p w14:paraId="1363FF98" w14:textId="77777777" w:rsidR="00A37BD3"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Poremećaji reproduktivnog sustava i dojki</w:t>
      </w:r>
    </w:p>
    <w:p w14:paraId="7E512A47" w14:textId="77777777" w:rsidR="0044451A" w:rsidRPr="00B54F10" w:rsidRDefault="0044451A" w:rsidP="00A37BD3">
      <w:pPr>
        <w:tabs>
          <w:tab w:val="clear" w:pos="567"/>
          <w:tab w:val="left" w:pos="1418"/>
        </w:tabs>
        <w:spacing w:line="240" w:lineRule="auto"/>
        <w:rPr>
          <w:noProof/>
          <w:szCs w:val="22"/>
          <w:lang w:val="hr-HR"/>
        </w:rPr>
      </w:pPr>
    </w:p>
    <w:p w14:paraId="0ACFF19D" w14:textId="77777777" w:rsidR="00A37BD3" w:rsidRPr="00B54F10" w:rsidRDefault="00A37BD3" w:rsidP="00A37BD3">
      <w:pPr>
        <w:tabs>
          <w:tab w:val="clear" w:pos="567"/>
          <w:tab w:val="left" w:pos="1418"/>
        </w:tabs>
        <w:spacing w:line="240" w:lineRule="auto"/>
        <w:rPr>
          <w:noProof/>
          <w:szCs w:val="22"/>
          <w:lang w:val="hr-HR"/>
        </w:rPr>
      </w:pPr>
      <w:r w:rsidRPr="00B54F10">
        <w:rPr>
          <w:noProof/>
          <w:szCs w:val="22"/>
          <w:lang w:val="hr-HR"/>
        </w:rPr>
        <w:t>Manje često:</w:t>
      </w:r>
      <w:r w:rsidRPr="00B54F10">
        <w:rPr>
          <w:noProof/>
          <w:szCs w:val="22"/>
          <w:lang w:val="hr-HR"/>
        </w:rPr>
        <w:tab/>
        <w:t>seksualna disfunkcija</w:t>
      </w:r>
    </w:p>
    <w:p w14:paraId="6674C569" w14:textId="77777777" w:rsidR="00A37BD3" w:rsidRPr="00B54F10" w:rsidRDefault="00A37BD3" w:rsidP="00A37BD3">
      <w:pPr>
        <w:tabs>
          <w:tab w:val="clear" w:pos="567"/>
        </w:tabs>
        <w:spacing w:line="240" w:lineRule="auto"/>
        <w:rPr>
          <w:noProof/>
          <w:szCs w:val="22"/>
          <w:lang w:val="hr-HR"/>
        </w:rPr>
      </w:pPr>
    </w:p>
    <w:p w14:paraId="28C641E2" w14:textId="77777777" w:rsidR="00A37BD3"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Opći poremećaji i reakcije na mjestu primjene</w:t>
      </w:r>
    </w:p>
    <w:p w14:paraId="58DA54CA" w14:textId="77777777" w:rsidR="0044451A" w:rsidRPr="00B54F10" w:rsidRDefault="0044451A" w:rsidP="00A37BD3">
      <w:pPr>
        <w:tabs>
          <w:tab w:val="clear" w:pos="567"/>
          <w:tab w:val="left" w:pos="1134"/>
          <w:tab w:val="left" w:pos="1418"/>
        </w:tabs>
        <w:spacing w:line="240" w:lineRule="auto"/>
        <w:rPr>
          <w:noProof/>
          <w:szCs w:val="22"/>
          <w:lang w:val="hr-HR"/>
        </w:rPr>
      </w:pPr>
    </w:p>
    <w:p w14:paraId="4AF3B37B"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Često:</w:t>
      </w:r>
      <w:r w:rsidRPr="00B54F10">
        <w:rPr>
          <w:noProof/>
          <w:szCs w:val="22"/>
          <w:lang w:val="hr-HR"/>
        </w:rPr>
        <w:tab/>
      </w:r>
      <w:r w:rsidRPr="00B54F10">
        <w:rPr>
          <w:noProof/>
          <w:szCs w:val="22"/>
          <w:lang w:val="hr-HR"/>
        </w:rPr>
        <w:tab/>
        <w:t>umor</w:t>
      </w:r>
    </w:p>
    <w:p w14:paraId="02395752"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Manje često:</w:t>
      </w:r>
      <w:r w:rsidR="00871935" w:rsidRPr="00B54F10">
        <w:rPr>
          <w:noProof/>
          <w:szCs w:val="22"/>
          <w:lang w:val="hr-HR"/>
        </w:rPr>
        <w:tab/>
      </w:r>
      <w:r w:rsidRPr="00B54F10">
        <w:rPr>
          <w:noProof/>
          <w:szCs w:val="22"/>
          <w:lang w:val="hr-HR"/>
        </w:rPr>
        <w:tab/>
        <w:t>bol u prsištu</w:t>
      </w:r>
    </w:p>
    <w:p w14:paraId="6CD78BE6" w14:textId="77777777" w:rsidR="00A37BD3" w:rsidRPr="00B54F10" w:rsidRDefault="00A37BD3" w:rsidP="00A37BD3">
      <w:pPr>
        <w:tabs>
          <w:tab w:val="clear" w:pos="567"/>
        </w:tabs>
        <w:spacing w:line="240" w:lineRule="auto"/>
        <w:rPr>
          <w:noProof/>
          <w:szCs w:val="22"/>
          <w:lang w:val="hr-HR"/>
        </w:rPr>
      </w:pPr>
    </w:p>
    <w:p w14:paraId="241EEFB8" w14:textId="77777777" w:rsidR="00A37BD3" w:rsidRPr="00B54F10" w:rsidRDefault="00A37BD3" w:rsidP="00A37BD3">
      <w:pPr>
        <w:tabs>
          <w:tab w:val="clear" w:pos="567"/>
        </w:tabs>
        <w:spacing w:line="240" w:lineRule="auto"/>
        <w:rPr>
          <w:noProof/>
          <w:szCs w:val="22"/>
          <w:u w:val="single"/>
          <w:lang w:val="hr-HR"/>
        </w:rPr>
      </w:pPr>
      <w:r w:rsidRPr="00B54F10">
        <w:rPr>
          <w:noProof/>
          <w:szCs w:val="22"/>
          <w:u w:val="single"/>
          <w:lang w:val="hr-HR"/>
        </w:rPr>
        <w:t>Pretrage</w:t>
      </w:r>
    </w:p>
    <w:p w14:paraId="51DF254F" w14:textId="77777777" w:rsidR="0044451A" w:rsidRPr="00B54F10" w:rsidRDefault="0044451A" w:rsidP="00A37BD3">
      <w:pPr>
        <w:tabs>
          <w:tab w:val="clear" w:pos="567"/>
        </w:tabs>
        <w:autoSpaceDE w:val="0"/>
        <w:autoSpaceDN w:val="0"/>
        <w:adjustRightInd w:val="0"/>
        <w:spacing w:line="240" w:lineRule="auto"/>
        <w:ind w:left="1418" w:hanging="1412"/>
        <w:rPr>
          <w:noProof/>
          <w:szCs w:val="22"/>
          <w:lang w:val="hr-HR"/>
        </w:rPr>
      </w:pPr>
    </w:p>
    <w:p w14:paraId="78A71BC4" w14:textId="77777777" w:rsidR="00A37BD3" w:rsidRPr="00B54F10" w:rsidRDefault="00A37BD3" w:rsidP="00A37BD3">
      <w:pPr>
        <w:tabs>
          <w:tab w:val="clear" w:pos="567"/>
        </w:tabs>
        <w:autoSpaceDE w:val="0"/>
        <w:autoSpaceDN w:val="0"/>
        <w:adjustRightInd w:val="0"/>
        <w:spacing w:line="240" w:lineRule="auto"/>
        <w:ind w:left="1418" w:hanging="1412"/>
        <w:rPr>
          <w:noProof/>
          <w:szCs w:val="22"/>
          <w:lang w:val="hr-HR"/>
        </w:rPr>
      </w:pPr>
      <w:r w:rsidRPr="00B54F10">
        <w:rPr>
          <w:noProof/>
          <w:szCs w:val="22"/>
          <w:lang w:val="hr-HR"/>
        </w:rPr>
        <w:t xml:space="preserve">Vrlo često: </w:t>
      </w:r>
      <w:r w:rsidRPr="00B54F10">
        <w:rPr>
          <w:noProof/>
          <w:szCs w:val="22"/>
          <w:lang w:val="hr-HR"/>
        </w:rPr>
        <w:tab/>
      </w:r>
      <w:r w:rsidRPr="00B54F10">
        <w:rPr>
          <w:rFonts w:eastAsia="SimSun"/>
          <w:szCs w:val="22"/>
          <w:lang w:val="hr-HR" w:eastAsia="zh-CN"/>
        </w:rPr>
        <w:t xml:space="preserve">hiperkalijemija* se javljala češće u bolesnika sa šećernom bolešću liječenih irbesartanom nego u skupini koja je primala placebo. U bolesnika sa šećernom bolešću i hipertenzijom, mikroalbuminurijom i normalnom bubrežnom funkcijom, hiperkalijemija (≥ 5,5 mEq/L) se razvila u 29,4% bolesnika koji su primali 300 mg irbesartana i u 22% bolesnika u placebo skupini. U bolesnika sa šećernom bolešću </w:t>
      </w:r>
      <w:r w:rsidR="00544A03" w:rsidRPr="00B54F10">
        <w:rPr>
          <w:rFonts w:eastAsia="SimSun"/>
          <w:szCs w:val="22"/>
          <w:lang w:val="hr-HR" w:eastAsia="zh-CN"/>
        </w:rPr>
        <w:t>i hipertenzijom s</w:t>
      </w:r>
      <w:r w:rsidRPr="00B54F10">
        <w:rPr>
          <w:rFonts w:eastAsia="SimSun"/>
          <w:szCs w:val="22"/>
          <w:lang w:val="hr-HR" w:eastAsia="zh-CN"/>
        </w:rPr>
        <w:t xml:space="preserve"> kroničn</w:t>
      </w:r>
      <w:r w:rsidR="00544A03" w:rsidRPr="00B54F10">
        <w:rPr>
          <w:rFonts w:eastAsia="SimSun"/>
          <w:szCs w:val="22"/>
          <w:lang w:val="hr-HR" w:eastAsia="zh-CN"/>
        </w:rPr>
        <w:t>om</w:t>
      </w:r>
      <w:r w:rsidRPr="00B54F10">
        <w:rPr>
          <w:rFonts w:eastAsia="SimSun"/>
          <w:szCs w:val="22"/>
          <w:lang w:val="hr-HR" w:eastAsia="zh-CN"/>
        </w:rPr>
        <w:t xml:space="preserve"> bubrežn</w:t>
      </w:r>
      <w:r w:rsidR="00544A03" w:rsidRPr="00B54F10">
        <w:rPr>
          <w:rFonts w:eastAsia="SimSun"/>
          <w:szCs w:val="22"/>
          <w:lang w:val="hr-HR" w:eastAsia="zh-CN"/>
        </w:rPr>
        <w:t>om</w:t>
      </w:r>
      <w:r w:rsidRPr="00B54F10">
        <w:rPr>
          <w:rFonts w:eastAsia="SimSun"/>
          <w:szCs w:val="22"/>
          <w:lang w:val="hr-HR" w:eastAsia="zh-CN"/>
        </w:rPr>
        <w:t xml:space="preserve"> insuficijencij</w:t>
      </w:r>
      <w:r w:rsidR="00544A03" w:rsidRPr="00B54F10">
        <w:rPr>
          <w:rFonts w:eastAsia="SimSun"/>
          <w:szCs w:val="22"/>
          <w:lang w:val="hr-HR" w:eastAsia="zh-CN"/>
        </w:rPr>
        <w:t>om</w:t>
      </w:r>
      <w:r w:rsidRPr="00B54F10">
        <w:rPr>
          <w:rFonts w:eastAsia="SimSun"/>
          <w:szCs w:val="22"/>
          <w:lang w:val="hr-HR" w:eastAsia="zh-CN"/>
        </w:rPr>
        <w:t xml:space="preserve"> i manifestn</w:t>
      </w:r>
      <w:r w:rsidR="00544A03" w:rsidRPr="00B54F10">
        <w:rPr>
          <w:rFonts w:eastAsia="SimSun"/>
          <w:szCs w:val="22"/>
          <w:lang w:val="hr-HR" w:eastAsia="zh-CN"/>
        </w:rPr>
        <w:t>om</w:t>
      </w:r>
      <w:r w:rsidRPr="00B54F10">
        <w:rPr>
          <w:rFonts w:eastAsia="SimSun"/>
          <w:szCs w:val="22"/>
          <w:lang w:val="hr-HR" w:eastAsia="zh-CN"/>
        </w:rPr>
        <w:t xml:space="preserve"> proteinurij</w:t>
      </w:r>
      <w:r w:rsidR="00544A03" w:rsidRPr="00B54F10">
        <w:rPr>
          <w:rFonts w:eastAsia="SimSun"/>
          <w:szCs w:val="22"/>
          <w:lang w:val="hr-HR" w:eastAsia="zh-CN"/>
        </w:rPr>
        <w:t>om</w:t>
      </w:r>
      <w:r w:rsidRPr="00B54F10">
        <w:rPr>
          <w:rFonts w:eastAsia="SimSun"/>
          <w:szCs w:val="22"/>
          <w:lang w:val="hr-HR" w:eastAsia="zh-CN"/>
        </w:rPr>
        <w:t>, hiperkalijemija (≥ 5,5 mEq/L) se razvila u 46,3% bolesnika koji su primali irbesartan te u 26,3% bolesnika u placebo skupini</w:t>
      </w:r>
      <w:r w:rsidRPr="00B54F10">
        <w:rPr>
          <w:noProof/>
          <w:szCs w:val="22"/>
          <w:lang w:val="hr-HR"/>
        </w:rPr>
        <w:t>.</w:t>
      </w:r>
    </w:p>
    <w:p w14:paraId="3DE126C3" w14:textId="77777777" w:rsidR="00AF42C1" w:rsidRPr="00B54F10" w:rsidRDefault="00A37BD3" w:rsidP="00A37BD3">
      <w:pPr>
        <w:tabs>
          <w:tab w:val="clear" w:pos="567"/>
        </w:tabs>
        <w:autoSpaceDE w:val="0"/>
        <w:autoSpaceDN w:val="0"/>
        <w:adjustRightInd w:val="0"/>
        <w:spacing w:line="240" w:lineRule="auto"/>
        <w:ind w:left="1418" w:hanging="1418"/>
        <w:rPr>
          <w:rFonts w:eastAsia="SimSun"/>
          <w:szCs w:val="22"/>
          <w:lang w:val="hr-HR" w:eastAsia="zh-CN"/>
        </w:rPr>
      </w:pPr>
      <w:r w:rsidRPr="00B54F10">
        <w:rPr>
          <w:noProof/>
          <w:szCs w:val="22"/>
          <w:lang w:val="hr-HR"/>
        </w:rPr>
        <w:t xml:space="preserve">Često: </w:t>
      </w:r>
      <w:r w:rsidRPr="00B54F10">
        <w:rPr>
          <w:noProof/>
          <w:szCs w:val="22"/>
          <w:lang w:val="hr-HR"/>
        </w:rPr>
        <w:tab/>
      </w:r>
      <w:r w:rsidRPr="00B54F10">
        <w:rPr>
          <w:rFonts w:eastAsia="SimSun"/>
          <w:szCs w:val="22"/>
          <w:lang w:val="hr-HR" w:eastAsia="zh-CN"/>
        </w:rPr>
        <w:t xml:space="preserve">zabilježen je značajan porast kreatin kinaze u plazmi </w:t>
      </w:r>
      <w:r w:rsidR="009961E8" w:rsidRPr="00B54F10">
        <w:rPr>
          <w:rFonts w:eastAsia="SimSun"/>
          <w:szCs w:val="22"/>
          <w:lang w:val="hr-HR" w:eastAsia="zh-CN"/>
        </w:rPr>
        <w:t>(</w:t>
      </w:r>
      <w:r w:rsidRPr="00B54F10">
        <w:rPr>
          <w:rFonts w:eastAsia="SimSun"/>
          <w:szCs w:val="22"/>
          <w:lang w:val="hr-HR" w:eastAsia="zh-CN"/>
        </w:rPr>
        <w:t>1,7%</w:t>
      </w:r>
      <w:r w:rsidR="009961E8" w:rsidRPr="00B54F10">
        <w:rPr>
          <w:rFonts w:eastAsia="SimSun"/>
          <w:szCs w:val="22"/>
          <w:lang w:val="hr-HR" w:eastAsia="zh-CN"/>
        </w:rPr>
        <w:t>)</w:t>
      </w:r>
      <w:r w:rsidRPr="00B54F10">
        <w:rPr>
          <w:rFonts w:eastAsia="SimSun"/>
          <w:szCs w:val="22"/>
          <w:lang w:val="hr-HR" w:eastAsia="zh-CN"/>
        </w:rPr>
        <w:t xml:space="preserve"> </w:t>
      </w:r>
      <w:r w:rsidR="0066151B" w:rsidRPr="00B54F10">
        <w:rPr>
          <w:rFonts w:eastAsia="SimSun"/>
          <w:szCs w:val="22"/>
          <w:lang w:val="hr-HR" w:eastAsia="zh-CN"/>
        </w:rPr>
        <w:t xml:space="preserve">u </w:t>
      </w:r>
      <w:r w:rsidRPr="00B54F10">
        <w:rPr>
          <w:rFonts w:eastAsia="SimSun"/>
          <w:szCs w:val="22"/>
          <w:lang w:val="hr-HR" w:eastAsia="zh-CN"/>
        </w:rPr>
        <w:t xml:space="preserve">bolesnika koji su uzimali irbesartan. Niti jedan od tih slučajeva nije povezan s poremećajima mišićno-koštanog sustava koje je bilo moguće utvrditi. </w:t>
      </w:r>
    </w:p>
    <w:p w14:paraId="0198EAB9" w14:textId="77777777" w:rsidR="00A37BD3" w:rsidRPr="00B54F10" w:rsidRDefault="00A37BD3" w:rsidP="00596270">
      <w:pPr>
        <w:tabs>
          <w:tab w:val="clear" w:pos="567"/>
        </w:tabs>
        <w:autoSpaceDE w:val="0"/>
        <w:autoSpaceDN w:val="0"/>
        <w:adjustRightInd w:val="0"/>
        <w:spacing w:line="240" w:lineRule="auto"/>
        <w:ind w:left="1418"/>
        <w:rPr>
          <w:noProof/>
          <w:szCs w:val="22"/>
          <w:lang w:val="hr-HR"/>
        </w:rPr>
      </w:pPr>
      <w:r w:rsidRPr="00B54F10">
        <w:rPr>
          <w:rFonts w:eastAsia="SimSun"/>
          <w:szCs w:val="22"/>
          <w:lang w:val="hr-HR" w:eastAsia="zh-CN"/>
        </w:rPr>
        <w:t>Smanjenje razine hemoglobina*, koje nije bilo klinički značajno, zabilježeno je u 1,7% hipertenzivnih bolesnika s uznapredovalom dijabetičkom bubrežnom bolešću koji su primali irbesartan</w:t>
      </w:r>
      <w:r w:rsidRPr="00B54F10">
        <w:rPr>
          <w:noProof/>
          <w:szCs w:val="22"/>
          <w:lang w:val="hr-HR"/>
        </w:rPr>
        <w:t>.</w:t>
      </w:r>
    </w:p>
    <w:p w14:paraId="6271738D" w14:textId="77777777" w:rsidR="00A37BD3" w:rsidRPr="00B54F10" w:rsidRDefault="00A37BD3" w:rsidP="00A37BD3">
      <w:pPr>
        <w:tabs>
          <w:tab w:val="clear" w:pos="567"/>
        </w:tabs>
        <w:spacing w:line="240" w:lineRule="auto"/>
        <w:rPr>
          <w:noProof/>
          <w:szCs w:val="22"/>
          <w:lang w:val="hr-HR"/>
        </w:rPr>
      </w:pPr>
    </w:p>
    <w:p w14:paraId="356AD8D8"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Pedijatrijska populacija</w:t>
      </w:r>
    </w:p>
    <w:p w14:paraId="5F0D95A2" w14:textId="77777777" w:rsidR="0044451A" w:rsidRPr="00B54F10" w:rsidRDefault="0044451A" w:rsidP="00A37BD3">
      <w:pPr>
        <w:tabs>
          <w:tab w:val="clear" w:pos="567"/>
        </w:tabs>
        <w:autoSpaceDE w:val="0"/>
        <w:autoSpaceDN w:val="0"/>
        <w:adjustRightInd w:val="0"/>
        <w:spacing w:line="240" w:lineRule="auto"/>
        <w:rPr>
          <w:rFonts w:eastAsia="SimSun"/>
          <w:szCs w:val="22"/>
          <w:lang w:val="hr-HR" w:eastAsia="zh-CN"/>
        </w:rPr>
      </w:pPr>
    </w:p>
    <w:p w14:paraId="2732466A"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U trotjednoj dvostruko slijepoj fazi randomiziranog kliničkog ispitivanja u koju je bilo uključeno 318 djece i adolescenata s hipertenzijom u dobi od 6 do 16 godina pojavile su se sljedeće nuspojave: glavobolja (7,9%), hipotenzija (2,2%), omaglica (1,9%), kašalj (0,9%). U otvorenom razdoblju ovoga ispitivanja, u trajanju od 26 tjedana, najčešće opažene laboratorijske abnormalnosti bile su povećana koncentracija kreatinina (6,5%) i povišene vrijednosti CK u 2% djece</w:t>
      </w:r>
      <w:r w:rsidR="009371EE" w:rsidRPr="00B54F10">
        <w:rPr>
          <w:szCs w:val="22"/>
          <w:lang w:val="hr-HR"/>
        </w:rPr>
        <w:t xml:space="preserve"> </w:t>
      </w:r>
      <w:r w:rsidR="009371EE" w:rsidRPr="00B54F10">
        <w:rPr>
          <w:rFonts w:eastAsia="SimSun"/>
          <w:szCs w:val="22"/>
          <w:lang w:val="hr-HR" w:eastAsia="zh-CN"/>
        </w:rPr>
        <w:t>koja su primila lijek</w:t>
      </w:r>
      <w:r w:rsidRPr="00B54F10">
        <w:rPr>
          <w:noProof/>
          <w:szCs w:val="22"/>
          <w:lang w:val="hr-HR"/>
        </w:rPr>
        <w:t>.</w:t>
      </w:r>
    </w:p>
    <w:p w14:paraId="4EC40CD3" w14:textId="77777777" w:rsidR="00ED58D0" w:rsidRPr="00B54F10" w:rsidRDefault="00ED58D0" w:rsidP="00A37BD3">
      <w:pPr>
        <w:tabs>
          <w:tab w:val="clear" w:pos="567"/>
        </w:tabs>
        <w:autoSpaceDE w:val="0"/>
        <w:autoSpaceDN w:val="0"/>
        <w:adjustRightInd w:val="0"/>
        <w:spacing w:line="240" w:lineRule="auto"/>
        <w:rPr>
          <w:noProof/>
          <w:szCs w:val="22"/>
          <w:lang w:val="hr-HR"/>
        </w:rPr>
      </w:pPr>
    </w:p>
    <w:p w14:paraId="522CDCF5" w14:textId="77777777" w:rsidR="00ED58D0" w:rsidRPr="00B54F10" w:rsidRDefault="00ED58D0" w:rsidP="00ED58D0">
      <w:pPr>
        <w:autoSpaceDE w:val="0"/>
        <w:autoSpaceDN w:val="0"/>
        <w:adjustRightInd w:val="0"/>
        <w:jc w:val="both"/>
        <w:rPr>
          <w:noProof/>
          <w:snapToGrid w:val="0"/>
          <w:szCs w:val="22"/>
          <w:u w:val="single"/>
          <w:lang w:val="hr-HR"/>
        </w:rPr>
      </w:pPr>
      <w:r w:rsidRPr="00B54F10">
        <w:rPr>
          <w:noProof/>
          <w:snapToGrid w:val="0"/>
          <w:szCs w:val="22"/>
          <w:u w:val="single"/>
          <w:lang w:val="hr-HR"/>
        </w:rPr>
        <w:t>Prijavljivanje sumnji na nuspojavu</w:t>
      </w:r>
    </w:p>
    <w:p w14:paraId="1E2588D5" w14:textId="77777777" w:rsidR="0044451A" w:rsidRPr="00B54F10" w:rsidRDefault="0044451A" w:rsidP="002C18A7">
      <w:pPr>
        <w:tabs>
          <w:tab w:val="clear" w:pos="567"/>
        </w:tabs>
        <w:autoSpaceDE w:val="0"/>
        <w:autoSpaceDN w:val="0"/>
        <w:adjustRightInd w:val="0"/>
        <w:spacing w:line="240" w:lineRule="auto"/>
        <w:rPr>
          <w:noProof/>
          <w:snapToGrid w:val="0"/>
          <w:szCs w:val="22"/>
          <w:lang w:val="hr-HR"/>
        </w:rPr>
      </w:pPr>
    </w:p>
    <w:p w14:paraId="20FF2773" w14:textId="77777777" w:rsidR="00A37BD3" w:rsidRPr="00B54F10" w:rsidRDefault="00ED58D0" w:rsidP="002C18A7">
      <w:pPr>
        <w:tabs>
          <w:tab w:val="clear" w:pos="567"/>
        </w:tabs>
        <w:autoSpaceDE w:val="0"/>
        <w:autoSpaceDN w:val="0"/>
        <w:adjustRightInd w:val="0"/>
        <w:spacing w:line="240" w:lineRule="auto"/>
        <w:rPr>
          <w:snapToGrid w:val="0"/>
          <w:color w:val="0000FF"/>
          <w:szCs w:val="22"/>
          <w:u w:val="single"/>
          <w:lang w:val="hr-HR"/>
        </w:rPr>
      </w:pPr>
      <w:r w:rsidRPr="00B54F10">
        <w:rPr>
          <w:noProof/>
          <w:snapToGrid w:val="0"/>
          <w:szCs w:val="22"/>
          <w:lang w:val="hr-HR"/>
        </w:rPr>
        <w:t>Nakon dobivanja odobrenja lijeka važno je prijavljivanje sumnji na njegove nuspojave.</w:t>
      </w:r>
      <w:r w:rsidRPr="00B54F10">
        <w:rPr>
          <w:snapToGrid w:val="0"/>
          <w:szCs w:val="22"/>
          <w:lang w:val="hr-HR"/>
        </w:rPr>
        <w:t xml:space="preserve"> </w:t>
      </w:r>
      <w:r w:rsidRPr="00B54F10">
        <w:rPr>
          <w:noProof/>
          <w:snapToGrid w:val="0"/>
          <w:szCs w:val="22"/>
          <w:lang w:val="hr-HR"/>
        </w:rPr>
        <w:t>Time se omogućuje kontinuirano praćenje omjera koristi i rizika lijeka.</w:t>
      </w:r>
      <w:r w:rsidRPr="00B54F10">
        <w:rPr>
          <w:snapToGrid w:val="0"/>
          <w:szCs w:val="22"/>
          <w:lang w:val="hr-HR"/>
        </w:rPr>
        <w:t xml:space="preserve"> Od z</w:t>
      </w:r>
      <w:r w:rsidRPr="00B54F10">
        <w:rPr>
          <w:noProof/>
          <w:snapToGrid w:val="0"/>
          <w:szCs w:val="22"/>
          <w:lang w:val="hr-HR"/>
        </w:rPr>
        <w:t xml:space="preserve">dravstvenih </w:t>
      </w:r>
      <w:r w:rsidR="008656E0" w:rsidRPr="00B54F10">
        <w:rPr>
          <w:noProof/>
          <w:snapToGrid w:val="0"/>
          <w:szCs w:val="22"/>
          <w:lang w:val="hr-HR"/>
        </w:rPr>
        <w:t xml:space="preserve">radnika </w:t>
      </w:r>
      <w:r w:rsidRPr="00B54F10">
        <w:rPr>
          <w:noProof/>
          <w:snapToGrid w:val="0"/>
          <w:szCs w:val="22"/>
          <w:lang w:val="hr-HR"/>
        </w:rPr>
        <w:t xml:space="preserve">se traži da prijave svaku sumnju na nuspojavu lijeka putem </w:t>
      </w:r>
      <w:r w:rsidR="002C18A7" w:rsidRPr="00B54F10">
        <w:rPr>
          <w:snapToGrid w:val="0"/>
          <w:szCs w:val="22"/>
          <w:lang w:val="hr-HR"/>
        </w:rPr>
        <w:t>nacionalnog sustava prijave nuspojava</w:t>
      </w:r>
      <w:r w:rsidR="008656E0" w:rsidRPr="00B54F10">
        <w:rPr>
          <w:snapToGrid w:val="0"/>
          <w:szCs w:val="22"/>
          <w:lang w:val="hr-HR"/>
        </w:rPr>
        <w:t>:</w:t>
      </w:r>
      <w:r w:rsidR="002C18A7" w:rsidRPr="00B54F10">
        <w:rPr>
          <w:snapToGrid w:val="0"/>
          <w:szCs w:val="22"/>
          <w:lang w:val="hr-HR"/>
        </w:rPr>
        <w:t xml:space="preserve"> </w:t>
      </w:r>
      <w:r w:rsidR="002C18A7" w:rsidRPr="00B54F10">
        <w:rPr>
          <w:snapToGrid w:val="0"/>
          <w:szCs w:val="22"/>
          <w:highlight w:val="lightGray"/>
          <w:lang w:val="hr-HR"/>
        </w:rPr>
        <w:t xml:space="preserve">navedenog u </w:t>
      </w:r>
      <w:r w:rsidR="002C18A7" w:rsidRPr="00B54F10">
        <w:rPr>
          <w:szCs w:val="22"/>
        </w:rPr>
        <w:fldChar w:fldCharType="begin"/>
      </w:r>
      <w:r w:rsidR="002C18A7" w:rsidRPr="00E77F10">
        <w:rPr>
          <w:szCs w:val="22"/>
          <w:lang w:val="hr-HR"/>
          <w:rPrChange w:id="8" w:author="Author">
            <w:rPr/>
          </w:rPrChange>
        </w:rPr>
        <w:instrText>HYPERLINK "http://www.ema.europa.eu/docs/en_GB/document_library/Template_or_form/2013/03/WC500139752.doc"</w:instrText>
      </w:r>
      <w:r w:rsidR="002C18A7" w:rsidRPr="00B54F10">
        <w:rPr>
          <w:szCs w:val="22"/>
        </w:rPr>
      </w:r>
      <w:r w:rsidR="002C18A7" w:rsidRPr="00B54F10">
        <w:rPr>
          <w:szCs w:val="22"/>
        </w:rPr>
        <w:fldChar w:fldCharType="separate"/>
      </w:r>
      <w:r w:rsidR="002C18A7" w:rsidRPr="00B54F10">
        <w:rPr>
          <w:snapToGrid w:val="0"/>
          <w:color w:val="0000FF"/>
          <w:szCs w:val="22"/>
          <w:highlight w:val="lightGray"/>
          <w:u w:val="single"/>
          <w:lang w:val="hr-HR"/>
        </w:rPr>
        <w:t>Dodatku V</w:t>
      </w:r>
      <w:r w:rsidR="002C18A7" w:rsidRPr="00B54F10">
        <w:rPr>
          <w:szCs w:val="22"/>
        </w:rPr>
        <w:fldChar w:fldCharType="end"/>
      </w:r>
      <w:r w:rsidR="002C18A7" w:rsidRPr="00B54F10">
        <w:rPr>
          <w:snapToGrid w:val="0"/>
          <w:color w:val="0000FF"/>
          <w:szCs w:val="22"/>
          <w:u w:val="single"/>
          <w:lang w:val="hr-HR"/>
        </w:rPr>
        <w:t>.</w:t>
      </w:r>
    </w:p>
    <w:p w14:paraId="779938F8" w14:textId="77777777" w:rsidR="002C18A7" w:rsidRPr="00B54F10" w:rsidRDefault="002C18A7" w:rsidP="002C18A7">
      <w:pPr>
        <w:tabs>
          <w:tab w:val="clear" w:pos="567"/>
        </w:tabs>
        <w:autoSpaceDE w:val="0"/>
        <w:autoSpaceDN w:val="0"/>
        <w:adjustRightInd w:val="0"/>
        <w:spacing w:line="240" w:lineRule="auto"/>
        <w:rPr>
          <w:b/>
          <w:noProof/>
          <w:szCs w:val="22"/>
          <w:lang w:val="hr-HR"/>
        </w:rPr>
      </w:pPr>
    </w:p>
    <w:p w14:paraId="4C2B8C43" w14:textId="3812A922"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4.9</w:t>
      </w:r>
      <w:r w:rsidRPr="00B54F10">
        <w:rPr>
          <w:b/>
          <w:noProof/>
          <w:szCs w:val="22"/>
          <w:lang w:val="hr-HR"/>
        </w:rPr>
        <w:tab/>
        <w:t>Predoziranje</w:t>
      </w:r>
      <w:r w:rsidR="00C060E3" w:rsidRPr="00B54F10">
        <w:rPr>
          <w:b/>
          <w:noProof/>
          <w:szCs w:val="22"/>
          <w:lang w:val="hr-HR"/>
        </w:rPr>
        <w:fldChar w:fldCharType="begin"/>
      </w:r>
      <w:r w:rsidR="00C060E3" w:rsidRPr="00B54F10">
        <w:rPr>
          <w:b/>
          <w:noProof/>
          <w:szCs w:val="22"/>
          <w:lang w:val="hr-HR"/>
        </w:rPr>
        <w:instrText xml:space="preserve"> DOCVARIABLE vault_nd_68242983-dbfc-4ae5-9487-9ddef1661796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3DB0BE15" w14:textId="77777777" w:rsidR="00A37BD3" w:rsidRPr="00B54F10" w:rsidRDefault="00A37BD3" w:rsidP="00A37BD3">
      <w:pPr>
        <w:tabs>
          <w:tab w:val="clear" w:pos="567"/>
        </w:tabs>
        <w:spacing w:line="240" w:lineRule="auto"/>
        <w:rPr>
          <w:noProof/>
          <w:szCs w:val="22"/>
          <w:lang w:val="hr-HR"/>
        </w:rPr>
      </w:pPr>
    </w:p>
    <w:p w14:paraId="4078FA01"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Iskustvo je pokazalo da nije bilo toksičnog djelovanja irbesartana u odraslih ljudi koji su bili izloženi dozama do 900 mg/dan tijekom 8 tjedana. Najčešće očekivane manifestacije predoziranja su hipotenzija i tahikardija</w:t>
      </w:r>
      <w:r w:rsidR="000A3704" w:rsidRPr="00B54F10">
        <w:rPr>
          <w:rFonts w:eastAsia="SimSun"/>
          <w:szCs w:val="22"/>
          <w:lang w:val="hr-HR" w:eastAsia="zh-CN"/>
        </w:rPr>
        <w:t>.</w:t>
      </w:r>
      <w:r w:rsidRPr="00B54F10">
        <w:rPr>
          <w:rFonts w:eastAsia="SimSun"/>
          <w:szCs w:val="22"/>
          <w:lang w:val="hr-HR" w:eastAsia="zh-CN"/>
        </w:rPr>
        <w:t xml:space="preserve"> </w:t>
      </w:r>
      <w:r w:rsidR="000A3704" w:rsidRPr="00B54F10">
        <w:rPr>
          <w:rFonts w:eastAsia="SimSun"/>
          <w:szCs w:val="22"/>
          <w:lang w:val="hr-HR" w:eastAsia="zh-CN"/>
        </w:rPr>
        <w:t>Z</w:t>
      </w:r>
      <w:r w:rsidRPr="00B54F10">
        <w:rPr>
          <w:rFonts w:eastAsia="SimSun"/>
          <w:szCs w:val="22"/>
          <w:lang w:val="hr-HR" w:eastAsia="zh-CN"/>
        </w:rPr>
        <w:t>bog predoziranja može se pojaviti i bradikardija. Nema dostupnih specifičnih podataka o liječenju predoziranja lijekom Aprovel. Bolesnika je potrebno pomno nadzirati, a liječenje treba biti potporno i simptomatsko. Predložene mjere uključuju izazivanje povraćanja i/ili lavažu želuca. Za liječenje predoziranja može biti koristan aktivni ugljen. Irbesartan se ne uklanja hemodijalizom</w:t>
      </w:r>
      <w:r w:rsidRPr="00B54F10">
        <w:rPr>
          <w:noProof/>
          <w:szCs w:val="22"/>
          <w:lang w:val="hr-HR"/>
        </w:rPr>
        <w:t>.</w:t>
      </w:r>
    </w:p>
    <w:p w14:paraId="7C1BD20D" w14:textId="77777777" w:rsidR="00A37BD3" w:rsidRPr="00B54F10" w:rsidRDefault="00A37BD3" w:rsidP="00A37BD3">
      <w:pPr>
        <w:tabs>
          <w:tab w:val="clear" w:pos="567"/>
        </w:tabs>
        <w:spacing w:line="240" w:lineRule="auto"/>
        <w:rPr>
          <w:noProof/>
          <w:szCs w:val="22"/>
          <w:lang w:val="hr-HR"/>
        </w:rPr>
      </w:pPr>
    </w:p>
    <w:p w14:paraId="525626D2" w14:textId="77777777" w:rsidR="00A37BD3" w:rsidRPr="00B54F10" w:rsidRDefault="00A37BD3" w:rsidP="00A37BD3">
      <w:pPr>
        <w:tabs>
          <w:tab w:val="clear" w:pos="567"/>
        </w:tabs>
        <w:spacing w:line="240" w:lineRule="auto"/>
        <w:rPr>
          <w:noProof/>
          <w:szCs w:val="22"/>
          <w:lang w:val="hr-HR"/>
        </w:rPr>
      </w:pPr>
    </w:p>
    <w:p w14:paraId="4E1C27EC" w14:textId="77777777" w:rsidR="00A37BD3" w:rsidRPr="00B54F10" w:rsidRDefault="00A37BD3" w:rsidP="00A37BD3">
      <w:pPr>
        <w:tabs>
          <w:tab w:val="clear" w:pos="567"/>
        </w:tabs>
        <w:spacing w:line="240" w:lineRule="auto"/>
        <w:ind w:left="567" w:hanging="567"/>
        <w:rPr>
          <w:noProof/>
          <w:szCs w:val="22"/>
          <w:lang w:val="hr-HR"/>
        </w:rPr>
      </w:pPr>
      <w:r w:rsidRPr="00B54F10">
        <w:rPr>
          <w:b/>
          <w:noProof/>
          <w:szCs w:val="22"/>
          <w:lang w:val="hr-HR"/>
        </w:rPr>
        <w:t>5.</w:t>
      </w:r>
      <w:r w:rsidRPr="00B54F10">
        <w:rPr>
          <w:b/>
          <w:noProof/>
          <w:szCs w:val="22"/>
          <w:lang w:val="hr-HR"/>
        </w:rPr>
        <w:tab/>
        <w:t>FARMAKOLOŠKA SVOJSTVA</w:t>
      </w:r>
    </w:p>
    <w:p w14:paraId="29345636" w14:textId="77777777" w:rsidR="00A37BD3" w:rsidRPr="00B54F10" w:rsidRDefault="00A37BD3" w:rsidP="00A37BD3">
      <w:pPr>
        <w:tabs>
          <w:tab w:val="clear" w:pos="567"/>
        </w:tabs>
        <w:spacing w:line="240" w:lineRule="auto"/>
        <w:rPr>
          <w:noProof/>
          <w:szCs w:val="22"/>
          <w:lang w:val="hr-HR"/>
        </w:rPr>
      </w:pPr>
    </w:p>
    <w:p w14:paraId="57DC2869" w14:textId="5EED53E5"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 xml:space="preserve">5.1 </w:t>
      </w:r>
      <w:r w:rsidRPr="00B54F10">
        <w:rPr>
          <w:b/>
          <w:noProof/>
          <w:szCs w:val="22"/>
          <w:lang w:val="hr-HR"/>
        </w:rPr>
        <w:tab/>
        <w:t>Farmakodinamička svojstva</w:t>
      </w:r>
      <w:r w:rsidR="00C060E3" w:rsidRPr="00B54F10">
        <w:rPr>
          <w:b/>
          <w:noProof/>
          <w:szCs w:val="22"/>
          <w:lang w:val="hr-HR"/>
        </w:rPr>
        <w:fldChar w:fldCharType="begin"/>
      </w:r>
      <w:r w:rsidR="00C060E3" w:rsidRPr="00B54F10">
        <w:rPr>
          <w:b/>
          <w:noProof/>
          <w:szCs w:val="22"/>
          <w:lang w:val="hr-HR"/>
        </w:rPr>
        <w:instrText xml:space="preserve"> DOCVARIABLE vault_nd_f346eeb2-07ec-4f74-b81f-16784e414561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34073955" w14:textId="77777777" w:rsidR="00A37BD3" w:rsidRPr="00B54F10" w:rsidRDefault="00A37BD3" w:rsidP="00A37BD3">
      <w:pPr>
        <w:tabs>
          <w:tab w:val="clear" w:pos="567"/>
        </w:tabs>
        <w:spacing w:line="240" w:lineRule="auto"/>
        <w:rPr>
          <w:noProof/>
          <w:szCs w:val="22"/>
          <w:lang w:val="hr-HR"/>
        </w:rPr>
      </w:pPr>
    </w:p>
    <w:p w14:paraId="142F4F05" w14:textId="77777777" w:rsidR="00A37BD3" w:rsidRPr="00B54F10" w:rsidRDefault="00A37BD3" w:rsidP="00A37BD3">
      <w:pPr>
        <w:numPr>
          <w:ilvl w:val="12"/>
          <w:numId w:val="0"/>
        </w:numPr>
        <w:spacing w:line="240" w:lineRule="auto"/>
        <w:ind w:right="-2"/>
        <w:rPr>
          <w:noProof/>
          <w:szCs w:val="22"/>
          <w:lang w:val="hr-HR"/>
        </w:rPr>
      </w:pPr>
      <w:r w:rsidRPr="00B54F10">
        <w:rPr>
          <w:noProof/>
          <w:szCs w:val="22"/>
          <w:lang w:val="hr-HR"/>
        </w:rPr>
        <w:t xml:space="preserve">Farmakoterapijska skupina: </w:t>
      </w:r>
      <w:r w:rsidRPr="00B54F10">
        <w:rPr>
          <w:rFonts w:eastAsia="SimSun"/>
          <w:szCs w:val="22"/>
          <w:lang w:val="hr-HR" w:eastAsia="zh-CN"/>
        </w:rPr>
        <w:t>antagonisti angiotenzina II, čisti</w:t>
      </w:r>
      <w:r w:rsidRPr="00B54F10">
        <w:rPr>
          <w:noProof/>
          <w:szCs w:val="22"/>
          <w:lang w:val="hr-HR"/>
        </w:rPr>
        <w:t>.</w:t>
      </w:r>
    </w:p>
    <w:p w14:paraId="75F71DD3" w14:textId="1A0F762B" w:rsidR="00A37BD3" w:rsidRPr="00B54F10" w:rsidRDefault="00A37BD3" w:rsidP="00A37BD3">
      <w:pPr>
        <w:numPr>
          <w:ilvl w:val="12"/>
          <w:numId w:val="0"/>
        </w:numPr>
        <w:spacing w:line="240" w:lineRule="auto"/>
        <w:ind w:right="-2"/>
        <w:rPr>
          <w:noProof/>
          <w:szCs w:val="22"/>
          <w:lang w:val="hr-HR"/>
        </w:rPr>
      </w:pPr>
      <w:r w:rsidRPr="00B54F10">
        <w:rPr>
          <w:noProof/>
          <w:szCs w:val="22"/>
          <w:lang w:val="hr-HR"/>
        </w:rPr>
        <w:t>ATK oznaka: C09C</w:t>
      </w:r>
      <w:del w:id="9" w:author="Author">
        <w:r w:rsidRPr="00B54F10" w:rsidDel="00B739F2">
          <w:rPr>
            <w:noProof/>
            <w:szCs w:val="22"/>
            <w:lang w:val="hr-HR"/>
          </w:rPr>
          <w:delText xml:space="preserve"> </w:delText>
        </w:r>
      </w:del>
      <w:r w:rsidRPr="00B54F10">
        <w:rPr>
          <w:noProof/>
          <w:szCs w:val="22"/>
          <w:lang w:val="hr-HR"/>
        </w:rPr>
        <w:t>A04</w:t>
      </w:r>
    </w:p>
    <w:p w14:paraId="24400B89" w14:textId="77777777" w:rsidR="00A37BD3" w:rsidRPr="00B54F10" w:rsidRDefault="00A37BD3" w:rsidP="00A37BD3">
      <w:pPr>
        <w:numPr>
          <w:ilvl w:val="12"/>
          <w:numId w:val="0"/>
        </w:numPr>
        <w:spacing w:line="240" w:lineRule="auto"/>
        <w:ind w:right="-2"/>
        <w:rPr>
          <w:noProof/>
          <w:szCs w:val="22"/>
          <w:lang w:val="hr-HR"/>
        </w:rPr>
      </w:pPr>
    </w:p>
    <w:p w14:paraId="48073F31" w14:textId="77777777" w:rsidR="00B5721E"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Mehanizam djelovanja</w:t>
      </w:r>
    </w:p>
    <w:p w14:paraId="59100C06" w14:textId="77777777" w:rsidR="00B5721E" w:rsidRPr="00B54F10" w:rsidRDefault="00B5721E" w:rsidP="00A37BD3">
      <w:pPr>
        <w:tabs>
          <w:tab w:val="clear" w:pos="567"/>
        </w:tabs>
        <w:autoSpaceDE w:val="0"/>
        <w:autoSpaceDN w:val="0"/>
        <w:adjustRightInd w:val="0"/>
        <w:spacing w:line="240" w:lineRule="auto"/>
        <w:rPr>
          <w:rFonts w:eastAsia="SimSun"/>
          <w:szCs w:val="22"/>
          <w:lang w:val="hr-HR" w:eastAsia="zh-CN"/>
        </w:rPr>
      </w:pPr>
    </w:p>
    <w:p w14:paraId="57AA181F" w14:textId="77777777" w:rsidR="00A37BD3" w:rsidRPr="00B54F10" w:rsidRDefault="00B5721E"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I</w:t>
      </w:r>
      <w:r w:rsidR="00A37BD3" w:rsidRPr="00B54F10">
        <w:rPr>
          <w:rFonts w:eastAsia="SimSun"/>
          <w:szCs w:val="22"/>
          <w:lang w:val="hr-HR" w:eastAsia="zh-CN"/>
        </w:rPr>
        <w:t xml:space="preserve">rbesartan je snažan, oralno </w:t>
      </w:r>
      <w:r w:rsidR="00CD445E" w:rsidRPr="00B54F10">
        <w:rPr>
          <w:rFonts w:eastAsia="SimSun"/>
          <w:szCs w:val="22"/>
          <w:lang w:val="hr-HR" w:eastAsia="zh-CN"/>
        </w:rPr>
        <w:t>aktivan</w:t>
      </w:r>
      <w:r w:rsidR="00A37BD3" w:rsidRPr="00B54F10">
        <w:rPr>
          <w:rFonts w:eastAsia="SimSun"/>
          <w:szCs w:val="22"/>
          <w:lang w:val="hr-HR" w:eastAsia="zh-CN"/>
        </w:rPr>
        <w:t>, selektivni antagonist receptora angiotenzina II (tip AT</w:t>
      </w:r>
      <w:r w:rsidR="00A37BD3" w:rsidRPr="00B54F10">
        <w:rPr>
          <w:rFonts w:eastAsia="SimSun"/>
          <w:szCs w:val="22"/>
          <w:vertAlign w:val="subscript"/>
          <w:lang w:val="hr-HR" w:eastAsia="zh-CN"/>
        </w:rPr>
        <w:t>1</w:t>
      </w:r>
      <w:r w:rsidR="00A37BD3" w:rsidRPr="00B54F10">
        <w:rPr>
          <w:rFonts w:eastAsia="SimSun"/>
          <w:szCs w:val="22"/>
          <w:lang w:val="hr-HR" w:eastAsia="zh-CN"/>
        </w:rPr>
        <w:t>). Očekuje se da blokira sve aktivnosti angiotenzina II posredovane AT</w:t>
      </w:r>
      <w:r w:rsidR="00A37BD3" w:rsidRPr="00B54F10">
        <w:rPr>
          <w:rFonts w:eastAsia="SimSun"/>
          <w:szCs w:val="22"/>
          <w:vertAlign w:val="subscript"/>
          <w:lang w:val="hr-HR" w:eastAsia="zh-CN"/>
        </w:rPr>
        <w:t>1</w:t>
      </w:r>
      <w:r w:rsidR="00A37BD3" w:rsidRPr="00B54F10">
        <w:rPr>
          <w:rFonts w:eastAsia="SimSun"/>
          <w:szCs w:val="22"/>
          <w:lang w:val="hr-HR" w:eastAsia="zh-CN"/>
        </w:rPr>
        <w:t> receptorom, bez obzira na izvor ili put sinteze angiotenzina II. Selektivni antagonizam receptora angiotenzina II (AT</w:t>
      </w:r>
      <w:r w:rsidR="00A37BD3" w:rsidRPr="00B54F10">
        <w:rPr>
          <w:rFonts w:eastAsia="SimSun"/>
          <w:szCs w:val="22"/>
          <w:vertAlign w:val="subscript"/>
          <w:lang w:val="hr-HR" w:eastAsia="zh-CN"/>
        </w:rPr>
        <w:t>1</w:t>
      </w:r>
      <w:r w:rsidR="00A37BD3" w:rsidRPr="00B54F10">
        <w:rPr>
          <w:rFonts w:eastAsia="SimSun"/>
          <w:szCs w:val="22"/>
          <w:lang w:val="hr-HR" w:eastAsia="zh-CN"/>
        </w:rPr>
        <w:t>) za ishod ima povećanje razine renina u plazmi i razine angiotenzina II te snižavanje koncentracije aldosterona u plazmi. Pri preporučenim dozama irbesartan ne utječe značajno na razinu serumskog kalija. Irbesartan ne inhibira ACE (kininazu II), enzim koji stvara angiotenzin-II te degradira bradikinin u neaktivne metabolite. Irbesartan ne treba metaboličku aktivaciju za svoje djelovanje</w:t>
      </w:r>
      <w:r w:rsidR="00A37BD3" w:rsidRPr="00B54F10">
        <w:rPr>
          <w:noProof/>
          <w:szCs w:val="22"/>
          <w:lang w:val="hr-HR"/>
        </w:rPr>
        <w:t>.</w:t>
      </w:r>
    </w:p>
    <w:p w14:paraId="336C4437" w14:textId="77777777" w:rsidR="00A37BD3" w:rsidRPr="00B54F10" w:rsidRDefault="00A37BD3" w:rsidP="00A37BD3">
      <w:pPr>
        <w:numPr>
          <w:ilvl w:val="12"/>
          <w:numId w:val="0"/>
        </w:numPr>
        <w:spacing w:line="240" w:lineRule="auto"/>
        <w:ind w:right="-2"/>
        <w:rPr>
          <w:noProof/>
          <w:szCs w:val="22"/>
          <w:lang w:val="hr-HR"/>
        </w:rPr>
      </w:pPr>
    </w:p>
    <w:p w14:paraId="5B81BB7C" w14:textId="77777777" w:rsidR="00A37BD3" w:rsidRPr="00B54F10" w:rsidRDefault="00A37BD3" w:rsidP="00A37BD3">
      <w:pPr>
        <w:numPr>
          <w:ilvl w:val="12"/>
          <w:numId w:val="0"/>
        </w:numPr>
        <w:spacing w:line="240" w:lineRule="auto"/>
        <w:ind w:right="-2"/>
        <w:rPr>
          <w:noProof/>
          <w:szCs w:val="22"/>
          <w:u w:val="single"/>
          <w:lang w:val="hr-HR"/>
        </w:rPr>
      </w:pPr>
      <w:r w:rsidRPr="00B54F10">
        <w:rPr>
          <w:noProof/>
          <w:szCs w:val="22"/>
          <w:u w:val="single"/>
          <w:lang w:val="hr-HR"/>
        </w:rPr>
        <w:t>Klinička djelotvornost</w:t>
      </w:r>
    </w:p>
    <w:p w14:paraId="1B026528" w14:textId="77777777" w:rsidR="00A37BD3" w:rsidRPr="00B54F10" w:rsidRDefault="00A37BD3" w:rsidP="00A37BD3">
      <w:pPr>
        <w:numPr>
          <w:ilvl w:val="12"/>
          <w:numId w:val="0"/>
        </w:numPr>
        <w:spacing w:line="240" w:lineRule="auto"/>
        <w:ind w:right="-2"/>
        <w:rPr>
          <w:noProof/>
          <w:szCs w:val="22"/>
          <w:lang w:val="hr-HR"/>
        </w:rPr>
      </w:pPr>
    </w:p>
    <w:p w14:paraId="45EF7298" w14:textId="77777777" w:rsidR="00A37BD3" w:rsidRPr="00B54F10" w:rsidRDefault="00A37BD3" w:rsidP="00A37BD3">
      <w:pPr>
        <w:numPr>
          <w:ilvl w:val="12"/>
          <w:numId w:val="0"/>
        </w:numPr>
        <w:spacing w:line="240" w:lineRule="auto"/>
        <w:ind w:right="-2"/>
        <w:rPr>
          <w:i/>
          <w:noProof/>
          <w:szCs w:val="22"/>
          <w:lang w:val="hr-HR"/>
        </w:rPr>
      </w:pPr>
      <w:r w:rsidRPr="00B54F10">
        <w:rPr>
          <w:i/>
          <w:noProof/>
          <w:szCs w:val="22"/>
          <w:lang w:val="hr-HR"/>
        </w:rPr>
        <w:t>Hipertenzija</w:t>
      </w:r>
    </w:p>
    <w:p w14:paraId="0E0BFA81" w14:textId="77777777" w:rsidR="002F212F" w:rsidRPr="00B54F10" w:rsidRDefault="002F212F" w:rsidP="00A37BD3">
      <w:pPr>
        <w:numPr>
          <w:ilvl w:val="12"/>
          <w:numId w:val="0"/>
        </w:numPr>
        <w:spacing w:line="240" w:lineRule="auto"/>
        <w:ind w:right="-2"/>
        <w:rPr>
          <w:i/>
          <w:noProof/>
          <w:szCs w:val="22"/>
          <w:lang w:val="hr-HR"/>
        </w:rPr>
      </w:pPr>
    </w:p>
    <w:p w14:paraId="7C95CCB3" w14:textId="568146AB"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Irbesartan snižava krvni tlak uz minimalne promjene srčanog ritma. Sniženje krvnog tlaka ovisno je o dozi pri doziranju jedanput na dan, s tendencijom prema platou pri doz</w:t>
      </w:r>
      <w:r w:rsidR="00CD445E" w:rsidRPr="00B54F10">
        <w:rPr>
          <w:rFonts w:eastAsia="SimSun"/>
          <w:szCs w:val="22"/>
          <w:lang w:val="hr-HR" w:eastAsia="zh-CN"/>
        </w:rPr>
        <w:t>ama</w:t>
      </w:r>
      <w:r w:rsidRPr="00B54F10">
        <w:rPr>
          <w:rFonts w:eastAsia="SimSun"/>
          <w:szCs w:val="22"/>
          <w:lang w:val="hr-HR" w:eastAsia="zh-CN"/>
        </w:rPr>
        <w:t xml:space="preserve"> već</w:t>
      </w:r>
      <w:r w:rsidR="00CD445E" w:rsidRPr="00B54F10">
        <w:rPr>
          <w:rFonts w:eastAsia="SimSun"/>
          <w:szCs w:val="22"/>
          <w:lang w:val="hr-HR" w:eastAsia="zh-CN"/>
        </w:rPr>
        <w:t>im</w:t>
      </w:r>
      <w:r w:rsidRPr="00B54F10">
        <w:rPr>
          <w:rFonts w:eastAsia="SimSun"/>
          <w:szCs w:val="22"/>
          <w:lang w:val="hr-HR" w:eastAsia="zh-CN"/>
        </w:rPr>
        <w:t xml:space="preserve"> od 300 mg. Doze od 150</w:t>
      </w:r>
      <w:ins w:id="10" w:author="Author">
        <w:r w:rsidR="00020ABA">
          <w:rPr>
            <w:lang w:val="hr-HR"/>
          </w:rPr>
          <w:t> </w:t>
        </w:r>
        <w:r w:rsidR="00020ABA" w:rsidRPr="00E77F10">
          <w:rPr>
            <w:szCs w:val="22"/>
            <w:lang w:val="hr-HR"/>
            <w:rPrChange w:id="11" w:author="Author">
              <w:rPr>
                <w:szCs w:val="22"/>
              </w:rPr>
            </w:rPrChange>
          </w:rPr>
          <w:t xml:space="preserve">– </w:t>
        </w:r>
      </w:ins>
      <w:del w:id="12" w:author="Author">
        <w:r w:rsidRPr="00B54F10" w:rsidDel="00020ABA">
          <w:rPr>
            <w:rFonts w:eastAsia="SimSun"/>
            <w:szCs w:val="22"/>
            <w:lang w:val="hr-HR" w:eastAsia="zh-CN"/>
          </w:rPr>
          <w:delText>-</w:delText>
        </w:r>
      </w:del>
      <w:r w:rsidRPr="00B54F10">
        <w:rPr>
          <w:rFonts w:eastAsia="SimSun"/>
          <w:szCs w:val="22"/>
          <w:lang w:val="hr-HR" w:eastAsia="zh-CN"/>
        </w:rPr>
        <w:t>300 mg jedanput na dan smanjuju krvni tlak u ležećem ili sjedećem položaju u vrijeme najniže koncentracije u krvi (to jest 24 sata nakon uzimanja doze) i to u prosjeku za 8</w:t>
      </w:r>
      <w:ins w:id="13" w:author="Author">
        <w:r w:rsidR="005B49AA">
          <w:rPr>
            <w:lang w:val="hr-HR"/>
          </w:rPr>
          <w:t> </w:t>
        </w:r>
        <w:r w:rsidR="005B49AA" w:rsidRPr="00E77F10">
          <w:rPr>
            <w:szCs w:val="22"/>
            <w:lang w:val="hr-HR"/>
            <w:rPrChange w:id="14" w:author="Author">
              <w:rPr>
                <w:szCs w:val="22"/>
              </w:rPr>
            </w:rPrChange>
          </w:rPr>
          <w:t>–</w:t>
        </w:r>
        <w:r w:rsidR="001B3664" w:rsidRPr="00E77F10">
          <w:rPr>
            <w:szCs w:val="22"/>
            <w:lang w:val="hr-HR"/>
            <w:rPrChange w:id="15" w:author="Author">
              <w:rPr>
                <w:szCs w:val="22"/>
              </w:rPr>
            </w:rPrChange>
          </w:rPr>
          <w:t xml:space="preserve"> </w:t>
        </w:r>
      </w:ins>
      <w:del w:id="16" w:author="Author">
        <w:r w:rsidRPr="00B54F10" w:rsidDel="005B49AA">
          <w:rPr>
            <w:rFonts w:eastAsia="SimSun"/>
            <w:szCs w:val="22"/>
            <w:lang w:val="hr-HR" w:eastAsia="zh-CN"/>
          </w:rPr>
          <w:delText>-</w:delText>
        </w:r>
      </w:del>
      <w:r w:rsidRPr="00B54F10">
        <w:rPr>
          <w:rFonts w:eastAsia="SimSun"/>
          <w:szCs w:val="22"/>
          <w:lang w:val="hr-HR" w:eastAsia="zh-CN"/>
        </w:rPr>
        <w:t>13/5</w:t>
      </w:r>
      <w:ins w:id="17" w:author="Author">
        <w:r w:rsidR="005B49AA">
          <w:rPr>
            <w:lang w:val="hr-HR"/>
          </w:rPr>
          <w:t> </w:t>
        </w:r>
        <w:r w:rsidR="005B49AA" w:rsidRPr="00E77F10">
          <w:rPr>
            <w:szCs w:val="22"/>
            <w:lang w:val="hr-HR"/>
            <w:rPrChange w:id="18" w:author="Author">
              <w:rPr>
                <w:szCs w:val="22"/>
              </w:rPr>
            </w:rPrChange>
          </w:rPr>
          <w:t>–</w:t>
        </w:r>
        <w:r w:rsidR="001B3664" w:rsidRPr="00E77F10">
          <w:rPr>
            <w:szCs w:val="22"/>
            <w:lang w:val="hr-HR"/>
            <w:rPrChange w:id="19" w:author="Author">
              <w:rPr>
                <w:szCs w:val="22"/>
              </w:rPr>
            </w:rPrChange>
          </w:rPr>
          <w:t xml:space="preserve"> </w:t>
        </w:r>
      </w:ins>
      <w:del w:id="20" w:author="Author">
        <w:r w:rsidRPr="00B54F10" w:rsidDel="005B49AA">
          <w:rPr>
            <w:rFonts w:eastAsia="SimSun"/>
            <w:szCs w:val="22"/>
            <w:lang w:val="hr-HR" w:eastAsia="zh-CN"/>
          </w:rPr>
          <w:delText>-</w:delText>
        </w:r>
      </w:del>
      <w:r w:rsidRPr="00B54F10">
        <w:rPr>
          <w:rFonts w:eastAsia="SimSun"/>
          <w:szCs w:val="22"/>
          <w:lang w:val="hr-HR" w:eastAsia="zh-CN"/>
        </w:rPr>
        <w:t>8 mmHg (sistolički/dijastolički) više od placeba.</w:t>
      </w:r>
    </w:p>
    <w:p w14:paraId="19DAE4D1" w14:textId="77777777" w:rsidR="0044451A" w:rsidRPr="00B54F10" w:rsidRDefault="0044451A" w:rsidP="00A37BD3">
      <w:pPr>
        <w:tabs>
          <w:tab w:val="clear" w:pos="567"/>
        </w:tabs>
        <w:autoSpaceDE w:val="0"/>
        <w:autoSpaceDN w:val="0"/>
        <w:adjustRightInd w:val="0"/>
        <w:spacing w:line="240" w:lineRule="auto"/>
        <w:rPr>
          <w:rFonts w:eastAsia="SimSun"/>
          <w:szCs w:val="22"/>
          <w:lang w:val="hr-HR" w:eastAsia="zh-CN"/>
        </w:rPr>
      </w:pPr>
    </w:p>
    <w:p w14:paraId="7D88EE14" w14:textId="0858FCCD"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Najveće sniženje tlaka postiže se unutar 3</w:t>
      </w:r>
      <w:ins w:id="21" w:author="Author">
        <w:r w:rsidR="009A0C58">
          <w:rPr>
            <w:lang w:val="hr-HR"/>
          </w:rPr>
          <w:t> </w:t>
        </w:r>
        <w:r w:rsidR="009A0C58" w:rsidRPr="00E77F10">
          <w:rPr>
            <w:szCs w:val="22"/>
            <w:lang w:val="hr-HR"/>
            <w:rPrChange w:id="22" w:author="Author">
              <w:rPr>
                <w:szCs w:val="22"/>
              </w:rPr>
            </w:rPrChange>
          </w:rPr>
          <w:t>–</w:t>
        </w:r>
        <w:r w:rsidR="001B3664" w:rsidRPr="00E77F10">
          <w:rPr>
            <w:szCs w:val="22"/>
            <w:lang w:val="hr-HR"/>
            <w:rPrChange w:id="23" w:author="Author">
              <w:rPr>
                <w:szCs w:val="22"/>
              </w:rPr>
            </w:rPrChange>
          </w:rPr>
          <w:t xml:space="preserve"> </w:t>
        </w:r>
      </w:ins>
      <w:del w:id="24" w:author="Author">
        <w:r w:rsidRPr="00B54F10" w:rsidDel="009A0C58">
          <w:rPr>
            <w:rFonts w:eastAsia="SimSun"/>
            <w:szCs w:val="22"/>
            <w:lang w:val="hr-HR" w:eastAsia="zh-CN"/>
          </w:rPr>
          <w:delText>-</w:delText>
        </w:r>
      </w:del>
      <w:r w:rsidRPr="00B54F10">
        <w:rPr>
          <w:rFonts w:eastAsia="SimSun"/>
          <w:szCs w:val="22"/>
          <w:lang w:val="hr-HR" w:eastAsia="zh-CN"/>
        </w:rPr>
        <w:t>6 sati nakon primjene, a učinak sniženog tlaka održava se najmanje 24 sata. U 24 sata snižavanje krvnog tlaka bilo je 60</w:t>
      </w:r>
      <w:ins w:id="25" w:author="Author">
        <w:r w:rsidR="005B49AA">
          <w:rPr>
            <w:lang w:val="hr-HR"/>
          </w:rPr>
          <w:t> </w:t>
        </w:r>
        <w:r w:rsidR="005B49AA" w:rsidRPr="00E77F10">
          <w:rPr>
            <w:szCs w:val="22"/>
            <w:lang w:val="hr-HR"/>
            <w:rPrChange w:id="26" w:author="Author">
              <w:rPr>
                <w:szCs w:val="22"/>
              </w:rPr>
            </w:rPrChange>
          </w:rPr>
          <w:t>–</w:t>
        </w:r>
        <w:r w:rsidR="004D7C32" w:rsidRPr="00E77F10">
          <w:rPr>
            <w:szCs w:val="22"/>
            <w:lang w:val="hr-HR"/>
            <w:rPrChange w:id="27" w:author="Author">
              <w:rPr>
                <w:szCs w:val="22"/>
              </w:rPr>
            </w:rPrChange>
          </w:rPr>
          <w:t xml:space="preserve"> </w:t>
        </w:r>
      </w:ins>
      <w:del w:id="28" w:author="Author">
        <w:r w:rsidRPr="00B54F10" w:rsidDel="005B49AA">
          <w:rPr>
            <w:rFonts w:eastAsia="SimSun"/>
            <w:szCs w:val="22"/>
            <w:lang w:val="hr-HR" w:eastAsia="zh-CN"/>
          </w:rPr>
          <w:delText>-</w:delText>
        </w:r>
      </w:del>
      <w:r w:rsidRPr="00B54F10">
        <w:rPr>
          <w:rFonts w:eastAsia="SimSun"/>
          <w:szCs w:val="22"/>
          <w:lang w:val="hr-HR" w:eastAsia="zh-CN"/>
        </w:rPr>
        <w:t>70% vršnog dijastoličkog i sistoličkog odgovora pri preporučenim dozama. Jednokratno dnevno doziranje od 150 mg tijekom 24 sata pokazuje najniži i prosječni terapijski odgovor sličan doziranju iste ukupne doze dva puta na dan.</w:t>
      </w:r>
    </w:p>
    <w:p w14:paraId="09227266" w14:textId="77777777" w:rsidR="0044451A" w:rsidRPr="00B54F10" w:rsidRDefault="0044451A" w:rsidP="00A37BD3">
      <w:pPr>
        <w:tabs>
          <w:tab w:val="clear" w:pos="567"/>
        </w:tabs>
        <w:autoSpaceDE w:val="0"/>
        <w:autoSpaceDN w:val="0"/>
        <w:adjustRightInd w:val="0"/>
        <w:spacing w:line="240" w:lineRule="auto"/>
        <w:rPr>
          <w:rFonts w:eastAsia="SimSun"/>
          <w:szCs w:val="22"/>
          <w:lang w:val="hr-HR" w:eastAsia="zh-CN"/>
        </w:rPr>
      </w:pPr>
    </w:p>
    <w:p w14:paraId="098B73B9" w14:textId="470D8F4E"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Učinak lijeka Aprovel na snižavanje krvnog tlaka vidljiv je unutar 1</w:t>
      </w:r>
      <w:ins w:id="29" w:author="Author">
        <w:r w:rsidR="004D7C32">
          <w:rPr>
            <w:lang w:val="hr-HR"/>
          </w:rPr>
          <w:t xml:space="preserve"> </w:t>
        </w:r>
        <w:del w:id="30" w:author="Author">
          <w:r w:rsidR="005B49AA" w:rsidDel="004D7C32">
            <w:rPr>
              <w:lang w:val="hr-HR"/>
            </w:rPr>
            <w:delText> </w:delText>
          </w:r>
        </w:del>
        <w:r w:rsidR="005B49AA" w:rsidRPr="00E77F10">
          <w:rPr>
            <w:szCs w:val="22"/>
            <w:lang w:val="hr-HR"/>
            <w:rPrChange w:id="31" w:author="Author">
              <w:rPr>
                <w:szCs w:val="22"/>
              </w:rPr>
            </w:rPrChange>
          </w:rPr>
          <w:t>–</w:t>
        </w:r>
        <w:r w:rsidR="004D7C32" w:rsidRPr="00E77F10">
          <w:rPr>
            <w:szCs w:val="22"/>
            <w:lang w:val="hr-HR"/>
            <w:rPrChange w:id="32" w:author="Author">
              <w:rPr>
                <w:szCs w:val="22"/>
              </w:rPr>
            </w:rPrChange>
          </w:rPr>
          <w:t xml:space="preserve"> </w:t>
        </w:r>
      </w:ins>
      <w:del w:id="33" w:author="Author">
        <w:r w:rsidRPr="00B54F10" w:rsidDel="005B49AA">
          <w:rPr>
            <w:rFonts w:eastAsia="SimSun"/>
            <w:szCs w:val="22"/>
            <w:lang w:val="hr-HR" w:eastAsia="zh-CN"/>
          </w:rPr>
          <w:delText>-</w:delText>
        </w:r>
      </w:del>
      <w:r w:rsidRPr="00B54F10">
        <w:rPr>
          <w:rFonts w:eastAsia="SimSun"/>
          <w:szCs w:val="22"/>
          <w:lang w:val="hr-HR" w:eastAsia="zh-CN"/>
        </w:rPr>
        <w:t>2 tjedna, s maksimalnim učinkom nakon 4</w:t>
      </w:r>
      <w:ins w:id="34" w:author="Author">
        <w:r w:rsidR="001B3664">
          <w:rPr>
            <w:lang w:val="hr-HR"/>
          </w:rPr>
          <w:t> </w:t>
        </w:r>
        <w:r w:rsidR="001B3664" w:rsidRPr="00E77F10">
          <w:rPr>
            <w:szCs w:val="22"/>
            <w:lang w:val="hr-HR"/>
            <w:rPrChange w:id="35" w:author="Author">
              <w:rPr>
                <w:szCs w:val="22"/>
              </w:rPr>
            </w:rPrChange>
          </w:rPr>
          <w:t>– </w:t>
        </w:r>
      </w:ins>
      <w:del w:id="36" w:author="Author">
        <w:r w:rsidRPr="00B54F10" w:rsidDel="001B3664">
          <w:rPr>
            <w:rFonts w:eastAsia="SimSun"/>
            <w:szCs w:val="22"/>
            <w:lang w:val="hr-HR" w:eastAsia="zh-CN"/>
          </w:rPr>
          <w:delText>-</w:delText>
        </w:r>
      </w:del>
      <w:r w:rsidRPr="00B54F10">
        <w:rPr>
          <w:rFonts w:eastAsia="SimSun"/>
          <w:szCs w:val="22"/>
          <w:lang w:val="hr-HR" w:eastAsia="zh-CN"/>
        </w:rPr>
        <w:t xml:space="preserve">6 tjedana od početka terapije. Antihipertenzivni učinci održani su tijekom dugotrajnog liječenja. Nakon prekida liječenja, krvni tlak se postupno vraća na početne vrijednosti. Nije zabilježena pojava veće </w:t>
      </w:r>
      <w:r w:rsidR="007B42C6" w:rsidRPr="00B54F10">
        <w:rPr>
          <w:rFonts w:eastAsia="SimSun"/>
          <w:szCs w:val="22"/>
          <w:lang w:val="hr-HR" w:eastAsia="zh-CN"/>
        </w:rPr>
        <w:t>(</w:t>
      </w:r>
      <w:r w:rsidR="007B42C6" w:rsidRPr="00B54F10">
        <w:rPr>
          <w:rFonts w:eastAsia="SimSun"/>
          <w:i/>
          <w:iCs/>
          <w:szCs w:val="22"/>
          <w:lang w:val="hr-HR" w:eastAsia="zh-CN"/>
        </w:rPr>
        <w:t>rebound</w:t>
      </w:r>
      <w:r w:rsidR="007B42C6" w:rsidRPr="00B54F10">
        <w:rPr>
          <w:rFonts w:eastAsia="SimSun"/>
          <w:szCs w:val="22"/>
          <w:lang w:val="hr-HR" w:eastAsia="zh-CN"/>
        </w:rPr>
        <w:t xml:space="preserve">) </w:t>
      </w:r>
      <w:r w:rsidRPr="00B54F10">
        <w:rPr>
          <w:rFonts w:eastAsia="SimSun"/>
          <w:szCs w:val="22"/>
          <w:lang w:val="hr-HR" w:eastAsia="zh-CN"/>
        </w:rPr>
        <w:t>hipertenzije.</w:t>
      </w:r>
    </w:p>
    <w:p w14:paraId="45E32A51" w14:textId="77777777" w:rsidR="0044451A" w:rsidRPr="00B54F10" w:rsidRDefault="0044451A" w:rsidP="002276C4">
      <w:pPr>
        <w:tabs>
          <w:tab w:val="clear" w:pos="567"/>
        </w:tabs>
        <w:autoSpaceDE w:val="0"/>
        <w:autoSpaceDN w:val="0"/>
        <w:adjustRightInd w:val="0"/>
        <w:spacing w:line="240" w:lineRule="auto"/>
        <w:rPr>
          <w:bCs/>
          <w:noProof/>
          <w:szCs w:val="22"/>
          <w:lang w:val="hr-HR"/>
        </w:rPr>
      </w:pPr>
    </w:p>
    <w:p w14:paraId="36DB426A" w14:textId="462F58B7" w:rsidR="00C7586E" w:rsidRPr="00B54F10" w:rsidRDefault="00585CE6" w:rsidP="002276C4">
      <w:pPr>
        <w:tabs>
          <w:tab w:val="clear" w:pos="567"/>
        </w:tabs>
        <w:autoSpaceDE w:val="0"/>
        <w:autoSpaceDN w:val="0"/>
        <w:adjustRightInd w:val="0"/>
        <w:spacing w:line="240" w:lineRule="auto"/>
        <w:rPr>
          <w:noProof/>
          <w:szCs w:val="22"/>
          <w:lang w:val="hr-HR"/>
        </w:rPr>
      </w:pPr>
      <w:r w:rsidRPr="00B54F10">
        <w:rPr>
          <w:bCs/>
          <w:noProof/>
          <w:szCs w:val="22"/>
          <w:lang w:val="hr-HR"/>
        </w:rPr>
        <w:t xml:space="preserve">Učinci irbesartana i tiazidskih diuretika na snižavanje krvnog tlaka su aditivni. </w:t>
      </w:r>
      <w:r w:rsidR="00C7586E" w:rsidRPr="00B54F10">
        <w:rPr>
          <w:bCs/>
          <w:szCs w:val="22"/>
          <w:lang w:val="hr-HR"/>
        </w:rPr>
        <w:t>U bolesnika u kojih irbesartan u monoterapiji nedostatno kontrolira krvni tlak dodavanje male doze hidroklorotiazida (12,5 mg) jedanput na dan za ishod ima dodatno snižavanje krvnog tlaka, korigirano za placebo, u vrijeme najniže koncentracije u krvi od 7</w:t>
      </w:r>
      <w:ins w:id="37" w:author="Author">
        <w:r w:rsidR="005B49AA">
          <w:rPr>
            <w:lang w:val="hr-HR"/>
          </w:rPr>
          <w:t> </w:t>
        </w:r>
        <w:r w:rsidR="005B49AA" w:rsidRPr="00E77F10">
          <w:rPr>
            <w:szCs w:val="22"/>
            <w:lang w:val="hr-HR"/>
            <w:rPrChange w:id="38" w:author="Author">
              <w:rPr>
                <w:szCs w:val="22"/>
              </w:rPr>
            </w:rPrChange>
          </w:rPr>
          <w:t>– </w:t>
        </w:r>
      </w:ins>
      <w:del w:id="39" w:author="Author">
        <w:r w:rsidR="00C7586E" w:rsidRPr="00B54F10" w:rsidDel="005B49AA">
          <w:rPr>
            <w:bCs/>
            <w:szCs w:val="22"/>
            <w:lang w:val="hr-HR"/>
          </w:rPr>
          <w:delText>-</w:delText>
        </w:r>
      </w:del>
      <w:r w:rsidR="00C7586E" w:rsidRPr="00B54F10">
        <w:rPr>
          <w:bCs/>
          <w:szCs w:val="22"/>
          <w:lang w:val="hr-HR"/>
        </w:rPr>
        <w:t>10/3</w:t>
      </w:r>
      <w:ins w:id="40" w:author="Author">
        <w:r w:rsidR="005B49AA">
          <w:rPr>
            <w:lang w:val="hr-HR"/>
          </w:rPr>
          <w:t> </w:t>
        </w:r>
        <w:r w:rsidR="005B49AA" w:rsidRPr="00E77F10">
          <w:rPr>
            <w:szCs w:val="22"/>
            <w:lang w:val="hr-HR"/>
            <w:rPrChange w:id="41" w:author="Author">
              <w:rPr>
                <w:szCs w:val="22"/>
              </w:rPr>
            </w:rPrChange>
          </w:rPr>
          <w:t>– </w:t>
        </w:r>
      </w:ins>
      <w:del w:id="42" w:author="Author">
        <w:r w:rsidR="00C7586E" w:rsidRPr="00B54F10" w:rsidDel="001B3664">
          <w:rPr>
            <w:bCs/>
            <w:szCs w:val="22"/>
            <w:lang w:val="hr-HR"/>
          </w:rPr>
          <w:delText>-</w:delText>
        </w:r>
      </w:del>
      <w:r w:rsidR="00C7586E" w:rsidRPr="00B54F10">
        <w:rPr>
          <w:bCs/>
          <w:szCs w:val="22"/>
          <w:lang w:val="hr-HR"/>
        </w:rPr>
        <w:t>6 mmHg (sistolički/dijastolički).</w:t>
      </w:r>
    </w:p>
    <w:p w14:paraId="148F9FF2" w14:textId="77777777" w:rsidR="0044451A" w:rsidRPr="00B54F10" w:rsidRDefault="0044451A" w:rsidP="00A37BD3">
      <w:pPr>
        <w:tabs>
          <w:tab w:val="clear" w:pos="567"/>
        </w:tabs>
        <w:autoSpaceDE w:val="0"/>
        <w:autoSpaceDN w:val="0"/>
        <w:adjustRightInd w:val="0"/>
        <w:spacing w:line="240" w:lineRule="auto"/>
        <w:rPr>
          <w:rFonts w:eastAsia="SimSun"/>
          <w:szCs w:val="22"/>
          <w:lang w:val="hr-HR" w:eastAsia="zh-CN"/>
        </w:rPr>
      </w:pPr>
    </w:p>
    <w:p w14:paraId="64F7CCAC"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Dob i spol ne utječu na djelotvornost lijeka Aprovel. Kao što je to slučaj s ostalim lijekovima koji utječu na renin-angiotenzinski sustav, hipertenzivni bolesnici crne rase slabije reagiraju na monoterapiju irbesartanom.</w:t>
      </w:r>
      <w:r w:rsidRPr="00B54F10">
        <w:rPr>
          <w:bCs/>
          <w:szCs w:val="22"/>
          <w:lang w:val="hr-HR"/>
        </w:rPr>
        <w:t xml:space="preserve"> </w:t>
      </w:r>
      <w:r w:rsidRPr="00B54F10">
        <w:rPr>
          <w:rFonts w:eastAsia="SimSun"/>
          <w:bCs/>
          <w:szCs w:val="22"/>
          <w:lang w:val="hr-HR" w:eastAsia="zh-CN"/>
        </w:rPr>
        <w:t xml:space="preserve">Kada se irbesartan daje istodobno s </w:t>
      </w:r>
      <w:r w:rsidR="00F86F04" w:rsidRPr="00B54F10">
        <w:rPr>
          <w:rFonts w:eastAsia="SimSun"/>
          <w:bCs/>
          <w:szCs w:val="22"/>
          <w:lang w:val="hr-HR" w:eastAsia="zh-CN"/>
        </w:rPr>
        <w:t>niskom</w:t>
      </w:r>
      <w:r w:rsidRPr="00B54F10">
        <w:rPr>
          <w:rFonts w:eastAsia="SimSun"/>
          <w:bCs/>
          <w:szCs w:val="22"/>
          <w:lang w:val="hr-HR" w:eastAsia="zh-CN"/>
        </w:rPr>
        <w:t xml:space="preserve"> dozom hidroklorotiazida (npr. 12,5 mg dnevno), antihipertenzivni odgovor u bolesnika crne rase sličan je onome u pripadnika bijele rase.</w:t>
      </w:r>
    </w:p>
    <w:p w14:paraId="1173C073" w14:textId="77777777" w:rsidR="0044451A" w:rsidRPr="00B54F10" w:rsidRDefault="0044451A" w:rsidP="00A37BD3">
      <w:pPr>
        <w:tabs>
          <w:tab w:val="clear" w:pos="567"/>
        </w:tabs>
        <w:autoSpaceDE w:val="0"/>
        <w:autoSpaceDN w:val="0"/>
        <w:adjustRightInd w:val="0"/>
        <w:spacing w:line="240" w:lineRule="auto"/>
        <w:rPr>
          <w:rFonts w:eastAsia="SimSun"/>
          <w:szCs w:val="22"/>
          <w:lang w:val="hr-HR" w:eastAsia="zh-CN"/>
        </w:rPr>
      </w:pPr>
    </w:p>
    <w:p w14:paraId="20AAA6B7"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Nema klinički važnog učinka na mokraćnu kiselinu u serumu niti na urinarno izlučivanje mokraćne kiseline.</w:t>
      </w:r>
    </w:p>
    <w:p w14:paraId="4DCA7107" w14:textId="77777777" w:rsidR="00A37BD3" w:rsidRPr="00B54F10" w:rsidRDefault="00A37BD3" w:rsidP="00EA53E2">
      <w:pPr>
        <w:tabs>
          <w:tab w:val="clear" w:pos="567"/>
        </w:tabs>
        <w:autoSpaceDE w:val="0"/>
        <w:autoSpaceDN w:val="0"/>
        <w:adjustRightInd w:val="0"/>
        <w:spacing w:line="240" w:lineRule="auto"/>
        <w:rPr>
          <w:noProof/>
          <w:szCs w:val="22"/>
          <w:lang w:val="hr-HR"/>
        </w:rPr>
      </w:pPr>
    </w:p>
    <w:p w14:paraId="6A5EFC5F" w14:textId="77777777" w:rsidR="00A37BD3" w:rsidRPr="00B54F10" w:rsidRDefault="00A37BD3" w:rsidP="00A37BD3">
      <w:pPr>
        <w:tabs>
          <w:tab w:val="clear" w:pos="567"/>
        </w:tabs>
        <w:autoSpaceDE w:val="0"/>
        <w:autoSpaceDN w:val="0"/>
        <w:adjustRightInd w:val="0"/>
        <w:spacing w:line="240" w:lineRule="auto"/>
        <w:rPr>
          <w:i/>
          <w:noProof/>
          <w:szCs w:val="22"/>
          <w:lang w:val="hr-HR"/>
        </w:rPr>
      </w:pPr>
      <w:r w:rsidRPr="00B54F10">
        <w:rPr>
          <w:i/>
          <w:noProof/>
          <w:szCs w:val="22"/>
          <w:lang w:val="hr-HR"/>
        </w:rPr>
        <w:t>Pedijatrijska populacija</w:t>
      </w:r>
    </w:p>
    <w:p w14:paraId="5904B8C1" w14:textId="77777777" w:rsidR="002F212F" w:rsidRPr="00B54F10" w:rsidRDefault="002F212F" w:rsidP="00A37BD3">
      <w:pPr>
        <w:tabs>
          <w:tab w:val="clear" w:pos="567"/>
        </w:tabs>
        <w:autoSpaceDE w:val="0"/>
        <w:autoSpaceDN w:val="0"/>
        <w:adjustRightInd w:val="0"/>
        <w:spacing w:line="240" w:lineRule="auto"/>
        <w:rPr>
          <w:i/>
          <w:noProof/>
          <w:szCs w:val="22"/>
          <w:lang w:val="hr-HR"/>
        </w:rPr>
      </w:pPr>
    </w:p>
    <w:p w14:paraId="2530A1B3"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Smanjenje krvnog tlaka ispitivano je tijekom tri tjedna pri primjeni ciljanih titriranih doza od 0,5 mg/kg (niska doza), 1,5 mg/kg (srednja doza) i 4,5 mg/kg (visoka doza) irbesartana u 318 djece i adolescenata s hipertenzijom ili rizikom od hipertenzije (šećerna bolest, hipertenzija u povijesti bolesti obitelji) u dobi od 6 do 16 godina. Nakon tri tjedna srednja vrijednost smanjenja krvnog tlaka u odnosu na početne vrijednosti za primarnu varijablu djelotvornosti, sistolički krvni tlak u sjedećem položaju kod najniže koncentracije u krvi (</w:t>
      </w:r>
      <w:r w:rsidRPr="00B54F10">
        <w:rPr>
          <w:rFonts w:eastAsia="SimSun"/>
          <w:iCs/>
          <w:szCs w:val="22"/>
          <w:lang w:val="hr-HR" w:eastAsia="zh-CN"/>
        </w:rPr>
        <w:t>S</w:t>
      </w:r>
      <w:r w:rsidR="006B7770" w:rsidRPr="00B54F10">
        <w:rPr>
          <w:rFonts w:eastAsia="SimSun"/>
          <w:iCs/>
          <w:szCs w:val="22"/>
          <w:lang w:val="hr-HR" w:eastAsia="zh-CN"/>
        </w:rPr>
        <w:t>j</w:t>
      </w:r>
      <w:r w:rsidRPr="00B54F10">
        <w:rPr>
          <w:rFonts w:eastAsia="SimSun"/>
          <w:iCs/>
          <w:szCs w:val="22"/>
          <w:lang w:val="hr-HR" w:eastAsia="zh-CN"/>
        </w:rPr>
        <w:t>S</w:t>
      </w:r>
      <w:r w:rsidR="006B7770" w:rsidRPr="00B54F10">
        <w:rPr>
          <w:rFonts w:eastAsia="SimSun"/>
          <w:iCs/>
          <w:szCs w:val="22"/>
          <w:lang w:val="hr-HR" w:eastAsia="zh-CN"/>
        </w:rPr>
        <w:t>KT</w:t>
      </w:r>
      <w:r w:rsidRPr="00B54F10">
        <w:rPr>
          <w:rFonts w:eastAsia="SimSun"/>
          <w:szCs w:val="22"/>
          <w:lang w:val="hr-HR" w:eastAsia="zh-CN"/>
        </w:rPr>
        <w:t xml:space="preserve">), iznosila je 11,7 mmHg (niska doza), 9,3 mmHg (srednja doza) i 13,2 mmHg (visoka doza). Nije zapažena značajna razlika između doza. Prilagođena srednja vrijednost promjene dijastoličkog krvnog tlaka u sjedećem položaju </w:t>
      </w:r>
      <w:r w:rsidR="00893C69" w:rsidRPr="00B54F10">
        <w:rPr>
          <w:rFonts w:eastAsia="SimSun"/>
          <w:szCs w:val="22"/>
          <w:lang w:val="hr-HR" w:eastAsia="zh-CN"/>
        </w:rPr>
        <w:t xml:space="preserve">(SjDKT) </w:t>
      </w:r>
      <w:r w:rsidRPr="00B54F10">
        <w:rPr>
          <w:rFonts w:eastAsia="SimSun"/>
          <w:szCs w:val="22"/>
          <w:lang w:val="hr-HR" w:eastAsia="zh-CN"/>
        </w:rPr>
        <w:t xml:space="preserve">u </w:t>
      </w:r>
      <w:r w:rsidR="00242318" w:rsidRPr="00B54F10">
        <w:rPr>
          <w:rFonts w:eastAsia="SimSun"/>
          <w:szCs w:val="22"/>
          <w:lang w:val="hr-HR" w:eastAsia="zh-CN"/>
        </w:rPr>
        <w:t>„</w:t>
      </w:r>
      <w:r w:rsidRPr="00B54F10">
        <w:rPr>
          <w:rFonts w:eastAsia="SimSun"/>
          <w:szCs w:val="22"/>
          <w:lang w:val="hr-HR" w:eastAsia="zh-CN"/>
        </w:rPr>
        <w:t>najnižoj točki djelovanja</w:t>
      </w:r>
      <w:r w:rsidR="00242318" w:rsidRPr="00B54F10">
        <w:rPr>
          <w:rFonts w:eastAsia="SimSun"/>
          <w:szCs w:val="22"/>
          <w:lang w:val="hr-HR" w:eastAsia="zh-CN"/>
        </w:rPr>
        <w:t>“</w:t>
      </w:r>
      <w:r w:rsidRPr="00B54F10">
        <w:rPr>
          <w:rFonts w:eastAsia="SimSun"/>
          <w:szCs w:val="22"/>
          <w:lang w:val="hr-HR" w:eastAsia="zh-CN"/>
        </w:rPr>
        <w:t xml:space="preserve"> bila je sljedeća: 3,8 mmHg (niska doza), 3,2 mmHg (srednja doza) i 5,6 mmHg (visoka doza). Tijekom sljedeća dva tjedna kada su bolesnici ponovo randomizirani ili na lijek ili na placebo, bolesnici na placebu imali su porast od 2,4 i 2,0 mmHg za S</w:t>
      </w:r>
      <w:r w:rsidR="006B7770" w:rsidRPr="00B54F10">
        <w:rPr>
          <w:rFonts w:eastAsia="SimSun"/>
          <w:szCs w:val="22"/>
          <w:lang w:val="hr-HR" w:eastAsia="zh-CN"/>
        </w:rPr>
        <w:t>j</w:t>
      </w:r>
      <w:r w:rsidRPr="00B54F10">
        <w:rPr>
          <w:rFonts w:eastAsia="SimSun"/>
          <w:szCs w:val="22"/>
          <w:lang w:val="hr-HR" w:eastAsia="zh-CN"/>
        </w:rPr>
        <w:t>S</w:t>
      </w:r>
      <w:r w:rsidR="006B7770" w:rsidRPr="00B54F10">
        <w:rPr>
          <w:rFonts w:eastAsia="SimSun"/>
          <w:szCs w:val="22"/>
          <w:lang w:val="hr-HR" w:eastAsia="zh-CN"/>
        </w:rPr>
        <w:t>KT</w:t>
      </w:r>
      <w:r w:rsidRPr="00B54F10">
        <w:rPr>
          <w:rFonts w:eastAsia="SimSun"/>
          <w:szCs w:val="22"/>
          <w:lang w:val="hr-HR" w:eastAsia="zh-CN"/>
        </w:rPr>
        <w:t xml:space="preserve"> i S</w:t>
      </w:r>
      <w:r w:rsidR="006B7770" w:rsidRPr="00B54F10">
        <w:rPr>
          <w:rFonts w:eastAsia="SimSun"/>
          <w:szCs w:val="22"/>
          <w:lang w:val="hr-HR" w:eastAsia="zh-CN"/>
        </w:rPr>
        <w:t>j</w:t>
      </w:r>
      <w:r w:rsidRPr="00B54F10">
        <w:rPr>
          <w:rFonts w:eastAsia="SimSun"/>
          <w:szCs w:val="22"/>
          <w:lang w:val="hr-HR" w:eastAsia="zh-CN"/>
        </w:rPr>
        <w:t>D</w:t>
      </w:r>
      <w:r w:rsidR="006B7770" w:rsidRPr="00B54F10">
        <w:rPr>
          <w:rFonts w:eastAsia="SimSun"/>
          <w:szCs w:val="22"/>
          <w:lang w:val="hr-HR" w:eastAsia="zh-CN"/>
        </w:rPr>
        <w:t>KT</w:t>
      </w:r>
      <w:r w:rsidRPr="00B54F10">
        <w:rPr>
          <w:rFonts w:eastAsia="SimSun"/>
          <w:szCs w:val="22"/>
          <w:lang w:val="hr-HR" w:eastAsia="zh-CN"/>
        </w:rPr>
        <w:t>, u usporedbi s promjenom od +0,1 i -0,3 mmHg u bolesnika na svim dozama irbesartana (vidjeti dio 4.2).</w:t>
      </w:r>
    </w:p>
    <w:p w14:paraId="55B824D8" w14:textId="77777777" w:rsidR="00A37BD3" w:rsidRPr="00B54F10" w:rsidRDefault="00A37BD3" w:rsidP="00A37BD3">
      <w:pPr>
        <w:numPr>
          <w:ilvl w:val="12"/>
          <w:numId w:val="0"/>
        </w:numPr>
        <w:spacing w:line="240" w:lineRule="auto"/>
        <w:ind w:right="-2"/>
        <w:rPr>
          <w:noProof/>
          <w:szCs w:val="22"/>
          <w:lang w:val="hr-HR"/>
        </w:rPr>
      </w:pPr>
    </w:p>
    <w:p w14:paraId="146A63FD" w14:textId="77777777" w:rsidR="00A37BD3" w:rsidRPr="00B54F10" w:rsidRDefault="00A37BD3" w:rsidP="00A37BD3">
      <w:pPr>
        <w:tabs>
          <w:tab w:val="clear" w:pos="567"/>
        </w:tabs>
        <w:autoSpaceDE w:val="0"/>
        <w:autoSpaceDN w:val="0"/>
        <w:adjustRightInd w:val="0"/>
        <w:spacing w:line="240" w:lineRule="auto"/>
        <w:rPr>
          <w:rFonts w:eastAsia="SimSun"/>
          <w:i/>
          <w:szCs w:val="22"/>
          <w:lang w:val="hr-HR" w:eastAsia="zh-CN"/>
        </w:rPr>
      </w:pPr>
      <w:r w:rsidRPr="00B54F10">
        <w:rPr>
          <w:rFonts w:eastAsia="SimSun"/>
          <w:i/>
          <w:szCs w:val="22"/>
          <w:lang w:val="hr-HR" w:eastAsia="zh-CN"/>
        </w:rPr>
        <w:t>Hipertenzija i šećerna bolest tipa 2 s bubrežnom bolešću</w:t>
      </w:r>
    </w:p>
    <w:p w14:paraId="508A9B81" w14:textId="77777777" w:rsidR="002F212F" w:rsidRPr="00B54F10" w:rsidRDefault="002F212F" w:rsidP="00A37BD3">
      <w:pPr>
        <w:tabs>
          <w:tab w:val="clear" w:pos="567"/>
        </w:tabs>
        <w:autoSpaceDE w:val="0"/>
        <w:autoSpaceDN w:val="0"/>
        <w:adjustRightInd w:val="0"/>
        <w:spacing w:line="240" w:lineRule="auto"/>
        <w:rPr>
          <w:rFonts w:eastAsia="SimSun"/>
          <w:i/>
          <w:szCs w:val="22"/>
          <w:lang w:val="hr-HR" w:eastAsia="zh-CN"/>
        </w:rPr>
      </w:pPr>
    </w:p>
    <w:p w14:paraId="707C7F59"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Kliničko ispitivanje </w:t>
      </w:r>
      <w:r w:rsidR="00242318" w:rsidRPr="00B54F10">
        <w:rPr>
          <w:rFonts w:eastAsia="SimSun"/>
          <w:szCs w:val="22"/>
          <w:lang w:val="hr-HR" w:eastAsia="zh-CN"/>
        </w:rPr>
        <w:t>„</w:t>
      </w:r>
      <w:r w:rsidRPr="00B54F10">
        <w:rPr>
          <w:rFonts w:eastAsia="SimSun"/>
          <w:szCs w:val="22"/>
          <w:lang w:val="hr-HR" w:eastAsia="zh-CN"/>
        </w:rPr>
        <w:t>Ispitivanje irbesartana u bolesnika s dijabetičkom nefropatijom</w:t>
      </w:r>
      <w:r w:rsidR="00242318" w:rsidRPr="00B54F10">
        <w:rPr>
          <w:rFonts w:eastAsia="SimSun"/>
          <w:szCs w:val="22"/>
          <w:lang w:val="hr-HR" w:eastAsia="zh-CN"/>
        </w:rPr>
        <w:t>“</w:t>
      </w:r>
      <w:r w:rsidRPr="00B54F10">
        <w:rPr>
          <w:rFonts w:eastAsia="SimSun"/>
          <w:szCs w:val="22"/>
          <w:lang w:val="hr-HR" w:eastAsia="zh-CN"/>
        </w:rPr>
        <w:t xml:space="preserve"> (</w:t>
      </w:r>
      <w:r w:rsidRPr="00B54F10">
        <w:rPr>
          <w:rFonts w:eastAsia="SimSun"/>
          <w:i/>
          <w:iCs/>
          <w:szCs w:val="22"/>
          <w:lang w:val="hr-HR" w:eastAsia="zh-CN"/>
        </w:rPr>
        <w:t>Irbesartan Diabetic Nephropathy Trial, IDNT</w:t>
      </w:r>
      <w:r w:rsidRPr="00B54F10">
        <w:rPr>
          <w:rFonts w:eastAsia="SimSun"/>
          <w:szCs w:val="22"/>
          <w:lang w:val="hr-HR" w:eastAsia="zh-CN"/>
        </w:rPr>
        <w:t>) pokazuje da irbesartan smanjuje progresiju bubrežne bolesti u bolesnika s kroničnom bubrežnom insuficijencijom i manifestnom proteinurijom. IDNT je bilo dvostruko slijepo, kontrolirano ispitivanje morbiditeta i mortaliteta u kojem su uspoređivani Aprovel, amlodipin i placebo. U 1715 hipertenzivnih bolesnika sa šećernom bolešću tipa 2, proteinurijom ≥ 900 mg/dan i serumskim kreatininom u rasponu od 1,0 do 3,0 mg/dl ispitivan je dugotrajan učinak lijeka Aprovel (prosječno 2,6 godina) na progresiju bubrežne bolesti i svih uzroka mortaliteta. Bolesnici su titrirani od 75 mg do doze održavanja od 300 mg lijeka Aprovel, od 2,5 mg do 10 mg amlodipina ili placeba do granice podnošljivosti.</w:t>
      </w:r>
    </w:p>
    <w:p w14:paraId="732E7137" w14:textId="09A5D965"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Bolesnici u svim liječenim skupinama obično su uzimali između 2 i 4 antihipertenzivna lijeka (npr. diuretike, beta blokatore, alfa blokatore) kako bi postigli unaprijed definirani krvni tlak od ≤ 135/85 mmHg ili smanjenje sistoličkog tlaka za 10 mmHg ako je početna vrijednost bila &gt; 160 mmHg. U skupini koja je primala placebo 60% bolesnika postiglo je ciljni krvni tlak dok je ta vrijednost bila 76% u skupini koja je primala irbesartan, odnosno 78% u skupini koja je primala amlodipin. Irbesartan značajno snižava relativni rizik u primarnoj kombiniranoj mjeri ishoda udvostručavanja serumskog kreatinina, terminalne faze bubrežne bolesti ili svih uzroka mortaliteta. Približno 33% bolesnika u irbesartan skupini dostiglo je primarnu složenu mjeru ishoda ispitivanja za bubrežnu bolest, u usporedbi sa 39% u placebo i 41% u amlodipin skupini [smanjenje relativnog rizika za 20% u odnosu na placebo (p</w:t>
      </w:r>
      <w:ins w:id="43" w:author="Author">
        <w:r w:rsidR="003A66DF">
          <w:rPr>
            <w:rFonts w:eastAsia="SimSun"/>
            <w:szCs w:val="22"/>
            <w:lang w:val="hr-HR" w:eastAsia="zh-CN"/>
          </w:rPr>
          <w:t xml:space="preserve"> </w:t>
        </w:r>
      </w:ins>
      <w:r w:rsidRPr="00B54F10">
        <w:rPr>
          <w:rFonts w:eastAsia="SimSun"/>
          <w:szCs w:val="22"/>
          <w:lang w:val="hr-HR" w:eastAsia="zh-CN"/>
        </w:rPr>
        <w:t>=</w:t>
      </w:r>
      <w:ins w:id="44" w:author="Author">
        <w:r w:rsidR="003A66DF">
          <w:rPr>
            <w:rFonts w:eastAsia="SimSun"/>
            <w:szCs w:val="22"/>
            <w:lang w:val="hr-HR" w:eastAsia="zh-CN"/>
          </w:rPr>
          <w:t xml:space="preserve"> </w:t>
        </w:r>
      </w:ins>
      <w:r w:rsidRPr="00B54F10">
        <w:rPr>
          <w:rFonts w:eastAsia="SimSun"/>
          <w:szCs w:val="22"/>
          <w:lang w:val="hr-HR" w:eastAsia="zh-CN"/>
        </w:rPr>
        <w:t>0,024) i smanjenje relativnog rizika za 23% u usporedbi s amplodipinom (p</w:t>
      </w:r>
      <w:ins w:id="45" w:author="Author">
        <w:r w:rsidR="00491A86">
          <w:rPr>
            <w:rFonts w:eastAsia="SimSun"/>
            <w:szCs w:val="22"/>
            <w:lang w:val="hr-HR" w:eastAsia="zh-CN"/>
          </w:rPr>
          <w:t xml:space="preserve"> </w:t>
        </w:r>
      </w:ins>
      <w:r w:rsidRPr="00B54F10">
        <w:rPr>
          <w:rFonts w:eastAsia="SimSun"/>
          <w:szCs w:val="22"/>
          <w:lang w:val="hr-HR" w:eastAsia="zh-CN"/>
        </w:rPr>
        <w:t>=</w:t>
      </w:r>
      <w:ins w:id="46" w:author="Author">
        <w:r w:rsidR="00491A86">
          <w:rPr>
            <w:rFonts w:eastAsia="SimSun"/>
            <w:szCs w:val="22"/>
            <w:lang w:val="hr-HR" w:eastAsia="zh-CN"/>
          </w:rPr>
          <w:t xml:space="preserve"> </w:t>
        </w:r>
      </w:ins>
      <w:r w:rsidRPr="00B54F10">
        <w:rPr>
          <w:rFonts w:eastAsia="SimSun"/>
          <w:szCs w:val="22"/>
          <w:lang w:val="hr-HR" w:eastAsia="zh-CN"/>
        </w:rPr>
        <w:t xml:space="preserve">0,006)]. Kad su se analizirale individualne komponente primarne mjere ishoda, </w:t>
      </w:r>
      <w:r w:rsidRPr="00B54F10">
        <w:rPr>
          <w:rFonts w:eastAsia="SimSun"/>
          <w:szCs w:val="22"/>
          <w:lang w:val="hr-HR" w:eastAsia="zh-CN"/>
        </w:rPr>
        <w:lastRenderedPageBreak/>
        <w:t>nisu zabilježeni učinci na sve uzroke smrtnosti, dok je zabilježen pozitivan trend u smanjenju terminalne faze bubrežne bolesti i značajno smanjenje u udvostručavanju serumskog kreatinina.</w:t>
      </w:r>
    </w:p>
    <w:p w14:paraId="57BA3CCC" w14:textId="77777777" w:rsidR="00A37BD3" w:rsidRPr="00B54F10" w:rsidRDefault="00A37BD3" w:rsidP="00A37BD3">
      <w:pPr>
        <w:numPr>
          <w:ilvl w:val="12"/>
          <w:numId w:val="0"/>
        </w:numPr>
        <w:spacing w:line="240" w:lineRule="auto"/>
        <w:ind w:right="-2"/>
        <w:rPr>
          <w:noProof/>
          <w:szCs w:val="22"/>
          <w:lang w:val="hr-HR"/>
        </w:rPr>
      </w:pPr>
    </w:p>
    <w:p w14:paraId="1EBB34A7"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Za </w:t>
      </w:r>
      <w:r w:rsidR="00E46321" w:rsidRPr="00B54F10">
        <w:rPr>
          <w:rFonts w:eastAsia="SimSun"/>
          <w:szCs w:val="22"/>
          <w:lang w:val="hr-HR" w:eastAsia="zh-CN"/>
        </w:rPr>
        <w:t>učinak</w:t>
      </w:r>
      <w:r w:rsidRPr="00B54F10">
        <w:rPr>
          <w:rFonts w:eastAsia="SimSun"/>
          <w:szCs w:val="22"/>
          <w:lang w:val="hr-HR" w:eastAsia="zh-CN"/>
        </w:rPr>
        <w:t xml:space="preserve"> liječenja ocjenjivane su podskupine prema spolu, rasi, dobi, trajanju šećerne bolesti, početnom krvnom tlaku, serumskom kreatininu i </w:t>
      </w:r>
      <w:r w:rsidR="00401EDB" w:rsidRPr="00B54F10">
        <w:rPr>
          <w:rFonts w:eastAsia="SimSun"/>
          <w:szCs w:val="22"/>
          <w:lang w:val="hr-HR" w:eastAsia="zh-CN"/>
        </w:rPr>
        <w:t xml:space="preserve">brzini </w:t>
      </w:r>
      <w:r w:rsidRPr="00B54F10">
        <w:rPr>
          <w:rFonts w:eastAsia="SimSun"/>
          <w:szCs w:val="22"/>
          <w:lang w:val="hr-HR" w:eastAsia="zh-CN"/>
        </w:rPr>
        <w:t>izlučivanj</w:t>
      </w:r>
      <w:r w:rsidR="00401EDB" w:rsidRPr="00B54F10">
        <w:rPr>
          <w:rFonts w:eastAsia="SimSun"/>
          <w:szCs w:val="22"/>
          <w:lang w:val="hr-HR" w:eastAsia="zh-CN"/>
        </w:rPr>
        <w:t>a</w:t>
      </w:r>
      <w:r w:rsidRPr="00B54F10">
        <w:rPr>
          <w:rFonts w:eastAsia="SimSun"/>
          <w:szCs w:val="22"/>
          <w:lang w:val="hr-HR" w:eastAsia="zh-CN"/>
        </w:rPr>
        <w:t xml:space="preserve"> albumina.U podskupinama žena i pripadnika crne rase, koji su činili 32% odnosno 26% ukupne populacije u ispitivanju, nisu bili vidljivi povoljni učinci na bubrege, premda to intervali pouzdanosti nisu isključivali. Za sekundarnu mjeru ishoda ispitivanja, fatalne i nefatalne kardiovaskularne događaje, u sveukupnoj ispitivanoj populaciji nije bilo razlika između tri skupine, iako je zabilježena povećana incidencija nefatalnog infarkta miokarda u žena i smanjena incidencija nefatalnog infarkta miokarda u muškaraca u skupini koja je primala irbesartan u odnosu na onu koja je primala placebo. Povećana incidencija nefatalnog infarkta miokarda i moždanog udara zabilježena je u žena iz skupine koja je primala irbesartan u odnosu na skupinu koja je primala amlodipin, dok je u sveukupnoj populaciji hospitalizacija zbog srčanog zatajenja bila smanjena. Međutim nije pronađeno odgovarajuće objašnjenje ovih nalaza u žena</w:t>
      </w:r>
      <w:r w:rsidRPr="00B54F10">
        <w:rPr>
          <w:noProof/>
          <w:szCs w:val="22"/>
          <w:lang w:val="hr-HR"/>
        </w:rPr>
        <w:t>.</w:t>
      </w:r>
    </w:p>
    <w:p w14:paraId="0EDFBCA5" w14:textId="77777777" w:rsidR="00A37BD3" w:rsidRPr="00B54F10" w:rsidRDefault="00A37BD3" w:rsidP="00A37BD3">
      <w:pPr>
        <w:numPr>
          <w:ilvl w:val="12"/>
          <w:numId w:val="0"/>
        </w:numPr>
        <w:spacing w:line="240" w:lineRule="auto"/>
        <w:ind w:right="-2"/>
        <w:rPr>
          <w:noProof/>
          <w:szCs w:val="22"/>
          <w:lang w:val="hr-HR"/>
        </w:rPr>
      </w:pPr>
    </w:p>
    <w:p w14:paraId="3854AE7A" w14:textId="3B1C5B16" w:rsidR="00A37BD3" w:rsidRPr="00B54F10" w:rsidRDefault="00A37BD3" w:rsidP="00A37BD3">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 xml:space="preserve">Kliničko ispitivanje </w:t>
      </w:r>
      <w:r w:rsidR="00242318" w:rsidRPr="00B54F10">
        <w:rPr>
          <w:rFonts w:eastAsia="SimSun"/>
          <w:szCs w:val="22"/>
          <w:lang w:val="hr-HR" w:eastAsia="zh-CN"/>
        </w:rPr>
        <w:t>„</w:t>
      </w:r>
      <w:r w:rsidRPr="00B54F10">
        <w:rPr>
          <w:rFonts w:eastAsia="SimSun"/>
          <w:szCs w:val="22"/>
          <w:lang w:val="hr-HR" w:eastAsia="zh-CN"/>
        </w:rPr>
        <w:t>Učinak irbesartana na mikroalbuminuriju u hipertenzivnih bolesnika sa šećernom bolešću tipa 2 (IRMA 2)</w:t>
      </w:r>
      <w:r w:rsidR="00242318" w:rsidRPr="00B54F10">
        <w:rPr>
          <w:rFonts w:eastAsia="SimSun"/>
          <w:szCs w:val="22"/>
          <w:lang w:val="hr-HR" w:eastAsia="zh-CN"/>
        </w:rPr>
        <w:t>“</w:t>
      </w:r>
      <w:r w:rsidRPr="00B54F10">
        <w:rPr>
          <w:rFonts w:eastAsia="SimSun"/>
          <w:szCs w:val="22"/>
          <w:lang w:val="hr-HR" w:eastAsia="zh-CN"/>
        </w:rPr>
        <w:t xml:space="preserve"> pokazuje da 300 mg irbesartana odgađa progresiju do izražene proteinurije u bolesnika s mikroalbuminurijom. IRMA 2 bilo je placebom kontrolirano, dvostruko slijepo ispitivanje morbiditeta u 590 bolesnika sa šećernom bolešću tipa 2, mikroalbuminurijom (30</w:t>
      </w:r>
      <w:ins w:id="47" w:author="Author">
        <w:r w:rsidR="00CE1D30">
          <w:rPr>
            <w:lang w:val="hr-HR"/>
          </w:rPr>
          <w:t> </w:t>
        </w:r>
        <w:r w:rsidR="00CE1D30" w:rsidRPr="00E77F10">
          <w:rPr>
            <w:szCs w:val="22"/>
            <w:lang w:val="hr-HR"/>
            <w:rPrChange w:id="48" w:author="Author">
              <w:rPr>
                <w:szCs w:val="22"/>
              </w:rPr>
            </w:rPrChange>
          </w:rPr>
          <w:t>– </w:t>
        </w:r>
      </w:ins>
      <w:del w:id="49" w:author="Author">
        <w:r w:rsidRPr="00B54F10" w:rsidDel="00CE1D30">
          <w:rPr>
            <w:rFonts w:eastAsia="SimSun"/>
            <w:szCs w:val="22"/>
            <w:lang w:val="hr-HR" w:eastAsia="zh-CN"/>
          </w:rPr>
          <w:noBreakHyphen/>
        </w:r>
      </w:del>
      <w:r w:rsidRPr="00B54F10">
        <w:rPr>
          <w:rFonts w:eastAsia="SimSun"/>
          <w:szCs w:val="22"/>
          <w:lang w:val="hr-HR" w:eastAsia="zh-CN"/>
        </w:rPr>
        <w:t xml:space="preserve">300 mg/dan) i normalnom bubrežnom funkcijom (serumski kreatinin ≤ 1,5 mg/dl u muškaraca i &lt; 1,1 mg/dl u žena). U ispitivanju su ispitivani dugotrajni učinci (2 godine) lijeka Aprovel na progresiju klinički izražene proteinurije (brzina izlučivanja albumina u mokraću &gt; 300 mg/dan i porast u vrijednostima </w:t>
      </w:r>
      <w:r w:rsidR="00C23BAD" w:rsidRPr="00B54F10">
        <w:rPr>
          <w:rFonts w:eastAsia="SimSun"/>
          <w:szCs w:val="22"/>
          <w:lang w:val="hr-HR" w:eastAsia="zh-CN"/>
        </w:rPr>
        <w:t xml:space="preserve">brzine izlučivanja albumina u mokraću </w:t>
      </w:r>
      <w:r w:rsidRPr="00B54F10">
        <w:rPr>
          <w:rFonts w:eastAsia="SimSun"/>
          <w:szCs w:val="22"/>
          <w:lang w:val="hr-HR" w:eastAsia="zh-CN"/>
        </w:rPr>
        <w:t>od najmanje 30% u odnosu na početne vrijednosti). Unaprijed definirani ciljni krvni tlak bio je ≤ 135/85 mmHg. Dodatni antihipertenzivi (isključujući ACE inhibitore, antagoniste receptora angiotenzina II i dihidropiridinske blokatore kalcijevih kanala) dodavani su prema potrebi kako bi se postigao ciljni krvni tlak. Dok je sličan krvni tlak postignut u svim ispitivanim skupinama, manje bolesnika u skupini koja je primala 300 mg irbesartana (5,2%) dostiglo je mjeru ishoda manifestne proteinurije u odnosu na skupinu koja je primala placebo (14,9%) ili na skupinu koja je primala 150 mg irbesartana (9,7%), pokazujući smanjenje relativnog rizika za 70% pri primjeni veće doze u odnosu na placebo (p</w:t>
      </w:r>
      <w:ins w:id="50" w:author="Author">
        <w:r w:rsidR="00CE1D30">
          <w:rPr>
            <w:rFonts w:eastAsia="SimSun"/>
            <w:szCs w:val="22"/>
            <w:lang w:val="hr-HR" w:eastAsia="zh-CN"/>
          </w:rPr>
          <w:t xml:space="preserve"> </w:t>
        </w:r>
      </w:ins>
      <w:r w:rsidRPr="00B54F10">
        <w:rPr>
          <w:rFonts w:eastAsia="SimSun"/>
          <w:szCs w:val="22"/>
          <w:lang w:val="hr-HR" w:eastAsia="zh-CN"/>
        </w:rPr>
        <w:t>=</w:t>
      </w:r>
      <w:ins w:id="51" w:author="Author">
        <w:r w:rsidR="00CE1D30">
          <w:rPr>
            <w:rFonts w:eastAsia="SimSun"/>
            <w:szCs w:val="22"/>
            <w:lang w:val="hr-HR" w:eastAsia="zh-CN"/>
          </w:rPr>
          <w:t xml:space="preserve"> </w:t>
        </w:r>
      </w:ins>
      <w:r w:rsidRPr="00B54F10">
        <w:rPr>
          <w:rFonts w:eastAsia="SimSun"/>
          <w:szCs w:val="22"/>
          <w:lang w:val="hr-HR" w:eastAsia="zh-CN"/>
        </w:rPr>
        <w:t>0,0004). Pridruženo poboljšanje brzine glomerularne filtracije nije zabilježeno tijekom prva tri mjeseca liječenja. Smanjenje progresije kliničke proteinurije bilo je vidljivo nakon tri mjeseca i nastavilo se tijekom 2 godine. Regresija do normoalbuminurije (&lt; 30 mg/dan) bila je češća u skupini koja je primala lijek Aprovel u dozi od 300 mg (34%) nego u skupini koja je primala placebo (21%).</w:t>
      </w:r>
    </w:p>
    <w:p w14:paraId="23B6626D" w14:textId="77777777" w:rsidR="00A37BD3" w:rsidRPr="00B54F10" w:rsidRDefault="00A37BD3" w:rsidP="00A37BD3">
      <w:pPr>
        <w:numPr>
          <w:ilvl w:val="12"/>
          <w:numId w:val="0"/>
        </w:numPr>
        <w:spacing w:line="240" w:lineRule="auto"/>
        <w:ind w:right="-2"/>
        <w:rPr>
          <w:iCs/>
          <w:noProof/>
          <w:szCs w:val="22"/>
          <w:lang w:val="hr-HR"/>
        </w:rPr>
      </w:pPr>
    </w:p>
    <w:p w14:paraId="26EABCDA" w14:textId="77777777" w:rsidR="00501191" w:rsidRPr="00B54F10" w:rsidRDefault="00501191" w:rsidP="00A37BD3">
      <w:pPr>
        <w:numPr>
          <w:ilvl w:val="12"/>
          <w:numId w:val="0"/>
        </w:numPr>
        <w:spacing w:line="240" w:lineRule="auto"/>
        <w:ind w:right="-2"/>
        <w:rPr>
          <w:i/>
          <w:iCs/>
          <w:noProof/>
          <w:szCs w:val="22"/>
          <w:lang w:val="hr-HR"/>
        </w:rPr>
      </w:pPr>
      <w:r w:rsidRPr="00B54F10">
        <w:rPr>
          <w:i/>
          <w:iCs/>
          <w:noProof/>
          <w:szCs w:val="22"/>
          <w:lang w:val="hr-HR"/>
        </w:rPr>
        <w:t>Dvostruka blokada renin-angiotenzin-aldosteronskog sustava (RAAS)</w:t>
      </w:r>
    </w:p>
    <w:p w14:paraId="165BB517" w14:textId="77777777" w:rsidR="002F212F" w:rsidRPr="00B54F10" w:rsidRDefault="002F212F" w:rsidP="00A37BD3">
      <w:pPr>
        <w:numPr>
          <w:ilvl w:val="12"/>
          <w:numId w:val="0"/>
        </w:numPr>
        <w:spacing w:line="240" w:lineRule="auto"/>
        <w:ind w:right="-2"/>
        <w:rPr>
          <w:i/>
          <w:iCs/>
          <w:noProof/>
          <w:szCs w:val="22"/>
          <w:lang w:val="hr-HR"/>
        </w:rPr>
      </w:pPr>
    </w:p>
    <w:p w14:paraId="573EE82E" w14:textId="5E72CB03" w:rsidR="00501191" w:rsidRPr="00B54F10" w:rsidRDefault="00501191" w:rsidP="00501191">
      <w:pPr>
        <w:numPr>
          <w:ilvl w:val="12"/>
          <w:numId w:val="0"/>
        </w:numPr>
        <w:spacing w:line="240" w:lineRule="auto"/>
        <w:ind w:right="-2"/>
        <w:rPr>
          <w:iCs/>
          <w:noProof/>
          <w:szCs w:val="22"/>
          <w:lang w:val="hr-HR"/>
        </w:rPr>
      </w:pPr>
      <w:r w:rsidRPr="00B54F10">
        <w:rPr>
          <w:iCs/>
          <w:noProof/>
          <w:szCs w:val="22"/>
          <w:lang w:val="hr-HR"/>
        </w:rPr>
        <w:t xml:space="preserve">Dva velika randomizirana, kontrolirana ispitivanja (ONTARGET </w:t>
      </w:r>
      <w:ins w:id="52" w:author="Author">
        <w:r w:rsidR="00D13805">
          <w:rPr>
            <w:iCs/>
            <w:noProof/>
            <w:szCs w:val="22"/>
            <w:lang w:val="hr-HR"/>
          </w:rPr>
          <w:t>[</w:t>
        </w:r>
      </w:ins>
      <w:del w:id="53" w:author="Author">
        <w:r w:rsidRPr="00B54F10" w:rsidDel="00D13805">
          <w:rPr>
            <w:iCs/>
            <w:noProof/>
            <w:szCs w:val="22"/>
            <w:lang w:val="hr-HR"/>
          </w:rPr>
          <w:delText>(</w:delText>
        </w:r>
      </w:del>
      <w:r w:rsidRPr="00B54F10">
        <w:rPr>
          <w:iCs/>
          <w:noProof/>
          <w:szCs w:val="22"/>
          <w:lang w:val="hr-HR"/>
        </w:rPr>
        <w:t>eng</w:t>
      </w:r>
      <w:ins w:id="54" w:author="Author">
        <w:r w:rsidR="00D13805">
          <w:rPr>
            <w:iCs/>
            <w:noProof/>
            <w:szCs w:val="22"/>
            <w:lang w:val="hr-HR"/>
          </w:rPr>
          <w:t>l</w:t>
        </w:r>
      </w:ins>
      <w:r w:rsidRPr="00B54F10">
        <w:rPr>
          <w:iCs/>
          <w:noProof/>
          <w:szCs w:val="22"/>
          <w:lang w:val="hr-HR"/>
        </w:rPr>
        <w:t xml:space="preserve">. </w:t>
      </w:r>
      <w:r w:rsidRPr="00E77F10">
        <w:rPr>
          <w:i/>
          <w:noProof/>
          <w:szCs w:val="22"/>
          <w:lang w:val="hr-HR"/>
          <w:rPrChange w:id="55" w:author="Author">
            <w:rPr>
              <w:iCs/>
              <w:noProof/>
              <w:szCs w:val="22"/>
              <w:lang w:val="hr-HR"/>
            </w:rPr>
          </w:rPrChange>
        </w:rPr>
        <w:t>ONgoing Telmisartan Alone and in combination with Ramipril Global Endpoint Trial</w:t>
      </w:r>
      <w:del w:id="56" w:author="Author">
        <w:r w:rsidRPr="00B54F10" w:rsidDel="00D13805">
          <w:rPr>
            <w:iCs/>
            <w:noProof/>
            <w:szCs w:val="22"/>
            <w:lang w:val="hr-HR"/>
          </w:rPr>
          <w:delText>)</w:delText>
        </w:r>
      </w:del>
      <w:ins w:id="57" w:author="Author">
        <w:r w:rsidR="00D13805">
          <w:rPr>
            <w:iCs/>
            <w:noProof/>
            <w:szCs w:val="22"/>
            <w:lang w:val="hr-HR"/>
          </w:rPr>
          <w:t>]</w:t>
        </w:r>
      </w:ins>
      <w:r w:rsidRPr="00B54F10">
        <w:rPr>
          <w:iCs/>
          <w:noProof/>
          <w:szCs w:val="22"/>
          <w:lang w:val="hr-HR"/>
        </w:rPr>
        <w:t xml:space="preserve"> i VA NEPHRON-D </w:t>
      </w:r>
      <w:ins w:id="58" w:author="Author">
        <w:r w:rsidR="00D13805">
          <w:rPr>
            <w:iCs/>
            <w:noProof/>
            <w:szCs w:val="22"/>
            <w:lang w:val="hr-HR"/>
          </w:rPr>
          <w:t>[</w:t>
        </w:r>
      </w:ins>
      <w:del w:id="59" w:author="Author">
        <w:r w:rsidRPr="00B54F10" w:rsidDel="00D13805">
          <w:rPr>
            <w:iCs/>
            <w:noProof/>
            <w:szCs w:val="22"/>
            <w:lang w:val="hr-HR"/>
          </w:rPr>
          <w:delText>(</w:delText>
        </w:r>
      </w:del>
      <w:r w:rsidRPr="00B54F10">
        <w:rPr>
          <w:iCs/>
          <w:noProof/>
          <w:szCs w:val="22"/>
          <w:lang w:val="hr-HR"/>
        </w:rPr>
        <w:t>eng</w:t>
      </w:r>
      <w:ins w:id="60" w:author="Author">
        <w:r w:rsidR="00D13805">
          <w:rPr>
            <w:iCs/>
            <w:noProof/>
            <w:szCs w:val="22"/>
            <w:lang w:val="hr-HR"/>
          </w:rPr>
          <w:t>l</w:t>
        </w:r>
      </w:ins>
      <w:r w:rsidRPr="00B54F10">
        <w:rPr>
          <w:iCs/>
          <w:noProof/>
          <w:szCs w:val="22"/>
          <w:lang w:val="hr-HR"/>
        </w:rPr>
        <w:t xml:space="preserve">. </w:t>
      </w:r>
      <w:r w:rsidRPr="00E77F10">
        <w:rPr>
          <w:i/>
          <w:noProof/>
          <w:szCs w:val="22"/>
          <w:lang w:val="hr-HR"/>
          <w:rPrChange w:id="61" w:author="Author">
            <w:rPr>
              <w:iCs/>
              <w:noProof/>
              <w:szCs w:val="22"/>
              <w:lang w:val="hr-HR"/>
            </w:rPr>
          </w:rPrChange>
        </w:rPr>
        <w:t>The Veterans Affairs Nephropathy in Diabetes</w:t>
      </w:r>
      <w:ins w:id="62" w:author="Author">
        <w:r w:rsidR="0041308C">
          <w:rPr>
            <w:iCs/>
            <w:noProof/>
            <w:szCs w:val="22"/>
            <w:lang w:val="hr-HR"/>
          </w:rPr>
          <w:t>]</w:t>
        </w:r>
      </w:ins>
      <w:del w:id="63" w:author="Author">
        <w:r w:rsidRPr="00B54F10" w:rsidDel="0041308C">
          <w:rPr>
            <w:iCs/>
            <w:noProof/>
            <w:szCs w:val="22"/>
            <w:lang w:val="hr-HR"/>
          </w:rPr>
          <w:delText>)</w:delText>
        </w:r>
      </w:del>
      <w:r w:rsidRPr="00B54F10">
        <w:rPr>
          <w:iCs/>
          <w:noProof/>
          <w:szCs w:val="22"/>
          <w:lang w:val="hr-HR"/>
        </w:rPr>
        <w:t>) ispitivala su primjenu kombinacije ACE inhibitora s blokatorom angiotenzin II receptora.</w:t>
      </w:r>
      <w:r w:rsidR="00C4306A" w:rsidRPr="00B54F10">
        <w:rPr>
          <w:iCs/>
          <w:noProof/>
          <w:szCs w:val="22"/>
          <w:lang w:val="hr-HR"/>
        </w:rPr>
        <w:t xml:space="preserve"> </w:t>
      </w:r>
      <w:r w:rsidRPr="00B54F10">
        <w:rPr>
          <w:iCs/>
          <w:noProof/>
          <w:szCs w:val="22"/>
          <w:lang w:val="hr-HR"/>
        </w:rPr>
        <w:t xml:space="preserve">ONTARGET je bilo ispitivanje provedeno u bolesnika s kardiovaskularnom ili cerebrovaskularnom bolešću u anamnezi, ili sa šećernom bolešću tipa 2 uz dokaze oštećenja ciljanih organa. VA NEPHRON-D je bilo ispitivanje u bolesnika sa šećernom bolešću tipa 2 i dijabetičkom nefropatijom. </w:t>
      </w:r>
    </w:p>
    <w:p w14:paraId="235E08BA" w14:textId="77777777" w:rsidR="003A33E6" w:rsidRPr="00B54F10" w:rsidRDefault="003A33E6" w:rsidP="00501191">
      <w:pPr>
        <w:numPr>
          <w:ilvl w:val="12"/>
          <w:numId w:val="0"/>
        </w:numPr>
        <w:spacing w:line="240" w:lineRule="auto"/>
        <w:ind w:right="-2"/>
        <w:rPr>
          <w:iCs/>
          <w:noProof/>
          <w:szCs w:val="22"/>
          <w:lang w:val="hr-HR"/>
        </w:rPr>
      </w:pPr>
    </w:p>
    <w:p w14:paraId="69817D24" w14:textId="77777777" w:rsidR="00501191" w:rsidRPr="00B54F10" w:rsidRDefault="00501191" w:rsidP="00501191">
      <w:pPr>
        <w:numPr>
          <w:ilvl w:val="12"/>
          <w:numId w:val="0"/>
        </w:numPr>
        <w:spacing w:line="240" w:lineRule="auto"/>
        <w:ind w:right="-2"/>
        <w:rPr>
          <w:iCs/>
          <w:noProof/>
          <w:szCs w:val="22"/>
          <w:lang w:val="hr-HR"/>
        </w:rPr>
      </w:pPr>
      <w:r w:rsidRPr="00B54F10">
        <w:rPr>
          <w:iCs/>
          <w:noProof/>
          <w:szCs w:val="22"/>
          <w:lang w:val="hr-HR"/>
        </w:rPr>
        <w:t>Ta ispitivanja nisu pokazala nikakav značajan povoljan učinak na bubrežne i/ili kardiovaskularne ishode i smrtnost, a bio je uočen povećani rizik od hiperkalemije, akutne ozljede bubrega i/ili hipotenzije u usporedbi s monoterapijom. S obzirom na njihova slična farmakodinamička svojstva, ti su rezultati relevantni i za druge ACE inhibitore i blokatore angiotenzin II receptora.</w:t>
      </w:r>
    </w:p>
    <w:p w14:paraId="27AAC969" w14:textId="77777777" w:rsidR="003A33E6" w:rsidRPr="00B54F10" w:rsidRDefault="003A33E6" w:rsidP="00501191">
      <w:pPr>
        <w:numPr>
          <w:ilvl w:val="12"/>
          <w:numId w:val="0"/>
        </w:numPr>
        <w:spacing w:line="240" w:lineRule="auto"/>
        <w:ind w:right="-2"/>
        <w:rPr>
          <w:iCs/>
          <w:noProof/>
          <w:szCs w:val="22"/>
          <w:lang w:val="hr-HR"/>
        </w:rPr>
      </w:pPr>
    </w:p>
    <w:p w14:paraId="5DFD9A3C" w14:textId="77777777" w:rsidR="00501191" w:rsidRPr="00B54F10" w:rsidRDefault="00501191" w:rsidP="00501191">
      <w:pPr>
        <w:numPr>
          <w:ilvl w:val="12"/>
          <w:numId w:val="0"/>
        </w:numPr>
        <w:spacing w:line="240" w:lineRule="auto"/>
        <w:ind w:right="-2"/>
        <w:rPr>
          <w:iCs/>
          <w:noProof/>
          <w:szCs w:val="22"/>
          <w:lang w:val="hr-HR"/>
        </w:rPr>
      </w:pPr>
      <w:r w:rsidRPr="00B54F10">
        <w:rPr>
          <w:iCs/>
          <w:noProof/>
          <w:szCs w:val="22"/>
          <w:lang w:val="hr-HR"/>
        </w:rPr>
        <w:t>ACE inhibitori i blokatori angiotenzin II receptora stoga se ne smiju istodobno primjenjivati u bolesnika s dijabetičkom nefropatijom.</w:t>
      </w:r>
    </w:p>
    <w:p w14:paraId="6512C883" w14:textId="61DE172D" w:rsidR="00501191" w:rsidRPr="00B54F10" w:rsidRDefault="00501191" w:rsidP="00501191">
      <w:pPr>
        <w:numPr>
          <w:ilvl w:val="12"/>
          <w:numId w:val="0"/>
        </w:numPr>
        <w:spacing w:line="240" w:lineRule="auto"/>
        <w:ind w:right="-2"/>
        <w:rPr>
          <w:iCs/>
          <w:noProof/>
          <w:szCs w:val="22"/>
          <w:lang w:val="hr-HR"/>
        </w:rPr>
      </w:pPr>
      <w:r w:rsidRPr="00B54F10">
        <w:rPr>
          <w:iCs/>
          <w:noProof/>
          <w:szCs w:val="22"/>
          <w:lang w:val="hr-HR"/>
        </w:rPr>
        <w:t>ALTITUDE (eng</w:t>
      </w:r>
      <w:ins w:id="64" w:author="Author">
        <w:r w:rsidR="00D13805">
          <w:rPr>
            <w:iCs/>
            <w:noProof/>
            <w:szCs w:val="22"/>
            <w:lang w:val="hr-HR"/>
          </w:rPr>
          <w:t>l</w:t>
        </w:r>
      </w:ins>
      <w:r w:rsidRPr="00B54F10">
        <w:rPr>
          <w:iCs/>
          <w:noProof/>
          <w:szCs w:val="22"/>
          <w:lang w:val="hr-HR"/>
        </w:rPr>
        <w:t xml:space="preserve">. </w:t>
      </w:r>
      <w:r w:rsidRPr="00E77F10">
        <w:rPr>
          <w:i/>
          <w:noProof/>
          <w:szCs w:val="22"/>
          <w:lang w:val="hr-HR"/>
          <w:rPrChange w:id="65" w:author="Author">
            <w:rPr>
              <w:iCs/>
              <w:noProof/>
              <w:szCs w:val="22"/>
              <w:lang w:val="hr-HR"/>
            </w:rPr>
          </w:rPrChange>
        </w:rPr>
        <w:t>Aliskiren Trial in Type 2 Diabetes Using Cardiovascular and Renal Disease Endpoints</w:t>
      </w:r>
      <w:r w:rsidRPr="00B54F10">
        <w:rPr>
          <w:iCs/>
          <w:noProof/>
          <w:szCs w:val="22"/>
          <w:lang w:val="hr-HR"/>
        </w:rPr>
        <w:t xml:space="preserve">) je bilo ispitivanje osmišljeno za testiranje koristi dodavanja aliskirena standardnoj terapiji s ACE inhibitorom ili blokatorom angiotenzin II receptora u bolesnika sa šećernom bolešću tipa 2 i kroničnom bolešću bubrega, kardiovaskularnom bolešću ili oboje. Ispitivanje je bilo prijevremeno prekinuto zbog povećanog rizika od štetnih ishoda. Kardiovaskularna smrt i moždani udar oboje su </w:t>
      </w:r>
      <w:r w:rsidRPr="00B54F10">
        <w:rPr>
          <w:iCs/>
          <w:noProof/>
          <w:szCs w:val="22"/>
          <w:lang w:val="hr-HR"/>
        </w:rPr>
        <w:lastRenderedPageBreak/>
        <w:t>numerički bili učestaliji u skupini koja je primala aliskiren nego u onoj koja je primala placebo, a štetni događaji i ozbiljni štetni događaji od značaja (hiperkalemija, hipotenzija i bubrežna disfunkcija) bili su učestalije zabilježeni u skupini koja je primala aliskiren nego u onoj koja je primala placebo.</w:t>
      </w:r>
    </w:p>
    <w:p w14:paraId="1CA325D4" w14:textId="77777777" w:rsidR="00501191" w:rsidRPr="00B54F10" w:rsidRDefault="00501191" w:rsidP="00A37BD3">
      <w:pPr>
        <w:numPr>
          <w:ilvl w:val="12"/>
          <w:numId w:val="0"/>
        </w:numPr>
        <w:spacing w:line="240" w:lineRule="auto"/>
        <w:ind w:right="-2"/>
        <w:rPr>
          <w:iCs/>
          <w:noProof/>
          <w:szCs w:val="22"/>
          <w:lang w:val="hr-HR"/>
        </w:rPr>
      </w:pPr>
    </w:p>
    <w:p w14:paraId="39EF007F" w14:textId="50B8C400"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5.2</w:t>
      </w:r>
      <w:r w:rsidRPr="00B54F10">
        <w:rPr>
          <w:b/>
          <w:noProof/>
          <w:szCs w:val="22"/>
          <w:lang w:val="hr-HR"/>
        </w:rPr>
        <w:tab/>
        <w:t>Farmakokinetička svojstva</w:t>
      </w:r>
      <w:r w:rsidR="00C060E3" w:rsidRPr="00B54F10">
        <w:rPr>
          <w:b/>
          <w:noProof/>
          <w:szCs w:val="22"/>
          <w:lang w:val="hr-HR"/>
        </w:rPr>
        <w:fldChar w:fldCharType="begin"/>
      </w:r>
      <w:r w:rsidR="00C060E3" w:rsidRPr="00B54F10">
        <w:rPr>
          <w:b/>
          <w:noProof/>
          <w:szCs w:val="22"/>
          <w:lang w:val="hr-HR"/>
        </w:rPr>
        <w:instrText xml:space="preserve"> DOCVARIABLE vault_nd_1f38b2b7-6db7-494d-9429-0d927f3fda95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20F2D0BF" w14:textId="77777777" w:rsidR="00A37BD3" w:rsidRPr="00B54F10" w:rsidRDefault="00A37BD3" w:rsidP="00A37BD3">
      <w:pPr>
        <w:numPr>
          <w:ilvl w:val="12"/>
          <w:numId w:val="0"/>
        </w:numPr>
        <w:spacing w:line="240" w:lineRule="auto"/>
        <w:ind w:right="-2"/>
        <w:rPr>
          <w:iCs/>
          <w:noProof/>
          <w:szCs w:val="22"/>
          <w:lang w:val="hr-HR"/>
        </w:rPr>
      </w:pPr>
    </w:p>
    <w:p w14:paraId="1E3EE33D" w14:textId="77777777" w:rsidR="009E77C4" w:rsidRPr="00B54F10" w:rsidRDefault="009E77C4" w:rsidP="00A37BD3">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Apsorpcija</w:t>
      </w:r>
    </w:p>
    <w:p w14:paraId="6DA0694F" w14:textId="77777777" w:rsidR="007D088B" w:rsidRPr="00B54F10" w:rsidRDefault="007D088B" w:rsidP="00A37BD3">
      <w:pPr>
        <w:tabs>
          <w:tab w:val="clear" w:pos="567"/>
        </w:tabs>
        <w:autoSpaceDE w:val="0"/>
        <w:autoSpaceDN w:val="0"/>
        <w:adjustRightInd w:val="0"/>
        <w:spacing w:line="240" w:lineRule="auto"/>
        <w:rPr>
          <w:rFonts w:eastAsia="SimSun"/>
          <w:szCs w:val="22"/>
          <w:u w:val="single"/>
          <w:lang w:val="hr-HR" w:eastAsia="zh-CN"/>
        </w:rPr>
      </w:pPr>
    </w:p>
    <w:p w14:paraId="3DF4E6D9" w14:textId="23D8E967" w:rsidR="007D088B"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Nakon peroralne primjene irbesartan se dobro apsorbira: ispitivanja apsolutne bioraspoloživosti </w:t>
      </w:r>
      <w:r w:rsidR="0007400C" w:rsidRPr="00B54F10">
        <w:rPr>
          <w:rFonts w:eastAsia="SimSun"/>
          <w:szCs w:val="22"/>
          <w:lang w:val="hr-HR" w:eastAsia="zh-CN"/>
        </w:rPr>
        <w:t>pokazala su vrijednosti od prib</w:t>
      </w:r>
      <w:r w:rsidRPr="00B54F10">
        <w:rPr>
          <w:rFonts w:eastAsia="SimSun"/>
          <w:szCs w:val="22"/>
          <w:lang w:val="hr-HR" w:eastAsia="zh-CN"/>
        </w:rPr>
        <w:t>l</w:t>
      </w:r>
      <w:r w:rsidR="0007400C" w:rsidRPr="00B54F10">
        <w:rPr>
          <w:rFonts w:eastAsia="SimSun"/>
          <w:szCs w:val="22"/>
          <w:lang w:val="hr-HR" w:eastAsia="zh-CN"/>
        </w:rPr>
        <w:t>i</w:t>
      </w:r>
      <w:r w:rsidRPr="00B54F10">
        <w:rPr>
          <w:rFonts w:eastAsia="SimSun"/>
          <w:szCs w:val="22"/>
          <w:lang w:val="hr-HR" w:eastAsia="zh-CN"/>
        </w:rPr>
        <w:t>žno 60</w:t>
      </w:r>
      <w:ins w:id="66" w:author="Author">
        <w:r w:rsidR="00597A9E">
          <w:rPr>
            <w:lang w:val="hr-HR"/>
          </w:rPr>
          <w:t> </w:t>
        </w:r>
        <w:r w:rsidR="00597A9E" w:rsidRPr="00E77F10">
          <w:rPr>
            <w:szCs w:val="22"/>
            <w:lang w:val="hr-HR"/>
            <w:rPrChange w:id="67" w:author="Author">
              <w:rPr>
                <w:szCs w:val="22"/>
              </w:rPr>
            </w:rPrChange>
          </w:rPr>
          <w:t>– </w:t>
        </w:r>
      </w:ins>
      <w:del w:id="68" w:author="Author">
        <w:r w:rsidRPr="00B54F10" w:rsidDel="00597A9E">
          <w:rPr>
            <w:rFonts w:eastAsia="SimSun"/>
            <w:szCs w:val="22"/>
            <w:lang w:val="hr-HR" w:eastAsia="zh-CN"/>
          </w:rPr>
          <w:delText>-</w:delText>
        </w:r>
      </w:del>
      <w:r w:rsidRPr="00B54F10">
        <w:rPr>
          <w:rFonts w:eastAsia="SimSun"/>
          <w:szCs w:val="22"/>
          <w:lang w:val="hr-HR" w:eastAsia="zh-CN"/>
        </w:rPr>
        <w:t xml:space="preserve">80%. Istodobno uzimanje s hranom ne utječe značajno na bioraspoloživost irbesartana. </w:t>
      </w:r>
    </w:p>
    <w:p w14:paraId="7748E314" w14:textId="77777777" w:rsidR="007D088B" w:rsidRPr="00B54F10" w:rsidRDefault="007D088B" w:rsidP="00A37BD3">
      <w:pPr>
        <w:tabs>
          <w:tab w:val="clear" w:pos="567"/>
        </w:tabs>
        <w:autoSpaceDE w:val="0"/>
        <w:autoSpaceDN w:val="0"/>
        <w:adjustRightInd w:val="0"/>
        <w:spacing w:line="240" w:lineRule="auto"/>
        <w:rPr>
          <w:rFonts w:eastAsia="SimSun"/>
          <w:szCs w:val="22"/>
          <w:lang w:val="hr-HR" w:eastAsia="zh-CN"/>
        </w:rPr>
      </w:pPr>
    </w:p>
    <w:p w14:paraId="423C64B6" w14:textId="77777777" w:rsidR="007D088B" w:rsidRPr="00B54F10" w:rsidRDefault="007D088B" w:rsidP="00A37BD3">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Distribucija</w:t>
      </w:r>
    </w:p>
    <w:p w14:paraId="21F06A11" w14:textId="77777777" w:rsidR="007D088B" w:rsidRPr="00B54F10" w:rsidRDefault="007D088B" w:rsidP="00A37BD3">
      <w:pPr>
        <w:tabs>
          <w:tab w:val="clear" w:pos="567"/>
        </w:tabs>
        <w:autoSpaceDE w:val="0"/>
        <w:autoSpaceDN w:val="0"/>
        <w:adjustRightInd w:val="0"/>
        <w:spacing w:line="240" w:lineRule="auto"/>
        <w:rPr>
          <w:rFonts w:eastAsia="SimSun"/>
          <w:szCs w:val="22"/>
          <w:lang w:val="hr-HR" w:eastAsia="zh-CN"/>
        </w:rPr>
      </w:pPr>
    </w:p>
    <w:p w14:paraId="1F21E0C0" w14:textId="06AA1D22" w:rsidR="007D088B"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Vezivanje za proteine plazme iznosi približno 96%, s neznatnim vezanjem za krvne stanice. Volumen distribucije iznosi 53</w:t>
      </w:r>
      <w:ins w:id="69" w:author="Author">
        <w:r w:rsidR="00597A9E">
          <w:rPr>
            <w:lang w:val="hr-HR"/>
          </w:rPr>
          <w:t> </w:t>
        </w:r>
        <w:r w:rsidR="00597A9E" w:rsidRPr="00E77F10">
          <w:rPr>
            <w:szCs w:val="22"/>
            <w:lang w:val="hr-HR"/>
            <w:rPrChange w:id="70" w:author="Author">
              <w:rPr>
                <w:szCs w:val="22"/>
              </w:rPr>
            </w:rPrChange>
          </w:rPr>
          <w:t>– </w:t>
        </w:r>
      </w:ins>
      <w:del w:id="71" w:author="Author">
        <w:r w:rsidRPr="00B54F10" w:rsidDel="00597A9E">
          <w:rPr>
            <w:rFonts w:eastAsia="SimSun"/>
            <w:szCs w:val="22"/>
            <w:lang w:val="hr-HR" w:eastAsia="zh-CN"/>
          </w:rPr>
          <w:delText>-</w:delText>
        </w:r>
      </w:del>
      <w:r w:rsidRPr="00B54F10">
        <w:rPr>
          <w:rFonts w:eastAsia="SimSun"/>
          <w:szCs w:val="22"/>
          <w:lang w:val="hr-HR" w:eastAsia="zh-CN"/>
        </w:rPr>
        <w:t xml:space="preserve">93 litre. </w:t>
      </w:r>
    </w:p>
    <w:p w14:paraId="71B7DFAB" w14:textId="77777777" w:rsidR="007D088B" w:rsidRPr="00B54F10" w:rsidRDefault="007D088B" w:rsidP="00A37BD3">
      <w:pPr>
        <w:tabs>
          <w:tab w:val="clear" w:pos="567"/>
        </w:tabs>
        <w:autoSpaceDE w:val="0"/>
        <w:autoSpaceDN w:val="0"/>
        <w:adjustRightInd w:val="0"/>
        <w:spacing w:line="240" w:lineRule="auto"/>
        <w:rPr>
          <w:rFonts w:eastAsia="SimSun"/>
          <w:szCs w:val="22"/>
          <w:lang w:val="hr-HR" w:eastAsia="zh-CN"/>
        </w:rPr>
      </w:pPr>
    </w:p>
    <w:p w14:paraId="360C8C9F" w14:textId="77777777" w:rsidR="007D088B" w:rsidRPr="00B54F10" w:rsidRDefault="007D088B" w:rsidP="00A37BD3">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Biotransformacija</w:t>
      </w:r>
    </w:p>
    <w:p w14:paraId="1A7B8003" w14:textId="77777777" w:rsidR="007D088B" w:rsidRPr="00B54F10" w:rsidRDefault="007D088B" w:rsidP="00A37BD3">
      <w:pPr>
        <w:tabs>
          <w:tab w:val="clear" w:pos="567"/>
        </w:tabs>
        <w:autoSpaceDE w:val="0"/>
        <w:autoSpaceDN w:val="0"/>
        <w:adjustRightInd w:val="0"/>
        <w:spacing w:line="240" w:lineRule="auto"/>
        <w:rPr>
          <w:rFonts w:eastAsia="SimSun"/>
          <w:szCs w:val="22"/>
          <w:lang w:val="hr-HR" w:eastAsia="zh-CN"/>
        </w:rPr>
      </w:pPr>
    </w:p>
    <w:p w14:paraId="0EEABB2D" w14:textId="08DB2097" w:rsidR="00A37BD3" w:rsidRPr="00B54F10" w:rsidRDefault="00A37BD3" w:rsidP="00A37BD3">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 xml:space="preserve">Nakon peroralne ili intravenske primjene </w:t>
      </w:r>
      <w:r w:rsidRPr="00B54F10">
        <w:rPr>
          <w:rFonts w:eastAsia="SimSun"/>
          <w:szCs w:val="22"/>
          <w:vertAlign w:val="superscript"/>
          <w:lang w:val="hr-HR" w:eastAsia="zh-CN"/>
        </w:rPr>
        <w:t>14</w:t>
      </w:r>
      <w:r w:rsidRPr="00B54F10">
        <w:rPr>
          <w:rFonts w:eastAsia="SimSun"/>
          <w:szCs w:val="22"/>
          <w:lang w:val="hr-HR" w:eastAsia="zh-CN"/>
        </w:rPr>
        <w:t>C irbesartana, 80</w:t>
      </w:r>
      <w:ins w:id="72" w:author="Author">
        <w:r w:rsidR="00597A9E">
          <w:rPr>
            <w:lang w:val="hr-HR"/>
          </w:rPr>
          <w:t> </w:t>
        </w:r>
        <w:r w:rsidR="00597A9E" w:rsidRPr="00E77F10">
          <w:rPr>
            <w:szCs w:val="22"/>
            <w:lang w:val="hr-HR"/>
            <w:rPrChange w:id="73" w:author="Author">
              <w:rPr>
                <w:szCs w:val="22"/>
              </w:rPr>
            </w:rPrChange>
          </w:rPr>
          <w:t>– </w:t>
        </w:r>
      </w:ins>
      <w:del w:id="74" w:author="Author">
        <w:r w:rsidRPr="00B54F10" w:rsidDel="00597A9E">
          <w:rPr>
            <w:rFonts w:eastAsia="SimSun"/>
            <w:szCs w:val="22"/>
            <w:lang w:val="hr-HR" w:eastAsia="zh-CN"/>
          </w:rPr>
          <w:delText>-</w:delText>
        </w:r>
      </w:del>
      <w:r w:rsidRPr="00B54F10">
        <w:rPr>
          <w:rFonts w:eastAsia="SimSun"/>
          <w:szCs w:val="22"/>
          <w:lang w:val="hr-HR" w:eastAsia="zh-CN"/>
        </w:rPr>
        <w:t xml:space="preserve">85% cirkulirajuće radioaktivnosti u plazmi odnosi se na nepromijenjeni irbesartan. Irbesartan se metabolizira u jetri glukuronidnom konjugacijom i oksidacijom. Glavni cirkulirajući metabolit je irbesartan glukuronid (oko 6%). </w:t>
      </w:r>
      <w:r w:rsidRPr="00B54F10">
        <w:rPr>
          <w:rFonts w:eastAsia="SimSun"/>
          <w:i/>
          <w:iCs/>
          <w:szCs w:val="22"/>
          <w:lang w:val="hr-HR" w:eastAsia="zh-CN"/>
        </w:rPr>
        <w:t xml:space="preserve">In vitro </w:t>
      </w:r>
      <w:r w:rsidRPr="00B54F10">
        <w:rPr>
          <w:rFonts w:eastAsia="SimSun"/>
          <w:szCs w:val="22"/>
          <w:lang w:val="hr-HR" w:eastAsia="zh-CN"/>
        </w:rPr>
        <w:t>ispitivanja upućuju da se irbesartan primarno oksidira pomoću enzima CYP2C9 citokroma P450</w:t>
      </w:r>
      <w:r w:rsidR="00401EDB" w:rsidRPr="00B54F10">
        <w:rPr>
          <w:rFonts w:eastAsia="SimSun"/>
          <w:szCs w:val="22"/>
          <w:lang w:val="hr-HR" w:eastAsia="zh-CN"/>
        </w:rPr>
        <w:t>, dok</w:t>
      </w:r>
      <w:r w:rsidRPr="00B54F10">
        <w:rPr>
          <w:rFonts w:eastAsia="SimSun"/>
          <w:szCs w:val="22"/>
          <w:lang w:val="hr-HR" w:eastAsia="zh-CN"/>
        </w:rPr>
        <w:t xml:space="preserve"> izoenzim CYP3A4 ima neznatan učinak.</w:t>
      </w:r>
    </w:p>
    <w:p w14:paraId="5E1B56C8" w14:textId="77777777" w:rsidR="001B1528" w:rsidRPr="00B54F10" w:rsidRDefault="001B1528" w:rsidP="00A37BD3">
      <w:pPr>
        <w:numPr>
          <w:ilvl w:val="12"/>
          <w:numId w:val="0"/>
        </w:numPr>
        <w:spacing w:line="240" w:lineRule="auto"/>
        <w:ind w:right="-2"/>
        <w:rPr>
          <w:iCs/>
          <w:noProof/>
          <w:szCs w:val="22"/>
          <w:lang w:val="hr-HR"/>
        </w:rPr>
      </w:pPr>
    </w:p>
    <w:p w14:paraId="59DD21A7" w14:textId="77777777" w:rsidR="00A37BD3" w:rsidRPr="00B54F10" w:rsidRDefault="0071134B" w:rsidP="00A37BD3">
      <w:pPr>
        <w:numPr>
          <w:ilvl w:val="12"/>
          <w:numId w:val="0"/>
        </w:numPr>
        <w:spacing w:line="240" w:lineRule="auto"/>
        <w:ind w:right="-2"/>
        <w:rPr>
          <w:iCs/>
          <w:noProof/>
          <w:szCs w:val="22"/>
          <w:u w:val="single"/>
          <w:lang w:val="hr-HR"/>
        </w:rPr>
      </w:pPr>
      <w:r w:rsidRPr="00B54F10">
        <w:rPr>
          <w:iCs/>
          <w:noProof/>
          <w:szCs w:val="22"/>
          <w:u w:val="single"/>
          <w:lang w:val="hr-HR"/>
        </w:rPr>
        <w:t>Linearnost/nelinearnost</w:t>
      </w:r>
    </w:p>
    <w:p w14:paraId="1360EC32" w14:textId="77777777" w:rsidR="007D088B" w:rsidRPr="00B54F10" w:rsidRDefault="007D088B" w:rsidP="00A37BD3">
      <w:pPr>
        <w:numPr>
          <w:ilvl w:val="12"/>
          <w:numId w:val="0"/>
        </w:numPr>
        <w:spacing w:line="240" w:lineRule="auto"/>
        <w:ind w:right="-2"/>
        <w:rPr>
          <w:iCs/>
          <w:noProof/>
          <w:szCs w:val="22"/>
          <w:u w:val="single"/>
          <w:lang w:val="hr-HR"/>
        </w:rPr>
      </w:pPr>
    </w:p>
    <w:p w14:paraId="0851FC8E" w14:textId="2402ABE0" w:rsidR="00A37BD3" w:rsidRPr="00B54F10" w:rsidRDefault="00A37BD3" w:rsidP="00A37BD3">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Irbesartan pokazuje linearnu farmakokinetiku proporcionalnu dozi pri rasponu doza od 10 do 600 mg. Zabilježen je neproporcionalan porast u oralnoj apsorpciji pri dozama većima od 600 mg (doza dvostruko veća od maksimalne preporučene doze)</w:t>
      </w:r>
      <w:r w:rsidR="00401EDB" w:rsidRPr="00B54F10">
        <w:rPr>
          <w:rFonts w:eastAsia="SimSun"/>
          <w:szCs w:val="22"/>
          <w:lang w:val="hr-HR" w:eastAsia="zh-CN"/>
        </w:rPr>
        <w:t>, ali</w:t>
      </w:r>
      <w:r w:rsidRPr="00B54F10">
        <w:rPr>
          <w:rFonts w:eastAsia="SimSun"/>
          <w:szCs w:val="22"/>
          <w:lang w:val="hr-HR" w:eastAsia="zh-CN"/>
        </w:rPr>
        <w:t xml:space="preserve"> mehanizam ovoga je nepoznat. Vršne koncentracije u plazmi postižu se 1,5 do 2 sata nakon peroralne primjene. Ukupni tjelesni klirens iznosi 157</w:t>
      </w:r>
      <w:ins w:id="75" w:author="Author">
        <w:r w:rsidR="00597A9E">
          <w:rPr>
            <w:rFonts w:eastAsia="SimSun"/>
            <w:szCs w:val="22"/>
            <w:lang w:val="hr-HR" w:eastAsia="zh-CN"/>
          </w:rPr>
          <w:t xml:space="preserve"> </w:t>
        </w:r>
      </w:ins>
      <w:bookmarkStart w:id="76" w:name="_Hlk217293395"/>
      <w:r w:rsidRPr="00B54F10">
        <w:rPr>
          <w:rFonts w:eastAsia="SimSun"/>
          <w:szCs w:val="22"/>
          <w:lang w:val="hr-HR" w:eastAsia="zh-CN"/>
        </w:rPr>
        <w:t>–</w:t>
      </w:r>
      <w:bookmarkEnd w:id="76"/>
      <w:ins w:id="77" w:author="Author">
        <w:r w:rsidR="00597A9E">
          <w:rPr>
            <w:rFonts w:eastAsia="SimSun"/>
            <w:szCs w:val="22"/>
            <w:lang w:val="hr-HR" w:eastAsia="zh-CN"/>
          </w:rPr>
          <w:t xml:space="preserve"> </w:t>
        </w:r>
      </w:ins>
      <w:r w:rsidRPr="00B54F10">
        <w:rPr>
          <w:rFonts w:eastAsia="SimSun"/>
          <w:szCs w:val="22"/>
          <w:lang w:val="hr-HR" w:eastAsia="zh-CN"/>
        </w:rPr>
        <w:t>176</w:t>
      </w:r>
      <w:r w:rsidR="00EB4FF2" w:rsidRPr="00B54F10">
        <w:rPr>
          <w:szCs w:val="22"/>
          <w:lang w:val="hr-HR"/>
        </w:rPr>
        <w:t xml:space="preserve"> </w:t>
      </w:r>
      <w:r w:rsidR="00EB4FF2" w:rsidRPr="00B54F10">
        <w:rPr>
          <w:rFonts w:eastAsia="SimSun"/>
          <w:szCs w:val="22"/>
          <w:lang w:val="hr-HR" w:eastAsia="zh-CN"/>
        </w:rPr>
        <w:t>ml/min</w:t>
      </w:r>
      <w:r w:rsidRPr="00B54F10">
        <w:rPr>
          <w:rFonts w:eastAsia="SimSun"/>
          <w:szCs w:val="22"/>
          <w:lang w:val="hr-HR" w:eastAsia="zh-CN"/>
        </w:rPr>
        <w:t>, a bubrežni klirens 3</w:t>
      </w:r>
      <w:ins w:id="78" w:author="Author">
        <w:r w:rsidR="00597A9E">
          <w:rPr>
            <w:rFonts w:eastAsia="SimSun"/>
            <w:szCs w:val="22"/>
            <w:lang w:val="hr-HR" w:eastAsia="zh-CN"/>
          </w:rPr>
          <w:t xml:space="preserve"> </w:t>
        </w:r>
      </w:ins>
      <w:r w:rsidRPr="00B54F10">
        <w:rPr>
          <w:rFonts w:eastAsia="SimSun"/>
          <w:szCs w:val="22"/>
          <w:lang w:val="hr-HR" w:eastAsia="zh-CN"/>
        </w:rPr>
        <w:t>–</w:t>
      </w:r>
      <w:ins w:id="79" w:author="Author">
        <w:r w:rsidR="00597A9E">
          <w:rPr>
            <w:rFonts w:eastAsia="SimSun"/>
            <w:szCs w:val="22"/>
            <w:lang w:val="hr-HR" w:eastAsia="zh-CN"/>
          </w:rPr>
          <w:t xml:space="preserve"> </w:t>
        </w:r>
      </w:ins>
      <w:r w:rsidRPr="00B54F10">
        <w:rPr>
          <w:rFonts w:eastAsia="SimSun"/>
          <w:szCs w:val="22"/>
          <w:lang w:val="hr-HR" w:eastAsia="zh-CN"/>
        </w:rPr>
        <w:t>3,5 ml/min. Terminalno poluvrijeme eliminacije irbesartana iznosi 11</w:t>
      </w:r>
      <w:ins w:id="80" w:author="Author">
        <w:r w:rsidR="006B1ED6">
          <w:rPr>
            <w:rFonts w:eastAsia="SimSun"/>
            <w:szCs w:val="22"/>
            <w:lang w:val="hr-HR" w:eastAsia="zh-CN"/>
          </w:rPr>
          <w:t xml:space="preserve"> </w:t>
        </w:r>
        <w:r w:rsidR="006B1ED6" w:rsidRPr="006B1ED6">
          <w:rPr>
            <w:rFonts w:eastAsia="SimSun"/>
            <w:szCs w:val="22"/>
            <w:lang w:val="hr-HR" w:eastAsia="zh-CN"/>
          </w:rPr>
          <w:t>–</w:t>
        </w:r>
        <w:r w:rsidR="006B1ED6">
          <w:rPr>
            <w:rFonts w:eastAsia="SimSun"/>
            <w:szCs w:val="22"/>
            <w:lang w:val="hr-HR" w:eastAsia="zh-CN"/>
          </w:rPr>
          <w:t xml:space="preserve"> </w:t>
        </w:r>
      </w:ins>
      <w:del w:id="81" w:author="Author">
        <w:r w:rsidRPr="00B54F10" w:rsidDel="006B1ED6">
          <w:rPr>
            <w:rFonts w:eastAsia="SimSun"/>
            <w:szCs w:val="22"/>
            <w:lang w:val="hr-HR" w:eastAsia="zh-CN"/>
          </w:rPr>
          <w:noBreakHyphen/>
        </w:r>
      </w:del>
      <w:r w:rsidRPr="00B54F10">
        <w:rPr>
          <w:rFonts w:eastAsia="SimSun"/>
          <w:szCs w:val="22"/>
          <w:lang w:val="hr-HR" w:eastAsia="zh-CN"/>
        </w:rPr>
        <w:t>15 sati. Koncentracija u plazmi u stanju dinamičke ravnoteže postiže se 3 dana nakon uvođenja doziranja jedanput na dan. Ograničen</w:t>
      </w:r>
      <w:r w:rsidR="00EB4FF2" w:rsidRPr="00B54F10">
        <w:rPr>
          <w:rFonts w:eastAsia="SimSun"/>
          <w:szCs w:val="22"/>
          <w:lang w:val="hr-HR" w:eastAsia="zh-CN"/>
        </w:rPr>
        <w:t>o</w:t>
      </w:r>
      <w:r w:rsidRPr="00B54F10">
        <w:rPr>
          <w:rFonts w:eastAsia="SimSun"/>
          <w:szCs w:val="22"/>
          <w:lang w:val="hr-HR" w:eastAsia="zh-CN"/>
        </w:rPr>
        <w:t xml:space="preserve"> </w:t>
      </w:r>
      <w:r w:rsidR="00EB4FF2" w:rsidRPr="00B54F10">
        <w:rPr>
          <w:rFonts w:eastAsia="SimSun"/>
          <w:szCs w:val="22"/>
          <w:lang w:val="hr-HR" w:eastAsia="zh-CN"/>
        </w:rPr>
        <w:t>nakupljanje</w:t>
      </w:r>
      <w:r w:rsidRPr="00B54F10">
        <w:rPr>
          <w:rFonts w:eastAsia="SimSun"/>
          <w:szCs w:val="22"/>
          <w:lang w:val="hr-HR" w:eastAsia="zh-CN"/>
        </w:rPr>
        <w:t xml:space="preserve"> irbesartana (&lt; 20%) zabilježen</w:t>
      </w:r>
      <w:r w:rsidR="00EB4FF2" w:rsidRPr="00B54F10">
        <w:rPr>
          <w:rFonts w:eastAsia="SimSun"/>
          <w:szCs w:val="22"/>
          <w:lang w:val="hr-HR" w:eastAsia="zh-CN"/>
        </w:rPr>
        <w:t>o</w:t>
      </w:r>
      <w:r w:rsidRPr="00B54F10">
        <w:rPr>
          <w:rFonts w:eastAsia="SimSun"/>
          <w:szCs w:val="22"/>
          <w:lang w:val="hr-HR" w:eastAsia="zh-CN"/>
        </w:rPr>
        <w:t xml:space="preserve"> je u plazmi nakon primjene opetovanih doza jedanput na dan. U ispitivanju su zabilježene nešto veće koncentracije irbesartana u plazmi u hipertenzivnih bolesnica. Međutim, nije bilo razlika što se tiče poluvijeka i </w:t>
      </w:r>
      <w:r w:rsidR="00EB4FF2" w:rsidRPr="00B54F10">
        <w:rPr>
          <w:rFonts w:eastAsia="SimSun"/>
          <w:szCs w:val="22"/>
          <w:lang w:val="hr-HR" w:eastAsia="zh-CN"/>
        </w:rPr>
        <w:t>nakupljanja</w:t>
      </w:r>
      <w:r w:rsidRPr="00B54F10">
        <w:rPr>
          <w:rFonts w:eastAsia="SimSun"/>
          <w:szCs w:val="22"/>
          <w:lang w:val="hr-HR" w:eastAsia="zh-CN"/>
        </w:rPr>
        <w:t xml:space="preserve"> irbesartana. Stoga nije potrebna prilagodba doze u žena. Vrijednosti AUC i C</w:t>
      </w:r>
      <w:r w:rsidRPr="00B54F10">
        <w:rPr>
          <w:rFonts w:eastAsia="SimSun"/>
          <w:szCs w:val="22"/>
          <w:vertAlign w:val="subscript"/>
          <w:lang w:val="hr-HR" w:eastAsia="zh-CN"/>
        </w:rPr>
        <w:t>max</w:t>
      </w:r>
      <w:r w:rsidRPr="00B54F10">
        <w:rPr>
          <w:rFonts w:eastAsia="SimSun"/>
          <w:szCs w:val="22"/>
          <w:lang w:val="hr-HR" w:eastAsia="zh-CN"/>
        </w:rPr>
        <w:t xml:space="preserve"> irbesartana također su bile nešto veće u starijih ispitanika (≥ 65 godina) u usporedbi s mlađima (18</w:t>
      </w:r>
      <w:ins w:id="82" w:author="Author">
        <w:r w:rsidR="00597A9E">
          <w:rPr>
            <w:lang w:val="hr-HR"/>
          </w:rPr>
          <w:t> </w:t>
        </w:r>
        <w:r w:rsidR="00597A9E" w:rsidRPr="00E77F10">
          <w:rPr>
            <w:szCs w:val="22"/>
            <w:lang w:val="hr-HR"/>
            <w:rPrChange w:id="83" w:author="Author">
              <w:rPr>
                <w:szCs w:val="22"/>
              </w:rPr>
            </w:rPrChange>
          </w:rPr>
          <w:t>– </w:t>
        </w:r>
      </w:ins>
      <w:del w:id="84" w:author="Author">
        <w:r w:rsidRPr="00B54F10" w:rsidDel="00597A9E">
          <w:rPr>
            <w:rFonts w:eastAsia="SimSun"/>
            <w:szCs w:val="22"/>
            <w:lang w:val="hr-HR" w:eastAsia="zh-CN"/>
          </w:rPr>
          <w:noBreakHyphen/>
        </w:r>
      </w:del>
      <w:r w:rsidRPr="00B54F10">
        <w:rPr>
          <w:rFonts w:eastAsia="SimSun"/>
          <w:szCs w:val="22"/>
          <w:lang w:val="hr-HR" w:eastAsia="zh-CN"/>
        </w:rPr>
        <w:t xml:space="preserve">40 godina). Međutim, terminalni poluvijek nije bio značajno promijenjen. Stoga nije potrebna prilagodba doze u starijih </w:t>
      </w:r>
      <w:r w:rsidR="007B3EC1" w:rsidRPr="00B54F10">
        <w:rPr>
          <w:rFonts w:eastAsia="SimSun"/>
          <w:szCs w:val="22"/>
          <w:lang w:val="hr-HR" w:eastAsia="zh-CN"/>
        </w:rPr>
        <w:t>osoba</w:t>
      </w:r>
      <w:r w:rsidRPr="00B54F10">
        <w:rPr>
          <w:rFonts w:eastAsia="SimSun"/>
          <w:szCs w:val="22"/>
          <w:lang w:val="hr-HR" w:eastAsia="zh-CN"/>
        </w:rPr>
        <w:t>.</w:t>
      </w:r>
    </w:p>
    <w:p w14:paraId="4C528484" w14:textId="77777777" w:rsidR="001B1528" w:rsidRPr="00B54F10" w:rsidRDefault="001B1528" w:rsidP="00A37BD3">
      <w:pPr>
        <w:numPr>
          <w:ilvl w:val="12"/>
          <w:numId w:val="0"/>
        </w:numPr>
        <w:spacing w:line="240" w:lineRule="auto"/>
        <w:ind w:right="-2"/>
        <w:rPr>
          <w:iCs/>
          <w:noProof/>
          <w:szCs w:val="22"/>
          <w:lang w:val="hr-HR"/>
        </w:rPr>
      </w:pPr>
    </w:p>
    <w:p w14:paraId="14B286E2" w14:textId="77777777" w:rsidR="00A37BD3" w:rsidRPr="00B54F10" w:rsidRDefault="0071134B" w:rsidP="00A37BD3">
      <w:pPr>
        <w:numPr>
          <w:ilvl w:val="12"/>
          <w:numId w:val="0"/>
        </w:numPr>
        <w:spacing w:line="240" w:lineRule="auto"/>
        <w:ind w:right="-2"/>
        <w:rPr>
          <w:iCs/>
          <w:noProof/>
          <w:szCs w:val="22"/>
          <w:u w:val="single"/>
          <w:lang w:val="hr-HR"/>
        </w:rPr>
      </w:pPr>
      <w:r w:rsidRPr="00B54F10">
        <w:rPr>
          <w:iCs/>
          <w:noProof/>
          <w:szCs w:val="22"/>
          <w:u w:val="single"/>
          <w:lang w:val="hr-HR"/>
        </w:rPr>
        <w:t>Eliminacija</w:t>
      </w:r>
    </w:p>
    <w:p w14:paraId="1FED5828" w14:textId="77777777" w:rsidR="003A33E6" w:rsidRPr="00B54F10" w:rsidRDefault="003A33E6" w:rsidP="00A37BD3">
      <w:pPr>
        <w:numPr>
          <w:ilvl w:val="12"/>
          <w:numId w:val="0"/>
        </w:numPr>
        <w:spacing w:line="240" w:lineRule="auto"/>
        <w:ind w:right="-2"/>
        <w:rPr>
          <w:iCs/>
          <w:noProof/>
          <w:szCs w:val="22"/>
          <w:u w:val="single"/>
          <w:lang w:val="hr-HR"/>
        </w:rPr>
      </w:pPr>
    </w:p>
    <w:p w14:paraId="6F5BB804" w14:textId="77777777" w:rsidR="00A37BD3" w:rsidRPr="00B54F10" w:rsidRDefault="00A37BD3" w:rsidP="00A37BD3">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 xml:space="preserve">Irbesartan i njegovi metaboliti eliminiraju se putem žuči i bubrega. Nakon peroralne ili i.v. primjene </w:t>
      </w:r>
      <w:r w:rsidRPr="00B54F10">
        <w:rPr>
          <w:rFonts w:eastAsia="SimSun"/>
          <w:szCs w:val="22"/>
          <w:vertAlign w:val="superscript"/>
          <w:lang w:val="hr-HR" w:eastAsia="zh-CN"/>
        </w:rPr>
        <w:t>14</w:t>
      </w:r>
      <w:r w:rsidRPr="00B54F10">
        <w:rPr>
          <w:rFonts w:eastAsia="SimSun"/>
          <w:szCs w:val="22"/>
          <w:lang w:val="hr-HR" w:eastAsia="zh-CN"/>
        </w:rPr>
        <w:t>C irbesartana, približno 20% radioaktivnosti pojavilo se u mokraći, a ostatak u stolici. Manje od 2% doze izlučuje se u obliku nepromijenjenog irbesartana</w:t>
      </w:r>
      <w:r w:rsidRPr="00B54F10">
        <w:rPr>
          <w:iCs/>
          <w:noProof/>
          <w:szCs w:val="22"/>
          <w:lang w:val="hr-HR"/>
        </w:rPr>
        <w:t>.</w:t>
      </w:r>
    </w:p>
    <w:p w14:paraId="2CAF6837" w14:textId="77777777" w:rsidR="00A37BD3" w:rsidRPr="00B54F10" w:rsidRDefault="00A37BD3" w:rsidP="00A37BD3">
      <w:pPr>
        <w:numPr>
          <w:ilvl w:val="12"/>
          <w:numId w:val="0"/>
        </w:numPr>
        <w:spacing w:line="240" w:lineRule="auto"/>
        <w:ind w:right="-2"/>
        <w:rPr>
          <w:iCs/>
          <w:noProof/>
          <w:szCs w:val="22"/>
          <w:lang w:val="hr-HR"/>
        </w:rPr>
      </w:pPr>
    </w:p>
    <w:p w14:paraId="603DDC12" w14:textId="77777777" w:rsidR="00A37BD3" w:rsidRPr="00B54F10" w:rsidRDefault="00A37BD3" w:rsidP="00A37BD3">
      <w:pPr>
        <w:numPr>
          <w:ilvl w:val="12"/>
          <w:numId w:val="0"/>
        </w:numPr>
        <w:spacing w:line="240" w:lineRule="auto"/>
        <w:ind w:right="-2"/>
        <w:rPr>
          <w:iCs/>
          <w:noProof/>
          <w:szCs w:val="22"/>
          <w:u w:val="single"/>
          <w:lang w:val="hr-HR"/>
        </w:rPr>
      </w:pPr>
      <w:r w:rsidRPr="00B54F10">
        <w:rPr>
          <w:iCs/>
          <w:noProof/>
          <w:szCs w:val="22"/>
          <w:u w:val="single"/>
          <w:lang w:val="hr-HR"/>
        </w:rPr>
        <w:t>Pedijatrijska populacija</w:t>
      </w:r>
    </w:p>
    <w:p w14:paraId="4030936D" w14:textId="77777777" w:rsidR="00385A92" w:rsidRPr="00B54F10" w:rsidRDefault="00385A92" w:rsidP="00A37BD3">
      <w:pPr>
        <w:numPr>
          <w:ilvl w:val="12"/>
          <w:numId w:val="0"/>
        </w:numPr>
        <w:spacing w:line="240" w:lineRule="auto"/>
        <w:ind w:right="-2"/>
        <w:rPr>
          <w:iCs/>
          <w:noProof/>
          <w:szCs w:val="22"/>
          <w:u w:val="single"/>
          <w:lang w:val="hr-HR"/>
        </w:rPr>
      </w:pPr>
    </w:p>
    <w:p w14:paraId="2294A43A" w14:textId="77777777" w:rsidR="00A37BD3" w:rsidRPr="00B54F10" w:rsidRDefault="00A37BD3" w:rsidP="00A37BD3">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Farmakokinetika irbesartana proučavana je tijekom 4 tjedna u 23 djece s hipertenzijom, nakon primjene jednokratne i višekratnih dnevnih doza (2 mg/kg) do maksimalne dnevne doze od 150 mg irbesartana. Od 23 djece, rezultati farmakokinetike za 21 dijete mogli su se usporediti s farmakokinetikom u odraslih (12 djece u dobi iznad 12 godina i 9 djece u dobi od 6 do 12 godina). Rezultati su pokazali da su C</w:t>
      </w:r>
      <w:r w:rsidRPr="00B54F10">
        <w:rPr>
          <w:rFonts w:eastAsia="SimSun"/>
          <w:szCs w:val="22"/>
          <w:vertAlign w:val="subscript"/>
          <w:lang w:val="hr-HR" w:eastAsia="zh-CN"/>
        </w:rPr>
        <w:t>max</w:t>
      </w:r>
      <w:r w:rsidRPr="00B54F10">
        <w:rPr>
          <w:rFonts w:eastAsia="SimSun"/>
          <w:szCs w:val="22"/>
          <w:lang w:val="hr-HR" w:eastAsia="zh-CN"/>
        </w:rPr>
        <w:t>, AUC i brzine klirensa usporedivi s onima uočenim u odraslih bolesnika koji su uzimali 150 mg irbesartana na dan. Ograničeno nakupljanje irbesartana u plazmi (18%) opaženo je nakon ponovljenog doziranja</w:t>
      </w:r>
      <w:r w:rsidR="00EB4FF2" w:rsidRPr="00B54F10">
        <w:rPr>
          <w:rFonts w:eastAsia="SimSun"/>
          <w:szCs w:val="22"/>
          <w:lang w:val="hr-HR" w:eastAsia="zh-CN"/>
        </w:rPr>
        <w:t xml:space="preserve"> jedanput dnevno</w:t>
      </w:r>
      <w:r w:rsidRPr="00B54F10">
        <w:rPr>
          <w:rFonts w:eastAsia="SimSun"/>
          <w:szCs w:val="22"/>
          <w:lang w:val="hr-HR" w:eastAsia="zh-CN"/>
        </w:rPr>
        <w:t>.</w:t>
      </w:r>
    </w:p>
    <w:p w14:paraId="3B6D0090" w14:textId="77777777" w:rsidR="00A37BD3" w:rsidRPr="00B54F10" w:rsidRDefault="00A37BD3" w:rsidP="00A37BD3">
      <w:pPr>
        <w:numPr>
          <w:ilvl w:val="12"/>
          <w:numId w:val="0"/>
        </w:numPr>
        <w:spacing w:line="240" w:lineRule="auto"/>
        <w:ind w:right="-2"/>
        <w:rPr>
          <w:iCs/>
          <w:noProof/>
          <w:szCs w:val="22"/>
          <w:lang w:val="hr-HR"/>
        </w:rPr>
      </w:pPr>
    </w:p>
    <w:p w14:paraId="5FBB76B1" w14:textId="77777777" w:rsidR="00385A92" w:rsidRPr="00B54F10" w:rsidRDefault="00A37BD3" w:rsidP="00A37BD3">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lastRenderedPageBreak/>
        <w:t>Oštećena funkcija bubrega</w:t>
      </w:r>
    </w:p>
    <w:p w14:paraId="35C55119" w14:textId="77777777" w:rsidR="0071134B" w:rsidRPr="00B54F10" w:rsidRDefault="0071134B" w:rsidP="00A37BD3">
      <w:pPr>
        <w:tabs>
          <w:tab w:val="clear" w:pos="567"/>
        </w:tabs>
        <w:autoSpaceDE w:val="0"/>
        <w:autoSpaceDN w:val="0"/>
        <w:adjustRightInd w:val="0"/>
        <w:spacing w:line="240" w:lineRule="auto"/>
        <w:rPr>
          <w:rFonts w:eastAsia="SimSun"/>
          <w:szCs w:val="22"/>
          <w:lang w:val="hr-HR" w:eastAsia="zh-CN"/>
        </w:rPr>
      </w:pPr>
    </w:p>
    <w:p w14:paraId="6DC4FC07" w14:textId="77777777" w:rsidR="00A37BD3" w:rsidRPr="00B54F10" w:rsidRDefault="0071134B" w:rsidP="00A37BD3">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U</w:t>
      </w:r>
      <w:r w:rsidR="00A37BD3" w:rsidRPr="00B54F10">
        <w:rPr>
          <w:rFonts w:eastAsia="SimSun"/>
          <w:szCs w:val="22"/>
          <w:lang w:val="hr-HR" w:eastAsia="zh-CN"/>
        </w:rPr>
        <w:t xml:space="preserve"> bolesnika s oštećenom bubrežnom funkcijom ili u bolesnika na hemodijalizi, farmakokinetički parametri irbesartana nisu bitno promijenjeni. Irbesartan se ne uklanja hemodijalizom</w:t>
      </w:r>
      <w:r w:rsidR="00A37BD3" w:rsidRPr="00B54F10">
        <w:rPr>
          <w:iCs/>
          <w:noProof/>
          <w:szCs w:val="22"/>
          <w:lang w:val="hr-HR"/>
        </w:rPr>
        <w:t>.</w:t>
      </w:r>
    </w:p>
    <w:p w14:paraId="3905917A" w14:textId="77777777" w:rsidR="00A37BD3" w:rsidRPr="00B54F10" w:rsidRDefault="00A37BD3" w:rsidP="00A37BD3">
      <w:pPr>
        <w:numPr>
          <w:ilvl w:val="12"/>
          <w:numId w:val="0"/>
        </w:numPr>
        <w:spacing w:line="240" w:lineRule="auto"/>
        <w:ind w:right="-2"/>
        <w:rPr>
          <w:iCs/>
          <w:noProof/>
          <w:szCs w:val="22"/>
          <w:u w:val="single"/>
          <w:lang w:val="hr-HR"/>
        </w:rPr>
      </w:pPr>
    </w:p>
    <w:p w14:paraId="25AAD5C1" w14:textId="77777777" w:rsidR="00385A92" w:rsidRPr="00B54F10" w:rsidRDefault="00A37BD3" w:rsidP="00A37BD3">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Oštećena funkcija jetre</w:t>
      </w:r>
    </w:p>
    <w:p w14:paraId="25D71E30" w14:textId="77777777" w:rsidR="0071134B" w:rsidRPr="00B54F10" w:rsidRDefault="0071134B" w:rsidP="00A37BD3">
      <w:pPr>
        <w:tabs>
          <w:tab w:val="clear" w:pos="567"/>
        </w:tabs>
        <w:autoSpaceDE w:val="0"/>
        <w:autoSpaceDN w:val="0"/>
        <w:adjustRightInd w:val="0"/>
        <w:spacing w:line="240" w:lineRule="auto"/>
        <w:rPr>
          <w:rFonts w:eastAsia="SimSun"/>
          <w:szCs w:val="22"/>
          <w:lang w:val="hr-HR" w:eastAsia="zh-CN"/>
        </w:rPr>
      </w:pPr>
    </w:p>
    <w:p w14:paraId="48ADDF72" w14:textId="77777777" w:rsidR="00A37BD3" w:rsidRPr="00B54F10" w:rsidRDefault="0071134B"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U</w:t>
      </w:r>
      <w:r w:rsidR="00A37BD3" w:rsidRPr="00B54F10">
        <w:rPr>
          <w:rFonts w:eastAsia="SimSun"/>
          <w:szCs w:val="22"/>
          <w:lang w:val="hr-HR" w:eastAsia="zh-CN"/>
        </w:rPr>
        <w:t xml:space="preserve"> bolesnika s blagom do umjerenom cirozom farmakokinetički parametri irbesartana nisu bitno promijenjeni.</w:t>
      </w:r>
    </w:p>
    <w:p w14:paraId="5161E13E" w14:textId="77777777" w:rsidR="003A33E6" w:rsidRPr="00B54F10" w:rsidRDefault="003A33E6" w:rsidP="00A37BD3">
      <w:pPr>
        <w:tabs>
          <w:tab w:val="clear" w:pos="567"/>
        </w:tabs>
        <w:autoSpaceDE w:val="0"/>
        <w:autoSpaceDN w:val="0"/>
        <w:adjustRightInd w:val="0"/>
        <w:spacing w:line="240" w:lineRule="auto"/>
        <w:rPr>
          <w:rFonts w:eastAsia="SimSun"/>
          <w:szCs w:val="22"/>
          <w:lang w:val="hr-HR" w:eastAsia="zh-CN"/>
        </w:rPr>
      </w:pPr>
    </w:p>
    <w:p w14:paraId="330AF6A5" w14:textId="77777777" w:rsidR="00A37BD3" w:rsidRPr="00B54F10" w:rsidRDefault="00A37BD3" w:rsidP="00A37BD3">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Nisu provedena ispitivanja u bolesnika s teškim oštećenjem funkcije jetre</w:t>
      </w:r>
      <w:r w:rsidRPr="00B54F10">
        <w:rPr>
          <w:iCs/>
          <w:noProof/>
          <w:szCs w:val="22"/>
          <w:lang w:val="hr-HR"/>
        </w:rPr>
        <w:t>.</w:t>
      </w:r>
    </w:p>
    <w:p w14:paraId="46A4D9BA" w14:textId="77777777" w:rsidR="00A37BD3" w:rsidRPr="00B54F10" w:rsidRDefault="00A37BD3" w:rsidP="00A37BD3">
      <w:pPr>
        <w:numPr>
          <w:ilvl w:val="12"/>
          <w:numId w:val="0"/>
        </w:numPr>
        <w:spacing w:line="240" w:lineRule="auto"/>
        <w:ind w:right="-2"/>
        <w:rPr>
          <w:iCs/>
          <w:noProof/>
          <w:szCs w:val="22"/>
          <w:lang w:val="hr-HR"/>
        </w:rPr>
      </w:pPr>
    </w:p>
    <w:p w14:paraId="3D41A0D8" w14:textId="33EE9A42"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5.3</w:t>
      </w:r>
      <w:r w:rsidRPr="00B54F10">
        <w:rPr>
          <w:b/>
          <w:noProof/>
          <w:szCs w:val="22"/>
          <w:lang w:val="hr-HR"/>
        </w:rPr>
        <w:tab/>
        <w:t>Neklinički podaci o sigurnosti primjene</w:t>
      </w:r>
      <w:r w:rsidR="00C060E3" w:rsidRPr="00B54F10">
        <w:rPr>
          <w:b/>
          <w:noProof/>
          <w:szCs w:val="22"/>
          <w:lang w:val="hr-HR"/>
        </w:rPr>
        <w:fldChar w:fldCharType="begin"/>
      </w:r>
      <w:r w:rsidR="00C060E3" w:rsidRPr="00B54F10">
        <w:rPr>
          <w:b/>
          <w:noProof/>
          <w:szCs w:val="22"/>
          <w:lang w:val="hr-HR"/>
        </w:rPr>
        <w:instrText xml:space="preserve"> DOCVARIABLE vault_nd_e516714b-72c1-472d-a21f-53357a4faf8b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19C44401"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1971A36C" w14:textId="73F289B5"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del w:id="85" w:author="Author">
        <w:r w:rsidRPr="000849A1" w:rsidDel="007C7CE6">
          <w:rPr>
            <w:rFonts w:eastAsia="SimSun"/>
            <w:szCs w:val="22"/>
            <w:lang w:val="hr-HR" w:eastAsia="zh-CN"/>
          </w:rPr>
          <w:delText>Nije bilo znakova abnormalne sistemske toksičnosti niti toksičnosti za ciljni organ pri klinički relevantnim dozama</w:delText>
        </w:r>
        <w:r w:rsidRPr="00B109DD" w:rsidDel="00603D29">
          <w:rPr>
            <w:rFonts w:eastAsia="SimSun"/>
            <w:szCs w:val="22"/>
            <w:lang w:val="hr-HR" w:eastAsia="zh-CN"/>
          </w:rPr>
          <w:delText>.</w:delText>
        </w:r>
        <w:r w:rsidRPr="00B109DD" w:rsidDel="0060014A">
          <w:rPr>
            <w:rFonts w:eastAsia="SimSun"/>
            <w:szCs w:val="22"/>
            <w:lang w:val="hr-HR" w:eastAsia="zh-CN"/>
          </w:rPr>
          <w:delText xml:space="preserve"> </w:delText>
        </w:r>
      </w:del>
      <w:r w:rsidRPr="00B54F10">
        <w:rPr>
          <w:rFonts w:eastAsia="SimSun"/>
          <w:szCs w:val="22"/>
          <w:lang w:val="hr-HR" w:eastAsia="zh-CN"/>
        </w:rPr>
        <w:t xml:space="preserve">U nekliničkim ispitivanjima sigurnosti primjene, </w:t>
      </w:r>
      <w:del w:id="86" w:author="Author">
        <w:r w:rsidRPr="00B54F10" w:rsidDel="002904A0">
          <w:rPr>
            <w:rFonts w:eastAsia="SimSun"/>
            <w:szCs w:val="22"/>
            <w:lang w:val="hr-HR" w:eastAsia="zh-CN"/>
          </w:rPr>
          <w:delText xml:space="preserve">velike </w:delText>
        </w:r>
      </w:del>
      <w:ins w:id="87" w:author="Author">
        <w:r w:rsidR="002904A0" w:rsidRPr="00B54F10">
          <w:rPr>
            <w:rFonts w:eastAsia="SimSun"/>
            <w:szCs w:val="22"/>
            <w:lang w:val="hr-HR" w:eastAsia="zh-CN"/>
          </w:rPr>
          <w:t>v</w:t>
        </w:r>
        <w:r w:rsidR="002904A0">
          <w:rPr>
            <w:rFonts w:eastAsia="SimSun"/>
            <w:szCs w:val="22"/>
            <w:lang w:val="hr-HR" w:eastAsia="zh-CN"/>
          </w:rPr>
          <w:t>isoke</w:t>
        </w:r>
        <w:r w:rsidR="002904A0" w:rsidRPr="00B54F10">
          <w:rPr>
            <w:rFonts w:eastAsia="SimSun"/>
            <w:szCs w:val="22"/>
            <w:lang w:val="hr-HR" w:eastAsia="zh-CN"/>
          </w:rPr>
          <w:t xml:space="preserve"> </w:t>
        </w:r>
      </w:ins>
      <w:r w:rsidRPr="00B54F10">
        <w:rPr>
          <w:rFonts w:eastAsia="SimSun"/>
          <w:szCs w:val="22"/>
          <w:lang w:val="hr-HR" w:eastAsia="zh-CN"/>
        </w:rPr>
        <w:t>doze irbesartana</w:t>
      </w:r>
      <w:del w:id="88" w:author="Author">
        <w:r w:rsidRPr="00B109DD" w:rsidDel="007C7CE6">
          <w:rPr>
            <w:rFonts w:eastAsia="SimSun"/>
            <w:szCs w:val="22"/>
            <w:lang w:val="hr-HR" w:eastAsia="zh-CN"/>
          </w:rPr>
          <w:delText xml:space="preserve"> (≥ 250 mg/kg/dan u štakora i ≥ 100 mg/kg/dan u makaki majmuna)</w:delText>
        </w:r>
      </w:del>
      <w:r w:rsidRPr="00B54F10">
        <w:rPr>
          <w:rFonts w:eastAsia="SimSun"/>
          <w:szCs w:val="22"/>
          <w:lang w:val="hr-HR" w:eastAsia="zh-CN"/>
        </w:rPr>
        <w:t xml:space="preserve"> uzrokovale su smanjenje parametara crvenih krvnih stanica</w:t>
      </w:r>
      <w:del w:id="89" w:author="Author">
        <w:r w:rsidRPr="00B109DD" w:rsidDel="007C7CE6">
          <w:rPr>
            <w:rFonts w:eastAsia="SimSun"/>
            <w:szCs w:val="22"/>
            <w:lang w:val="hr-HR" w:eastAsia="zh-CN"/>
          </w:rPr>
          <w:delText xml:space="preserve"> (eritrocita, hemoglobina, hematokrita)</w:delText>
        </w:r>
      </w:del>
      <w:r w:rsidRPr="00B54F10">
        <w:rPr>
          <w:rFonts w:eastAsia="SimSun"/>
          <w:szCs w:val="22"/>
          <w:lang w:val="hr-HR" w:eastAsia="zh-CN"/>
        </w:rPr>
        <w:t xml:space="preserve">. Pri vrlo visokim dozama </w:t>
      </w:r>
      <w:del w:id="90" w:author="Author">
        <w:r w:rsidRPr="00B109DD" w:rsidDel="007C7CE6">
          <w:rPr>
            <w:rFonts w:eastAsia="SimSun"/>
            <w:szCs w:val="22"/>
            <w:lang w:val="hr-HR" w:eastAsia="zh-CN"/>
          </w:rPr>
          <w:delText xml:space="preserve">(≥ 500 mg/kg/dan) </w:delText>
        </w:r>
      </w:del>
      <w:r w:rsidRPr="00B54F10">
        <w:rPr>
          <w:rFonts w:eastAsia="SimSun"/>
          <w:szCs w:val="22"/>
          <w:lang w:val="hr-HR" w:eastAsia="zh-CN"/>
        </w:rPr>
        <w:t xml:space="preserve">irbesartan je izazvao degenerativne promjene na bubrezima (poput intersticijskog nefritisa, tubularne distenzije, bazofilnih tubula, povećane koncentracije ureje i kreatinina u plazmi) u štakora i makaki majmuna, što se smatra posljedicom hipotenzivnih učinaka </w:t>
      </w:r>
      <w:ins w:id="91" w:author="Author">
        <w:r w:rsidR="003F318C" w:rsidRPr="00B109DD">
          <w:rPr>
            <w:rFonts w:eastAsia="SimSun"/>
            <w:szCs w:val="22"/>
            <w:lang w:val="hr-HR" w:eastAsia="zh-CN"/>
          </w:rPr>
          <w:t xml:space="preserve">irbesartana </w:t>
        </w:r>
      </w:ins>
      <w:del w:id="92" w:author="Author">
        <w:r w:rsidRPr="00B109DD" w:rsidDel="003F318C">
          <w:rPr>
            <w:rFonts w:eastAsia="SimSun"/>
            <w:szCs w:val="22"/>
            <w:lang w:val="hr-HR" w:eastAsia="zh-CN"/>
          </w:rPr>
          <w:delText xml:space="preserve">lijeka </w:delText>
        </w:r>
      </w:del>
      <w:r w:rsidRPr="00B54F10">
        <w:rPr>
          <w:rFonts w:eastAsia="SimSun"/>
          <w:szCs w:val="22"/>
          <w:lang w:val="hr-HR" w:eastAsia="zh-CN"/>
        </w:rPr>
        <w:t>koji dovode do smanjenja perfuzije bubrega. Nadalje, irbesartan je izaz</w:t>
      </w:r>
      <w:del w:id="93" w:author="Author">
        <w:r w:rsidRPr="00B54F10" w:rsidDel="002904A0">
          <w:rPr>
            <w:rFonts w:eastAsia="SimSun"/>
            <w:szCs w:val="22"/>
            <w:lang w:val="hr-HR" w:eastAsia="zh-CN"/>
          </w:rPr>
          <w:delText>i</w:delText>
        </w:r>
      </w:del>
      <w:r w:rsidRPr="00B54F10">
        <w:rPr>
          <w:rFonts w:eastAsia="SimSun"/>
          <w:szCs w:val="22"/>
          <w:lang w:val="hr-HR" w:eastAsia="zh-CN"/>
        </w:rPr>
        <w:t>vao hiperplaziju/hipertrofiju jukstaglomerularnih stanica</w:t>
      </w:r>
      <w:ins w:id="94" w:author="Author">
        <w:r w:rsidR="003F318C" w:rsidRPr="00B109DD">
          <w:rPr>
            <w:rFonts w:eastAsia="SimSun"/>
            <w:szCs w:val="22"/>
            <w:lang w:val="hr-HR" w:eastAsia="zh-CN"/>
          </w:rPr>
          <w:t>.</w:t>
        </w:r>
      </w:ins>
      <w:r w:rsidRPr="00B54F10">
        <w:rPr>
          <w:rFonts w:eastAsia="SimSun"/>
          <w:szCs w:val="22"/>
          <w:lang w:val="hr-HR" w:eastAsia="zh-CN"/>
        </w:rPr>
        <w:t xml:space="preserve"> </w:t>
      </w:r>
      <w:del w:id="95" w:author="Author">
        <w:r w:rsidRPr="00B109DD" w:rsidDel="003F318C">
          <w:rPr>
            <w:rFonts w:eastAsia="SimSun"/>
            <w:szCs w:val="22"/>
            <w:lang w:val="hr-HR" w:eastAsia="zh-CN"/>
          </w:rPr>
          <w:delText xml:space="preserve">(u štakora pri dozi od ≥ 90 mg/kg/dan, u makaki majmuna pri dozi od ≥ 10 mg/kg/dan). Sve navedene promjene uzrokovane su farmakološkim djelovanjem </w:delText>
        </w:r>
      </w:del>
      <w:ins w:id="96" w:author="Author">
        <w:r w:rsidR="003F318C" w:rsidRPr="00B109DD">
          <w:rPr>
            <w:rFonts w:eastAsia="SimSun"/>
            <w:szCs w:val="22"/>
            <w:lang w:val="hr-HR" w:eastAsia="zh-CN"/>
          </w:rPr>
          <w:t xml:space="preserve">Smatra se da je </w:t>
        </w:r>
        <w:r w:rsidR="002D2411" w:rsidRPr="00B109DD">
          <w:rPr>
            <w:rFonts w:eastAsia="SimSun"/>
            <w:szCs w:val="22"/>
            <w:lang w:val="hr-HR" w:eastAsia="zh-CN"/>
          </w:rPr>
          <w:t>o</w:t>
        </w:r>
        <w:r w:rsidR="00323321" w:rsidRPr="00B109DD">
          <w:rPr>
            <w:rFonts w:eastAsia="SimSun"/>
            <w:szCs w:val="22"/>
            <w:lang w:val="hr-HR" w:eastAsia="zh-CN"/>
          </w:rPr>
          <w:t>vaj</w:t>
        </w:r>
        <w:del w:id="97" w:author="Author">
          <w:r w:rsidR="003F318C" w:rsidRPr="00B109DD" w:rsidDel="00323321">
            <w:rPr>
              <w:rFonts w:eastAsia="SimSun"/>
              <w:szCs w:val="22"/>
              <w:lang w:val="hr-HR" w:eastAsia="zh-CN"/>
            </w:rPr>
            <w:delText>taj</w:delText>
          </w:r>
        </w:del>
        <w:r w:rsidR="003F318C" w:rsidRPr="00B109DD">
          <w:rPr>
            <w:rFonts w:eastAsia="SimSun"/>
            <w:szCs w:val="22"/>
            <w:lang w:val="hr-HR" w:eastAsia="zh-CN"/>
          </w:rPr>
          <w:t xml:space="preserve"> nalaz</w:t>
        </w:r>
        <w:r w:rsidR="004D7C32">
          <w:rPr>
            <w:rFonts w:eastAsia="SimSun"/>
            <w:szCs w:val="22"/>
            <w:lang w:val="hr-HR" w:eastAsia="zh-CN"/>
          </w:rPr>
          <w:t>,</w:t>
        </w:r>
        <w:r w:rsidR="003F318C" w:rsidRPr="00B109DD">
          <w:rPr>
            <w:rFonts w:eastAsia="SimSun"/>
            <w:szCs w:val="22"/>
            <w:lang w:val="hr-HR" w:eastAsia="zh-CN"/>
          </w:rPr>
          <w:t xml:space="preserve"> </w:t>
        </w:r>
        <w:r w:rsidR="00323321" w:rsidRPr="00B109DD">
          <w:rPr>
            <w:rFonts w:eastAsia="SimSun"/>
            <w:szCs w:val="22"/>
            <w:lang w:val="hr-HR" w:eastAsia="zh-CN"/>
          </w:rPr>
          <w:t>uzrokovan</w:t>
        </w:r>
        <w:del w:id="98" w:author="Author">
          <w:r w:rsidR="003F318C" w:rsidRPr="00B109DD" w:rsidDel="00323321">
            <w:rPr>
              <w:rFonts w:eastAsia="SimSun"/>
              <w:szCs w:val="22"/>
              <w:lang w:val="hr-HR" w:eastAsia="zh-CN"/>
            </w:rPr>
            <w:delText>posljedica</w:delText>
          </w:r>
        </w:del>
        <w:r w:rsidR="003F318C" w:rsidRPr="00B109DD">
          <w:rPr>
            <w:rFonts w:eastAsia="SimSun"/>
            <w:szCs w:val="22"/>
            <w:lang w:val="hr-HR" w:eastAsia="zh-CN"/>
          </w:rPr>
          <w:t xml:space="preserve"> farmakološk</w:t>
        </w:r>
        <w:r w:rsidR="00323321" w:rsidRPr="00B109DD">
          <w:rPr>
            <w:rFonts w:eastAsia="SimSun"/>
            <w:szCs w:val="22"/>
            <w:lang w:val="hr-HR" w:eastAsia="zh-CN"/>
          </w:rPr>
          <w:t>im</w:t>
        </w:r>
        <w:del w:id="99" w:author="Author">
          <w:r w:rsidR="003F318C" w:rsidRPr="00B109DD" w:rsidDel="00323321">
            <w:rPr>
              <w:rFonts w:eastAsia="SimSun"/>
              <w:szCs w:val="22"/>
              <w:lang w:val="hr-HR" w:eastAsia="zh-CN"/>
            </w:rPr>
            <w:delText>og</w:delText>
          </w:r>
        </w:del>
        <w:r w:rsidR="003F318C" w:rsidRPr="00B109DD">
          <w:rPr>
            <w:rFonts w:eastAsia="SimSun"/>
            <w:szCs w:val="22"/>
            <w:lang w:val="hr-HR" w:eastAsia="zh-CN"/>
          </w:rPr>
          <w:t xml:space="preserve"> djelovanj</w:t>
        </w:r>
        <w:r w:rsidR="00323321" w:rsidRPr="00B109DD">
          <w:rPr>
            <w:rFonts w:eastAsia="SimSun"/>
            <w:szCs w:val="22"/>
            <w:lang w:val="hr-HR" w:eastAsia="zh-CN"/>
          </w:rPr>
          <w:t>em</w:t>
        </w:r>
        <w:del w:id="100" w:author="Author">
          <w:r w:rsidR="003F318C" w:rsidRPr="00B109DD" w:rsidDel="00323321">
            <w:rPr>
              <w:rFonts w:eastAsia="SimSun"/>
              <w:szCs w:val="22"/>
              <w:lang w:val="hr-HR" w:eastAsia="zh-CN"/>
            </w:rPr>
            <w:delText>a</w:delText>
          </w:r>
        </w:del>
        <w:r w:rsidR="003F318C" w:rsidRPr="00B109DD">
          <w:rPr>
            <w:rFonts w:eastAsia="SimSun"/>
            <w:szCs w:val="22"/>
            <w:lang w:val="hr-HR" w:eastAsia="zh-CN"/>
          </w:rPr>
          <w:t xml:space="preserve"> </w:t>
        </w:r>
      </w:ins>
      <w:r w:rsidRPr="00B54F10">
        <w:rPr>
          <w:rFonts w:eastAsia="SimSun"/>
          <w:szCs w:val="22"/>
          <w:lang w:val="hr-HR" w:eastAsia="zh-CN"/>
        </w:rPr>
        <w:t>irbesartana</w:t>
      </w:r>
      <w:ins w:id="101" w:author="Author">
        <w:r w:rsidR="004D7C32">
          <w:rPr>
            <w:rFonts w:eastAsia="SimSun"/>
            <w:szCs w:val="22"/>
            <w:lang w:val="hr-HR" w:eastAsia="zh-CN"/>
          </w:rPr>
          <w:t>,</w:t>
        </w:r>
        <w:del w:id="102" w:author="Author">
          <w:r w:rsidR="003F318C" w:rsidRPr="00B109DD" w:rsidDel="006B4DBE">
            <w:rPr>
              <w:rFonts w:eastAsia="SimSun"/>
              <w:szCs w:val="22"/>
              <w:lang w:val="hr-HR" w:eastAsia="zh-CN"/>
            </w:rPr>
            <w:delText>,</w:delText>
          </w:r>
        </w:del>
      </w:ins>
      <w:del w:id="103" w:author="Author">
        <w:r w:rsidRPr="00B109DD" w:rsidDel="003F318C">
          <w:rPr>
            <w:rFonts w:eastAsia="SimSun"/>
            <w:szCs w:val="22"/>
            <w:lang w:val="hr-HR" w:eastAsia="zh-CN"/>
          </w:rPr>
          <w:delText>. Nije izgledno da je, pri terapijskim dozama irbesartana u ljudi, hiperplazija/hipertrofija bubrežnih jukstaglomerularnih stanica od bilo kakve</w:delText>
        </w:r>
      </w:del>
      <w:r w:rsidRPr="00B54F10">
        <w:rPr>
          <w:rFonts w:eastAsia="SimSun"/>
          <w:szCs w:val="22"/>
          <w:lang w:val="hr-HR" w:eastAsia="zh-CN"/>
        </w:rPr>
        <w:t xml:space="preserve"> </w:t>
      </w:r>
      <w:ins w:id="104" w:author="Author">
        <w:del w:id="105" w:author="Author">
          <w:r w:rsidR="003F318C" w:rsidRPr="00B109DD" w:rsidDel="006B4DBE">
            <w:rPr>
              <w:rFonts w:eastAsia="SimSun"/>
              <w:szCs w:val="22"/>
              <w:lang w:val="hr-HR" w:eastAsia="zh-CN"/>
            </w:rPr>
            <w:delText xml:space="preserve">a koji je </w:delText>
          </w:r>
        </w:del>
        <w:r w:rsidR="003F318C" w:rsidRPr="00B109DD">
          <w:rPr>
            <w:rFonts w:eastAsia="SimSun"/>
            <w:szCs w:val="22"/>
            <w:lang w:val="hr-HR" w:eastAsia="zh-CN"/>
          </w:rPr>
          <w:t xml:space="preserve">od male kliničke </w:t>
        </w:r>
      </w:ins>
      <w:r w:rsidRPr="00B54F10">
        <w:rPr>
          <w:rFonts w:eastAsia="SimSun"/>
          <w:szCs w:val="22"/>
          <w:lang w:val="hr-HR" w:eastAsia="zh-CN"/>
        </w:rPr>
        <w:t>važnosti.</w:t>
      </w:r>
    </w:p>
    <w:p w14:paraId="37971D88"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3B54C632"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Nije bilo znakova mutagenosti, klastogenosti ni kancerogenosti.</w:t>
      </w:r>
    </w:p>
    <w:p w14:paraId="3E443332"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41D36E1A" w14:textId="35821619" w:rsidR="00F86F04" w:rsidRPr="00B109DD" w:rsidDel="00E354D6" w:rsidRDefault="00F86F04">
      <w:pPr>
        <w:rPr>
          <w:del w:id="106" w:author="Author"/>
          <w:szCs w:val="22"/>
          <w:lang w:val="hr-HR"/>
        </w:rPr>
      </w:pPr>
      <w:r w:rsidRPr="00B54F10">
        <w:rPr>
          <w:rFonts w:eastAsia="SimSun"/>
          <w:szCs w:val="22"/>
          <w:lang w:val="hr-HR" w:eastAsia="zh-CN"/>
        </w:rPr>
        <w:t xml:space="preserve">Nije zabilježen utjecaj na plodnost i reproduktivnu učinkovitost u </w:t>
      </w:r>
      <w:del w:id="107" w:author="Author">
        <w:r w:rsidRPr="00B54F10" w:rsidDel="00952762">
          <w:rPr>
            <w:rFonts w:eastAsia="SimSun"/>
            <w:szCs w:val="22"/>
            <w:lang w:val="hr-HR" w:eastAsia="zh-CN"/>
          </w:rPr>
          <w:delText xml:space="preserve">istraživanjima </w:delText>
        </w:r>
      </w:del>
      <w:ins w:id="108" w:author="Author">
        <w:r w:rsidR="00952762" w:rsidRPr="00B54F10">
          <w:rPr>
            <w:rFonts w:eastAsia="SimSun"/>
            <w:szCs w:val="22"/>
            <w:lang w:val="hr-HR" w:eastAsia="zh-CN"/>
          </w:rPr>
          <w:t>is</w:t>
        </w:r>
        <w:r w:rsidR="00952762">
          <w:rPr>
            <w:rFonts w:eastAsia="SimSun"/>
            <w:szCs w:val="22"/>
            <w:lang w:val="hr-HR" w:eastAsia="zh-CN"/>
          </w:rPr>
          <w:t>pitivanjima</w:t>
        </w:r>
        <w:r w:rsidR="00952762" w:rsidRPr="00B54F10">
          <w:rPr>
            <w:rFonts w:eastAsia="SimSun"/>
            <w:szCs w:val="22"/>
            <w:lang w:val="hr-HR" w:eastAsia="zh-CN"/>
          </w:rPr>
          <w:t xml:space="preserve"> </w:t>
        </w:r>
      </w:ins>
      <w:r w:rsidRPr="00B54F10">
        <w:rPr>
          <w:rFonts w:eastAsia="SimSun"/>
          <w:szCs w:val="22"/>
          <w:lang w:val="hr-HR" w:eastAsia="zh-CN"/>
        </w:rPr>
        <w:t>na mužjacima i ženkama štakora</w:t>
      </w:r>
      <w:ins w:id="109" w:author="Author">
        <w:r w:rsidR="0060014A" w:rsidRPr="00B109DD">
          <w:rPr>
            <w:rFonts w:eastAsia="SimSun"/>
            <w:szCs w:val="22"/>
            <w:lang w:val="hr-HR" w:eastAsia="zh-CN"/>
          </w:rPr>
          <w:t>.</w:t>
        </w:r>
      </w:ins>
      <w:del w:id="110" w:author="Author">
        <w:r w:rsidRPr="00B109DD" w:rsidDel="007C7CE6">
          <w:rPr>
            <w:rFonts w:eastAsia="SimSun"/>
            <w:szCs w:val="22"/>
            <w:lang w:val="hr-HR" w:eastAsia="zh-CN"/>
          </w:rPr>
          <w:delText>, čak ni pri oralnim dozama irbesartana koje su uzrokovale određenu parentalnu toksičnost (doze od 50 do 650 mg/kg/dnevno), uključujući mortalitet pri najvišim dozama. Nije zabilježen značajan utjecaj na broj žutih tijela, broj implantacija niti broj živih fetusa. Irbesartan nije utjecao na preživljenje, razvoj ni reprodukciju potomstva</w:delText>
        </w:r>
        <w:r w:rsidRPr="00B109DD" w:rsidDel="00E354D6">
          <w:rPr>
            <w:rFonts w:eastAsia="SimSun"/>
            <w:szCs w:val="22"/>
            <w:lang w:val="hr-HR" w:eastAsia="zh-CN"/>
          </w:rPr>
          <w:delText xml:space="preserve">. </w:delText>
        </w:r>
        <w:bookmarkStart w:id="111" w:name="_Hlk209531317"/>
        <w:r w:rsidRPr="00B109DD" w:rsidDel="00E354D6">
          <w:rPr>
            <w:rFonts w:eastAsia="SimSun"/>
            <w:szCs w:val="22"/>
            <w:lang w:val="hr-HR" w:eastAsia="zh-CN"/>
          </w:rPr>
          <w:delText>Istraživanja na životinjama pokazuju da je radioaktivno označeni irbesartan uočen u fetusima štakora i kunića. Irbesartan se izlučuje u mlijeko štakorica u laktaciji.</w:delText>
        </w:r>
      </w:del>
      <w:ins w:id="112" w:author="Author">
        <w:r w:rsidR="00E354D6" w:rsidRPr="00B109DD">
          <w:rPr>
            <w:rFonts w:eastAsia="SimSun"/>
            <w:szCs w:val="22"/>
            <w:lang w:val="hr-HR" w:eastAsia="zh-CN"/>
          </w:rPr>
          <w:t xml:space="preserve"> </w:t>
        </w:r>
      </w:ins>
    </w:p>
    <w:bookmarkEnd w:id="111"/>
    <w:p w14:paraId="6733BEB9" w14:textId="24144487" w:rsidR="00A37BD3" w:rsidRPr="00B54F10" w:rsidRDefault="00A37BD3" w:rsidP="00E77F10">
      <w:pPr>
        <w:rPr>
          <w:noProof/>
          <w:szCs w:val="22"/>
          <w:lang w:val="hr-HR"/>
        </w:rPr>
        <w:pPrChange w:id="113" w:author="Author">
          <w:pPr>
            <w:tabs>
              <w:tab w:val="clear" w:pos="567"/>
            </w:tabs>
            <w:autoSpaceDE w:val="0"/>
            <w:autoSpaceDN w:val="0"/>
            <w:adjustRightInd w:val="0"/>
            <w:spacing w:line="240" w:lineRule="auto"/>
          </w:pPr>
        </w:pPrChange>
      </w:pPr>
      <w:r w:rsidRPr="00B54F10">
        <w:rPr>
          <w:rFonts w:eastAsia="SimSun"/>
          <w:szCs w:val="22"/>
          <w:lang w:val="hr-HR" w:eastAsia="zh-CN"/>
        </w:rPr>
        <w:t>Ispitivanja irbesartana na životinjama pokazala su prolazne toksične učinke (povećana kavitacija bubrežnog pelvisa, hidroureter ili supkutani edem) u fetusa štakora, koji su se povukli nakon okota. Pobačaj ili rana resorpcija opaženi su u kunića pri dozama koje su uzrokovale značajnu toksičnost kod majke, uključujući i smrtnost. Nisu zabilježeni teratogeni učinci u štakora ni kunića.</w:t>
      </w:r>
      <w:ins w:id="114" w:author="Author">
        <w:r w:rsidR="00E354D6" w:rsidRPr="00B109DD">
          <w:rPr>
            <w:rFonts w:eastAsia="SimSun"/>
            <w:szCs w:val="22"/>
            <w:lang w:val="hr-HR" w:eastAsia="zh-CN"/>
          </w:rPr>
          <w:t xml:space="preserve"> Is</w:t>
        </w:r>
        <w:del w:id="115" w:author="Author">
          <w:r w:rsidR="00E354D6" w:rsidRPr="00B109DD" w:rsidDel="00952762">
            <w:rPr>
              <w:rFonts w:eastAsia="SimSun"/>
              <w:szCs w:val="22"/>
              <w:lang w:val="hr-HR" w:eastAsia="zh-CN"/>
            </w:rPr>
            <w:delText>traživanja</w:delText>
          </w:r>
        </w:del>
        <w:r w:rsidR="00952762">
          <w:rPr>
            <w:rFonts w:eastAsia="SimSun"/>
            <w:szCs w:val="22"/>
            <w:lang w:val="hr-HR" w:eastAsia="zh-CN"/>
          </w:rPr>
          <w:t>pitivanja</w:t>
        </w:r>
        <w:r w:rsidR="00E354D6" w:rsidRPr="00B109DD">
          <w:rPr>
            <w:rFonts w:eastAsia="SimSun"/>
            <w:szCs w:val="22"/>
            <w:lang w:val="hr-HR" w:eastAsia="zh-CN"/>
          </w:rPr>
          <w:t xml:space="preserve"> na životinjama pokazuju da je radioaktivno označeni irbesartan uočen u fetusima štakora i kunića. Irbesartan se izlučuje u mlijeko </w:t>
        </w:r>
        <w:r w:rsidR="004D7C32">
          <w:rPr>
            <w:rFonts w:eastAsia="SimSun"/>
            <w:szCs w:val="22"/>
            <w:lang w:val="hr-HR" w:eastAsia="zh-CN"/>
          </w:rPr>
          <w:t xml:space="preserve">ženki </w:t>
        </w:r>
        <w:r w:rsidR="00E354D6" w:rsidRPr="00B109DD">
          <w:rPr>
            <w:rFonts w:eastAsia="SimSun"/>
            <w:szCs w:val="22"/>
            <w:lang w:val="hr-HR" w:eastAsia="zh-CN"/>
          </w:rPr>
          <w:t>štakor</w:t>
        </w:r>
        <w:del w:id="116" w:author="Author">
          <w:r w:rsidR="00E354D6" w:rsidRPr="00B109DD" w:rsidDel="004D7C32">
            <w:rPr>
              <w:rFonts w:eastAsia="SimSun"/>
              <w:szCs w:val="22"/>
              <w:lang w:val="hr-HR" w:eastAsia="zh-CN"/>
            </w:rPr>
            <w:delText>ic</w:delText>
          </w:r>
        </w:del>
        <w:r w:rsidR="00E354D6" w:rsidRPr="00B109DD">
          <w:rPr>
            <w:rFonts w:eastAsia="SimSun"/>
            <w:szCs w:val="22"/>
            <w:lang w:val="hr-HR" w:eastAsia="zh-CN"/>
          </w:rPr>
          <w:t xml:space="preserve">a </w:t>
        </w:r>
        <w:r w:rsidR="004D7C32">
          <w:rPr>
            <w:rFonts w:eastAsia="SimSun"/>
            <w:szCs w:val="22"/>
            <w:lang w:val="hr-HR" w:eastAsia="zh-CN"/>
          </w:rPr>
          <w:t>tijekom</w:t>
        </w:r>
        <w:del w:id="117" w:author="Author">
          <w:r w:rsidR="00E354D6" w:rsidRPr="00B109DD" w:rsidDel="004D7C32">
            <w:rPr>
              <w:rFonts w:eastAsia="SimSun"/>
              <w:szCs w:val="22"/>
              <w:lang w:val="hr-HR" w:eastAsia="zh-CN"/>
            </w:rPr>
            <w:delText>u</w:delText>
          </w:r>
        </w:del>
        <w:r w:rsidR="00E354D6" w:rsidRPr="00B109DD">
          <w:rPr>
            <w:rFonts w:eastAsia="SimSun"/>
            <w:szCs w:val="22"/>
            <w:lang w:val="hr-HR" w:eastAsia="zh-CN"/>
          </w:rPr>
          <w:t xml:space="preserve"> laktacij</w:t>
        </w:r>
        <w:r w:rsidR="004D7C32">
          <w:rPr>
            <w:rFonts w:eastAsia="SimSun"/>
            <w:szCs w:val="22"/>
            <w:lang w:val="hr-HR" w:eastAsia="zh-CN"/>
          </w:rPr>
          <w:t>e</w:t>
        </w:r>
        <w:del w:id="118" w:author="Author">
          <w:r w:rsidR="00E354D6" w:rsidRPr="00B109DD" w:rsidDel="004D7C32">
            <w:rPr>
              <w:rFonts w:eastAsia="SimSun"/>
              <w:szCs w:val="22"/>
              <w:lang w:val="hr-HR" w:eastAsia="zh-CN"/>
            </w:rPr>
            <w:delText>i</w:delText>
          </w:r>
        </w:del>
        <w:r w:rsidR="00E354D6" w:rsidRPr="00B109DD">
          <w:rPr>
            <w:rFonts w:eastAsia="SimSun"/>
            <w:szCs w:val="22"/>
            <w:lang w:val="hr-HR" w:eastAsia="zh-CN"/>
          </w:rPr>
          <w:t>.</w:t>
        </w:r>
      </w:ins>
    </w:p>
    <w:p w14:paraId="4728B2E5" w14:textId="77777777" w:rsidR="00A37BD3" w:rsidRPr="00B54F10" w:rsidRDefault="00A37BD3" w:rsidP="00A37BD3">
      <w:pPr>
        <w:tabs>
          <w:tab w:val="clear" w:pos="567"/>
        </w:tabs>
        <w:spacing w:line="240" w:lineRule="auto"/>
        <w:ind w:left="567" w:hanging="567"/>
        <w:outlineLvl w:val="0"/>
        <w:rPr>
          <w:b/>
          <w:noProof/>
          <w:szCs w:val="22"/>
          <w:lang w:val="hr-HR"/>
        </w:rPr>
      </w:pPr>
    </w:p>
    <w:p w14:paraId="7F63E669" w14:textId="77777777" w:rsidR="00A37BD3" w:rsidRPr="00B54F10" w:rsidRDefault="00A37BD3" w:rsidP="00A37BD3">
      <w:pPr>
        <w:tabs>
          <w:tab w:val="clear" w:pos="567"/>
        </w:tabs>
        <w:spacing w:line="240" w:lineRule="auto"/>
        <w:rPr>
          <w:noProof/>
          <w:szCs w:val="22"/>
          <w:lang w:val="hr-HR"/>
        </w:rPr>
      </w:pPr>
    </w:p>
    <w:p w14:paraId="368B4793" w14:textId="77777777" w:rsidR="00A37BD3" w:rsidRPr="00B54F10" w:rsidRDefault="00A37BD3" w:rsidP="00A37BD3">
      <w:pPr>
        <w:tabs>
          <w:tab w:val="clear" w:pos="567"/>
        </w:tabs>
        <w:spacing w:line="240" w:lineRule="auto"/>
        <w:ind w:left="567" w:hanging="567"/>
        <w:rPr>
          <w:b/>
          <w:noProof/>
          <w:szCs w:val="22"/>
          <w:lang w:val="hr-HR"/>
        </w:rPr>
      </w:pPr>
      <w:r w:rsidRPr="00B54F10">
        <w:rPr>
          <w:b/>
          <w:noProof/>
          <w:szCs w:val="22"/>
          <w:lang w:val="hr-HR"/>
        </w:rPr>
        <w:t>6.</w:t>
      </w:r>
      <w:r w:rsidRPr="00B54F10">
        <w:rPr>
          <w:b/>
          <w:noProof/>
          <w:szCs w:val="22"/>
          <w:lang w:val="hr-HR"/>
        </w:rPr>
        <w:tab/>
        <w:t>FARMACEUTSKI PODACI</w:t>
      </w:r>
    </w:p>
    <w:p w14:paraId="1845AEF1" w14:textId="77777777" w:rsidR="00A37BD3" w:rsidRPr="00B54F10" w:rsidRDefault="00A37BD3" w:rsidP="00A37BD3">
      <w:pPr>
        <w:tabs>
          <w:tab w:val="clear" w:pos="567"/>
        </w:tabs>
        <w:spacing w:line="240" w:lineRule="auto"/>
        <w:rPr>
          <w:noProof/>
          <w:szCs w:val="22"/>
          <w:lang w:val="hr-HR"/>
        </w:rPr>
      </w:pPr>
    </w:p>
    <w:p w14:paraId="4455138A" w14:textId="6A9AF7C5"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6.1</w:t>
      </w:r>
      <w:r w:rsidRPr="00B54F10">
        <w:rPr>
          <w:b/>
          <w:noProof/>
          <w:szCs w:val="22"/>
          <w:lang w:val="hr-HR"/>
        </w:rPr>
        <w:tab/>
        <w:t>Popis pomoćnih tvari</w:t>
      </w:r>
      <w:r w:rsidR="00C060E3" w:rsidRPr="00B54F10">
        <w:rPr>
          <w:b/>
          <w:noProof/>
          <w:szCs w:val="22"/>
          <w:lang w:val="hr-HR"/>
        </w:rPr>
        <w:fldChar w:fldCharType="begin"/>
      </w:r>
      <w:r w:rsidR="00C060E3" w:rsidRPr="00B54F10">
        <w:rPr>
          <w:b/>
          <w:noProof/>
          <w:szCs w:val="22"/>
          <w:lang w:val="hr-HR"/>
        </w:rPr>
        <w:instrText xml:space="preserve"> DOCVARIABLE vault_nd_bce2bdc7-36f9-496c-aac5-06ebfe0ee943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0EDB739F" w14:textId="77777777" w:rsidR="00A37BD3" w:rsidRPr="00B54F10" w:rsidRDefault="00A37BD3" w:rsidP="00A37BD3">
      <w:pPr>
        <w:tabs>
          <w:tab w:val="clear" w:pos="567"/>
        </w:tabs>
        <w:spacing w:line="240" w:lineRule="auto"/>
        <w:rPr>
          <w:iCs/>
          <w:noProof/>
          <w:szCs w:val="22"/>
          <w:lang w:val="hr-HR"/>
        </w:rPr>
      </w:pPr>
    </w:p>
    <w:p w14:paraId="13EF501D" w14:textId="77777777" w:rsidR="00A37BD3" w:rsidRPr="00B54F10" w:rsidRDefault="00A37BD3" w:rsidP="00A37BD3">
      <w:pPr>
        <w:tabs>
          <w:tab w:val="clear" w:pos="567"/>
        </w:tabs>
        <w:spacing w:line="240" w:lineRule="auto"/>
        <w:rPr>
          <w:iCs/>
          <w:noProof/>
          <w:szCs w:val="22"/>
          <w:lang w:val="hr-HR"/>
        </w:rPr>
      </w:pPr>
      <w:r w:rsidRPr="00B54F10">
        <w:rPr>
          <w:iCs/>
          <w:noProof/>
          <w:szCs w:val="22"/>
          <w:lang w:val="hr-HR"/>
        </w:rPr>
        <w:t>celuloza, mikrokristalična</w:t>
      </w:r>
    </w:p>
    <w:p w14:paraId="5EE12899" w14:textId="77777777" w:rsidR="00A37BD3" w:rsidRPr="00B54F10" w:rsidRDefault="00A37BD3" w:rsidP="00A37BD3">
      <w:pPr>
        <w:tabs>
          <w:tab w:val="clear" w:pos="567"/>
        </w:tabs>
        <w:spacing w:line="240" w:lineRule="auto"/>
        <w:rPr>
          <w:iCs/>
          <w:noProof/>
          <w:szCs w:val="22"/>
          <w:lang w:val="hr-HR"/>
        </w:rPr>
      </w:pPr>
      <w:r w:rsidRPr="00B54F10">
        <w:rPr>
          <w:iCs/>
          <w:noProof/>
          <w:szCs w:val="22"/>
          <w:lang w:val="hr-HR"/>
        </w:rPr>
        <w:t>karmelozanatrij, umrežena</w:t>
      </w:r>
    </w:p>
    <w:p w14:paraId="7EDF5B08" w14:textId="77777777" w:rsidR="00A37BD3" w:rsidRPr="00B54F10" w:rsidRDefault="00A37BD3" w:rsidP="00A37BD3">
      <w:pPr>
        <w:tabs>
          <w:tab w:val="clear" w:pos="567"/>
        </w:tabs>
        <w:spacing w:line="240" w:lineRule="auto"/>
        <w:rPr>
          <w:iCs/>
          <w:noProof/>
          <w:szCs w:val="22"/>
          <w:lang w:val="hr-HR"/>
        </w:rPr>
      </w:pPr>
      <w:r w:rsidRPr="00B54F10">
        <w:rPr>
          <w:iCs/>
          <w:noProof/>
          <w:szCs w:val="22"/>
          <w:lang w:val="hr-HR"/>
        </w:rPr>
        <w:t>laktoza hidrat</w:t>
      </w:r>
    </w:p>
    <w:p w14:paraId="59B43FDC" w14:textId="77777777" w:rsidR="00A37BD3" w:rsidRPr="00B54F10" w:rsidRDefault="00A37BD3" w:rsidP="00A37BD3">
      <w:pPr>
        <w:tabs>
          <w:tab w:val="clear" w:pos="567"/>
        </w:tabs>
        <w:spacing w:line="240" w:lineRule="auto"/>
        <w:rPr>
          <w:iCs/>
          <w:noProof/>
          <w:szCs w:val="22"/>
          <w:lang w:val="hr-HR"/>
        </w:rPr>
      </w:pPr>
      <w:r w:rsidRPr="00B54F10">
        <w:rPr>
          <w:iCs/>
          <w:noProof/>
          <w:szCs w:val="22"/>
          <w:lang w:val="hr-HR"/>
        </w:rPr>
        <w:t>magnezijev stearat</w:t>
      </w:r>
    </w:p>
    <w:p w14:paraId="7302C1CC" w14:textId="77777777" w:rsidR="00A37BD3" w:rsidRPr="00B54F10" w:rsidRDefault="00A37BD3" w:rsidP="00A37BD3">
      <w:pPr>
        <w:tabs>
          <w:tab w:val="clear" w:pos="567"/>
        </w:tabs>
        <w:spacing w:line="240" w:lineRule="auto"/>
        <w:rPr>
          <w:iCs/>
          <w:noProof/>
          <w:szCs w:val="22"/>
          <w:lang w:val="hr-HR"/>
        </w:rPr>
      </w:pPr>
      <w:r w:rsidRPr="00B54F10">
        <w:rPr>
          <w:iCs/>
          <w:noProof/>
          <w:szCs w:val="22"/>
          <w:lang w:val="hr-HR"/>
        </w:rPr>
        <w:t>silicijev dioksid, koloidni, hidratizirani</w:t>
      </w:r>
    </w:p>
    <w:p w14:paraId="4BD19802" w14:textId="77777777" w:rsidR="00A37BD3" w:rsidRPr="00B54F10" w:rsidRDefault="00A37BD3" w:rsidP="00A37BD3">
      <w:pPr>
        <w:tabs>
          <w:tab w:val="clear" w:pos="567"/>
        </w:tabs>
        <w:spacing w:line="240" w:lineRule="auto"/>
        <w:rPr>
          <w:iCs/>
          <w:noProof/>
          <w:szCs w:val="22"/>
          <w:lang w:val="hr-HR"/>
        </w:rPr>
      </w:pPr>
      <w:r w:rsidRPr="00B54F10">
        <w:rPr>
          <w:iCs/>
          <w:noProof/>
          <w:szCs w:val="22"/>
          <w:lang w:val="hr-HR"/>
        </w:rPr>
        <w:t xml:space="preserve">kukuruzni škrob, prethodno geliran </w:t>
      </w:r>
    </w:p>
    <w:p w14:paraId="42C169F4" w14:textId="77777777" w:rsidR="00A37BD3" w:rsidRPr="00B54F10" w:rsidRDefault="00A37BD3" w:rsidP="00A37BD3">
      <w:pPr>
        <w:tabs>
          <w:tab w:val="clear" w:pos="567"/>
        </w:tabs>
        <w:spacing w:line="240" w:lineRule="auto"/>
        <w:rPr>
          <w:iCs/>
          <w:noProof/>
          <w:szCs w:val="22"/>
          <w:lang w:val="hr-HR"/>
        </w:rPr>
      </w:pPr>
      <w:r w:rsidRPr="00B54F10">
        <w:rPr>
          <w:iCs/>
          <w:noProof/>
          <w:szCs w:val="22"/>
          <w:lang w:val="hr-HR"/>
        </w:rPr>
        <w:t>poloksamer 188</w:t>
      </w:r>
    </w:p>
    <w:p w14:paraId="110A9EB1" w14:textId="77777777" w:rsidR="00A37BD3" w:rsidRPr="00B54F10" w:rsidRDefault="00A37BD3" w:rsidP="00A37BD3">
      <w:pPr>
        <w:tabs>
          <w:tab w:val="clear" w:pos="567"/>
        </w:tabs>
        <w:spacing w:line="240" w:lineRule="auto"/>
        <w:rPr>
          <w:iCs/>
          <w:noProof/>
          <w:szCs w:val="22"/>
          <w:lang w:val="hr-HR"/>
        </w:rPr>
      </w:pPr>
    </w:p>
    <w:p w14:paraId="5F76B91A" w14:textId="4D457AE6"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lastRenderedPageBreak/>
        <w:t>6.2</w:t>
      </w:r>
      <w:r w:rsidRPr="00B54F10">
        <w:rPr>
          <w:b/>
          <w:noProof/>
          <w:szCs w:val="22"/>
          <w:lang w:val="hr-HR"/>
        </w:rPr>
        <w:tab/>
        <w:t>Inkompatibilnosti</w:t>
      </w:r>
      <w:r w:rsidR="00C060E3" w:rsidRPr="00B54F10">
        <w:rPr>
          <w:b/>
          <w:noProof/>
          <w:szCs w:val="22"/>
          <w:lang w:val="hr-HR"/>
        </w:rPr>
        <w:fldChar w:fldCharType="begin"/>
      </w:r>
      <w:r w:rsidR="00C060E3" w:rsidRPr="00B54F10">
        <w:rPr>
          <w:b/>
          <w:noProof/>
          <w:szCs w:val="22"/>
          <w:lang w:val="hr-HR"/>
        </w:rPr>
        <w:instrText xml:space="preserve"> DOCVARIABLE vault_nd_bda19a9a-0188-486a-bb9f-0ca450788f75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68A7FB40" w14:textId="77777777" w:rsidR="00A37BD3" w:rsidRPr="00B54F10" w:rsidRDefault="00A37BD3" w:rsidP="00A37BD3">
      <w:pPr>
        <w:tabs>
          <w:tab w:val="clear" w:pos="567"/>
        </w:tabs>
        <w:spacing w:line="240" w:lineRule="auto"/>
        <w:rPr>
          <w:noProof/>
          <w:szCs w:val="22"/>
          <w:lang w:val="hr-HR"/>
        </w:rPr>
      </w:pPr>
    </w:p>
    <w:p w14:paraId="0F5EBA2B" w14:textId="77777777" w:rsidR="00A37BD3" w:rsidRPr="00B54F10" w:rsidRDefault="00A37BD3" w:rsidP="00A37BD3">
      <w:pPr>
        <w:tabs>
          <w:tab w:val="clear" w:pos="567"/>
        </w:tabs>
        <w:spacing w:line="240" w:lineRule="auto"/>
        <w:rPr>
          <w:noProof/>
          <w:szCs w:val="22"/>
          <w:lang w:val="hr-HR"/>
        </w:rPr>
      </w:pPr>
      <w:r w:rsidRPr="00B54F10">
        <w:rPr>
          <w:noProof/>
          <w:szCs w:val="22"/>
          <w:lang w:val="hr-HR"/>
        </w:rPr>
        <w:t>Nije primjenjivo.</w:t>
      </w:r>
    </w:p>
    <w:p w14:paraId="4018B706" w14:textId="77777777" w:rsidR="00A37BD3" w:rsidRPr="00B54F10" w:rsidRDefault="00A37BD3" w:rsidP="00A37BD3">
      <w:pPr>
        <w:tabs>
          <w:tab w:val="clear" w:pos="567"/>
        </w:tabs>
        <w:spacing w:line="240" w:lineRule="auto"/>
        <w:rPr>
          <w:noProof/>
          <w:szCs w:val="22"/>
          <w:lang w:val="hr-HR"/>
        </w:rPr>
      </w:pPr>
    </w:p>
    <w:p w14:paraId="0F322BE3" w14:textId="135FCFA4"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6.3</w:t>
      </w:r>
      <w:r w:rsidRPr="00B54F10">
        <w:rPr>
          <w:b/>
          <w:noProof/>
          <w:szCs w:val="22"/>
          <w:lang w:val="hr-HR"/>
        </w:rPr>
        <w:tab/>
        <w:t>Rok valjanosti</w:t>
      </w:r>
      <w:r w:rsidR="00C060E3" w:rsidRPr="00B54F10">
        <w:rPr>
          <w:b/>
          <w:noProof/>
          <w:szCs w:val="22"/>
          <w:lang w:val="hr-HR"/>
        </w:rPr>
        <w:fldChar w:fldCharType="begin"/>
      </w:r>
      <w:r w:rsidR="00C060E3" w:rsidRPr="00B54F10">
        <w:rPr>
          <w:b/>
          <w:noProof/>
          <w:szCs w:val="22"/>
          <w:lang w:val="hr-HR"/>
        </w:rPr>
        <w:instrText xml:space="preserve"> DOCVARIABLE vault_nd_84cbb8b9-f8fa-4e52-ab22-5cf236587aa6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12CA5A9D" w14:textId="77777777" w:rsidR="00A37BD3" w:rsidRPr="00B54F10" w:rsidRDefault="00A37BD3" w:rsidP="00A37BD3">
      <w:pPr>
        <w:tabs>
          <w:tab w:val="clear" w:pos="567"/>
        </w:tabs>
        <w:spacing w:line="240" w:lineRule="auto"/>
        <w:rPr>
          <w:noProof/>
          <w:szCs w:val="22"/>
          <w:lang w:val="hr-HR"/>
        </w:rPr>
      </w:pPr>
    </w:p>
    <w:p w14:paraId="780306E2" w14:textId="77777777" w:rsidR="00A37BD3" w:rsidRPr="00B54F10" w:rsidRDefault="00A37BD3" w:rsidP="00A37BD3">
      <w:pPr>
        <w:tabs>
          <w:tab w:val="clear" w:pos="567"/>
        </w:tabs>
        <w:spacing w:line="240" w:lineRule="auto"/>
        <w:rPr>
          <w:noProof/>
          <w:szCs w:val="22"/>
          <w:lang w:val="hr-HR"/>
        </w:rPr>
      </w:pPr>
      <w:r w:rsidRPr="00B54F10">
        <w:rPr>
          <w:noProof/>
          <w:szCs w:val="22"/>
          <w:lang w:val="hr-HR"/>
        </w:rPr>
        <w:t>3 godine</w:t>
      </w:r>
      <w:r w:rsidR="00A44F64" w:rsidRPr="00B54F10">
        <w:rPr>
          <w:noProof/>
          <w:szCs w:val="22"/>
          <w:lang w:val="hr-HR"/>
        </w:rPr>
        <w:t>.</w:t>
      </w:r>
    </w:p>
    <w:p w14:paraId="272C01BE" w14:textId="77777777" w:rsidR="00A37BD3" w:rsidRPr="00B54F10" w:rsidRDefault="00A37BD3" w:rsidP="00A37BD3">
      <w:pPr>
        <w:tabs>
          <w:tab w:val="clear" w:pos="567"/>
        </w:tabs>
        <w:spacing w:line="240" w:lineRule="auto"/>
        <w:rPr>
          <w:noProof/>
          <w:szCs w:val="22"/>
          <w:lang w:val="hr-HR"/>
        </w:rPr>
      </w:pPr>
    </w:p>
    <w:p w14:paraId="5E4B9064" w14:textId="0205263A"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6.4</w:t>
      </w:r>
      <w:r w:rsidRPr="00B54F10">
        <w:rPr>
          <w:b/>
          <w:noProof/>
          <w:szCs w:val="22"/>
          <w:lang w:val="hr-HR"/>
        </w:rPr>
        <w:tab/>
      </w:r>
      <w:r w:rsidRPr="00B54F10">
        <w:rPr>
          <w:b/>
          <w:bCs/>
          <w:szCs w:val="22"/>
          <w:lang w:val="hr-HR"/>
        </w:rPr>
        <w:t>Posebne mjere pri čuvanju lijeka</w:t>
      </w:r>
      <w:r w:rsidR="00C060E3" w:rsidRPr="00B54F10">
        <w:rPr>
          <w:b/>
          <w:bCs/>
          <w:szCs w:val="22"/>
          <w:lang w:val="hr-HR"/>
        </w:rPr>
        <w:fldChar w:fldCharType="begin"/>
      </w:r>
      <w:r w:rsidR="00C060E3" w:rsidRPr="00B54F10">
        <w:rPr>
          <w:b/>
          <w:bCs/>
          <w:szCs w:val="22"/>
          <w:lang w:val="hr-HR"/>
        </w:rPr>
        <w:instrText xml:space="preserve"> DOCVARIABLE vault_nd_c474bd2d-c705-4b26-9cbc-3452cf4f82c3 \* MERGEFORMAT </w:instrText>
      </w:r>
      <w:r w:rsidR="00C060E3" w:rsidRPr="00B54F10">
        <w:rPr>
          <w:b/>
          <w:bCs/>
          <w:szCs w:val="22"/>
          <w:lang w:val="hr-HR"/>
        </w:rPr>
        <w:fldChar w:fldCharType="separate"/>
      </w:r>
      <w:r w:rsidR="00C060E3" w:rsidRPr="00B54F10">
        <w:rPr>
          <w:b/>
          <w:bCs/>
          <w:szCs w:val="22"/>
          <w:lang w:val="hr-HR"/>
        </w:rPr>
        <w:t xml:space="preserve"> </w:t>
      </w:r>
      <w:r w:rsidR="00C060E3" w:rsidRPr="00B54F10">
        <w:rPr>
          <w:b/>
          <w:bCs/>
          <w:szCs w:val="22"/>
          <w:lang w:val="hr-HR"/>
        </w:rPr>
        <w:fldChar w:fldCharType="end"/>
      </w:r>
    </w:p>
    <w:p w14:paraId="13EF3947" w14:textId="77777777" w:rsidR="00A37BD3" w:rsidRPr="00B54F10" w:rsidRDefault="00A37BD3" w:rsidP="00A37BD3">
      <w:pPr>
        <w:tabs>
          <w:tab w:val="clear" w:pos="567"/>
        </w:tabs>
        <w:spacing w:line="240" w:lineRule="auto"/>
        <w:rPr>
          <w:noProof/>
          <w:szCs w:val="22"/>
          <w:lang w:val="hr-HR"/>
        </w:rPr>
      </w:pPr>
    </w:p>
    <w:p w14:paraId="5B751050" w14:textId="03A6D083" w:rsidR="00A37BD3" w:rsidRPr="00B54F10" w:rsidRDefault="00A37BD3" w:rsidP="00A37BD3">
      <w:pPr>
        <w:tabs>
          <w:tab w:val="clear" w:pos="567"/>
        </w:tabs>
        <w:spacing w:line="240" w:lineRule="auto"/>
        <w:rPr>
          <w:noProof/>
          <w:szCs w:val="22"/>
          <w:lang w:val="hr-HR"/>
        </w:rPr>
      </w:pPr>
      <w:r w:rsidRPr="00B54F10">
        <w:rPr>
          <w:szCs w:val="22"/>
          <w:lang w:val="hr-HR" w:eastAsia="en-GB"/>
        </w:rPr>
        <w:t>Ne čuvati na temperaturi iznad 30</w:t>
      </w:r>
      <w:ins w:id="119" w:author="Author">
        <w:r w:rsidR="00DA1B58" w:rsidRPr="00B109DD">
          <w:rPr>
            <w:szCs w:val="22"/>
            <w:lang w:val="hr-HR" w:eastAsia="en-GB"/>
          </w:rPr>
          <w:t xml:space="preserve"> </w:t>
        </w:r>
      </w:ins>
      <w:r w:rsidRPr="00B54F10">
        <w:rPr>
          <w:szCs w:val="22"/>
          <w:lang w:val="hr-HR" w:eastAsia="en-GB"/>
        </w:rPr>
        <w:t>ºC.</w:t>
      </w:r>
    </w:p>
    <w:p w14:paraId="34FFBDC1" w14:textId="77777777" w:rsidR="00A37BD3" w:rsidRPr="00B54F10" w:rsidRDefault="00A37BD3" w:rsidP="00A37BD3">
      <w:pPr>
        <w:tabs>
          <w:tab w:val="clear" w:pos="567"/>
        </w:tabs>
        <w:spacing w:line="240" w:lineRule="auto"/>
        <w:rPr>
          <w:noProof/>
          <w:szCs w:val="22"/>
          <w:lang w:val="hr-HR"/>
        </w:rPr>
      </w:pPr>
    </w:p>
    <w:p w14:paraId="521F7625" w14:textId="3A0AE8F1" w:rsidR="00A37BD3" w:rsidRPr="00B54F10" w:rsidRDefault="00A37BD3" w:rsidP="00A37BD3">
      <w:pPr>
        <w:tabs>
          <w:tab w:val="clear" w:pos="567"/>
        </w:tabs>
        <w:spacing w:line="240" w:lineRule="auto"/>
        <w:outlineLvl w:val="0"/>
        <w:rPr>
          <w:b/>
          <w:noProof/>
          <w:szCs w:val="22"/>
          <w:lang w:val="hr-HR"/>
        </w:rPr>
      </w:pPr>
      <w:r w:rsidRPr="00B54F10">
        <w:rPr>
          <w:b/>
          <w:bCs/>
          <w:szCs w:val="22"/>
          <w:lang w:val="hr-HR"/>
        </w:rPr>
        <w:t>6.5</w:t>
      </w:r>
      <w:r w:rsidRPr="00B54F10">
        <w:rPr>
          <w:b/>
          <w:bCs/>
          <w:szCs w:val="22"/>
          <w:lang w:val="hr-HR"/>
        </w:rPr>
        <w:tab/>
        <w:t>Vrsta i sadržaj spremnika</w:t>
      </w:r>
      <w:r w:rsidR="00C060E3" w:rsidRPr="00B54F10">
        <w:rPr>
          <w:b/>
          <w:bCs/>
          <w:szCs w:val="22"/>
          <w:lang w:val="hr-HR"/>
        </w:rPr>
        <w:fldChar w:fldCharType="begin"/>
      </w:r>
      <w:r w:rsidR="00C060E3" w:rsidRPr="00B54F10">
        <w:rPr>
          <w:b/>
          <w:bCs/>
          <w:szCs w:val="22"/>
          <w:lang w:val="hr-HR"/>
        </w:rPr>
        <w:instrText xml:space="preserve"> DOCVARIABLE vault_nd_12f7f851-2142-4174-ab0a-30a33464be7a \* MERGEFORMAT </w:instrText>
      </w:r>
      <w:r w:rsidR="00C060E3" w:rsidRPr="00B54F10">
        <w:rPr>
          <w:b/>
          <w:bCs/>
          <w:szCs w:val="22"/>
          <w:lang w:val="hr-HR"/>
        </w:rPr>
        <w:fldChar w:fldCharType="separate"/>
      </w:r>
      <w:r w:rsidR="00C060E3" w:rsidRPr="00B54F10">
        <w:rPr>
          <w:b/>
          <w:bCs/>
          <w:szCs w:val="22"/>
          <w:lang w:val="hr-HR"/>
        </w:rPr>
        <w:t xml:space="preserve"> </w:t>
      </w:r>
      <w:r w:rsidR="00C060E3" w:rsidRPr="00B54F10">
        <w:rPr>
          <w:b/>
          <w:bCs/>
          <w:szCs w:val="22"/>
          <w:lang w:val="hr-HR"/>
        </w:rPr>
        <w:fldChar w:fldCharType="end"/>
      </w:r>
    </w:p>
    <w:p w14:paraId="1C044BE6" w14:textId="77777777" w:rsidR="00A37BD3" w:rsidRPr="00B54F10" w:rsidRDefault="00A37BD3" w:rsidP="00A37BD3">
      <w:pPr>
        <w:tabs>
          <w:tab w:val="clear" w:pos="567"/>
        </w:tabs>
        <w:spacing w:line="240" w:lineRule="auto"/>
        <w:rPr>
          <w:iCs/>
          <w:noProof/>
          <w:szCs w:val="22"/>
          <w:lang w:val="hr-HR"/>
        </w:rPr>
      </w:pPr>
    </w:p>
    <w:p w14:paraId="6BE083F4" w14:textId="77777777" w:rsidR="00A37BD3" w:rsidRPr="00B54F10" w:rsidRDefault="00A44F64" w:rsidP="00A37BD3">
      <w:pPr>
        <w:tabs>
          <w:tab w:val="clear" w:pos="567"/>
        </w:tabs>
        <w:spacing w:line="240" w:lineRule="auto"/>
        <w:rPr>
          <w:iCs/>
          <w:noProof/>
          <w:szCs w:val="22"/>
          <w:lang w:val="hr-HR"/>
        </w:rPr>
      </w:pPr>
      <w:r w:rsidRPr="00B54F10">
        <w:rPr>
          <w:iCs/>
          <w:noProof/>
          <w:szCs w:val="22"/>
          <w:lang w:val="hr-HR"/>
        </w:rPr>
        <w:t>Kutij</w:t>
      </w:r>
      <w:r w:rsidR="00D35F14" w:rsidRPr="00B54F10">
        <w:rPr>
          <w:iCs/>
          <w:noProof/>
          <w:szCs w:val="22"/>
          <w:lang w:val="hr-HR"/>
        </w:rPr>
        <w:t>a</w:t>
      </w:r>
      <w:r w:rsidR="00A37BD3" w:rsidRPr="00B54F10">
        <w:rPr>
          <w:iCs/>
          <w:noProof/>
          <w:szCs w:val="22"/>
          <w:lang w:val="hr-HR"/>
        </w:rPr>
        <w:t xml:space="preserve"> s 14 tableta u PVC/PVDC/</w:t>
      </w:r>
      <w:r w:rsidR="00E70C14" w:rsidRPr="00B54F10">
        <w:rPr>
          <w:iCs/>
          <w:noProof/>
          <w:szCs w:val="22"/>
          <w:lang w:val="hr-HR"/>
        </w:rPr>
        <w:t>aluminij</w:t>
      </w:r>
      <w:r w:rsidR="00A37BD3" w:rsidRPr="00B54F10">
        <w:rPr>
          <w:iCs/>
          <w:noProof/>
          <w:szCs w:val="22"/>
          <w:lang w:val="hr-HR"/>
        </w:rPr>
        <w:t xml:space="preserve"> blister</w:t>
      </w:r>
      <w:r w:rsidRPr="00B54F10">
        <w:rPr>
          <w:iCs/>
          <w:noProof/>
          <w:szCs w:val="22"/>
          <w:lang w:val="hr-HR"/>
        </w:rPr>
        <w:t>ima</w:t>
      </w:r>
      <w:r w:rsidR="00A37BD3" w:rsidRPr="00B54F10">
        <w:rPr>
          <w:iCs/>
          <w:noProof/>
          <w:szCs w:val="22"/>
          <w:lang w:val="hr-HR"/>
        </w:rPr>
        <w:t xml:space="preserve">. </w:t>
      </w:r>
    </w:p>
    <w:p w14:paraId="1F3319D5" w14:textId="77777777" w:rsidR="00A37BD3" w:rsidRPr="00B54F10" w:rsidRDefault="00A44F64" w:rsidP="00A37BD3">
      <w:pPr>
        <w:tabs>
          <w:tab w:val="clear" w:pos="567"/>
        </w:tabs>
        <w:spacing w:line="240" w:lineRule="auto"/>
        <w:rPr>
          <w:iCs/>
          <w:noProof/>
          <w:szCs w:val="22"/>
          <w:lang w:val="hr-HR"/>
        </w:rPr>
      </w:pPr>
      <w:r w:rsidRPr="00B54F10">
        <w:rPr>
          <w:iCs/>
          <w:noProof/>
          <w:szCs w:val="22"/>
          <w:lang w:val="hr-HR"/>
        </w:rPr>
        <w:t>Kutij</w:t>
      </w:r>
      <w:r w:rsidR="00D35F14" w:rsidRPr="00B54F10">
        <w:rPr>
          <w:iCs/>
          <w:noProof/>
          <w:szCs w:val="22"/>
          <w:lang w:val="hr-HR"/>
        </w:rPr>
        <w:t>a</w:t>
      </w:r>
      <w:r w:rsidR="00A37BD3" w:rsidRPr="00B54F10">
        <w:rPr>
          <w:iCs/>
          <w:noProof/>
          <w:szCs w:val="22"/>
          <w:lang w:val="hr-HR"/>
        </w:rPr>
        <w:t xml:space="preserve"> s 28 tableta u PVC/PVDC/</w:t>
      </w:r>
      <w:r w:rsidR="00E70C14" w:rsidRPr="00B54F10">
        <w:rPr>
          <w:iCs/>
          <w:noProof/>
          <w:szCs w:val="22"/>
          <w:lang w:val="hr-HR"/>
        </w:rPr>
        <w:t>aluminij</w:t>
      </w:r>
      <w:r w:rsidR="00A37BD3" w:rsidRPr="00B54F10">
        <w:rPr>
          <w:iCs/>
          <w:noProof/>
          <w:szCs w:val="22"/>
          <w:lang w:val="hr-HR"/>
        </w:rPr>
        <w:t xml:space="preserve"> blister</w:t>
      </w:r>
      <w:r w:rsidRPr="00B54F10">
        <w:rPr>
          <w:iCs/>
          <w:noProof/>
          <w:szCs w:val="22"/>
          <w:lang w:val="hr-HR"/>
        </w:rPr>
        <w:t>ima</w:t>
      </w:r>
      <w:r w:rsidR="00A37BD3" w:rsidRPr="00B54F10">
        <w:rPr>
          <w:iCs/>
          <w:noProof/>
          <w:szCs w:val="22"/>
          <w:lang w:val="hr-HR"/>
        </w:rPr>
        <w:t xml:space="preserve">. </w:t>
      </w:r>
    </w:p>
    <w:p w14:paraId="0672D354" w14:textId="77777777" w:rsidR="00A37BD3" w:rsidRPr="00B54F10" w:rsidRDefault="00A44F64" w:rsidP="00A37BD3">
      <w:pPr>
        <w:tabs>
          <w:tab w:val="clear" w:pos="567"/>
        </w:tabs>
        <w:spacing w:line="240" w:lineRule="auto"/>
        <w:rPr>
          <w:iCs/>
          <w:noProof/>
          <w:szCs w:val="22"/>
          <w:lang w:val="hr-HR"/>
        </w:rPr>
      </w:pPr>
      <w:r w:rsidRPr="00B54F10">
        <w:rPr>
          <w:iCs/>
          <w:noProof/>
          <w:szCs w:val="22"/>
          <w:lang w:val="hr-HR"/>
        </w:rPr>
        <w:t>Kutij</w:t>
      </w:r>
      <w:r w:rsidR="00D35F14" w:rsidRPr="00B54F10">
        <w:rPr>
          <w:iCs/>
          <w:noProof/>
          <w:szCs w:val="22"/>
          <w:lang w:val="hr-HR"/>
        </w:rPr>
        <w:t>a</w:t>
      </w:r>
      <w:r w:rsidR="00A37BD3" w:rsidRPr="00B54F10">
        <w:rPr>
          <w:iCs/>
          <w:noProof/>
          <w:szCs w:val="22"/>
          <w:lang w:val="hr-HR"/>
        </w:rPr>
        <w:t xml:space="preserve"> s 56 tableta u PVC/PVDC/</w:t>
      </w:r>
      <w:r w:rsidR="00E70C14" w:rsidRPr="00B54F10">
        <w:rPr>
          <w:iCs/>
          <w:noProof/>
          <w:szCs w:val="22"/>
          <w:lang w:val="hr-HR"/>
        </w:rPr>
        <w:t>aluminij</w:t>
      </w:r>
      <w:r w:rsidR="00A37BD3" w:rsidRPr="00B54F10">
        <w:rPr>
          <w:iCs/>
          <w:noProof/>
          <w:szCs w:val="22"/>
          <w:lang w:val="hr-HR"/>
        </w:rPr>
        <w:t xml:space="preserve"> blister</w:t>
      </w:r>
      <w:r w:rsidRPr="00B54F10">
        <w:rPr>
          <w:iCs/>
          <w:noProof/>
          <w:szCs w:val="22"/>
          <w:lang w:val="hr-HR"/>
        </w:rPr>
        <w:t>ima</w:t>
      </w:r>
      <w:r w:rsidR="00A37BD3" w:rsidRPr="00B54F10">
        <w:rPr>
          <w:iCs/>
          <w:noProof/>
          <w:szCs w:val="22"/>
          <w:lang w:val="hr-HR"/>
        </w:rPr>
        <w:t xml:space="preserve">. </w:t>
      </w:r>
    </w:p>
    <w:p w14:paraId="7E21F3E9" w14:textId="77777777" w:rsidR="00A37BD3" w:rsidRPr="00B54F10" w:rsidRDefault="00A44F64" w:rsidP="00A37BD3">
      <w:pPr>
        <w:tabs>
          <w:tab w:val="clear" w:pos="567"/>
        </w:tabs>
        <w:spacing w:line="240" w:lineRule="auto"/>
        <w:rPr>
          <w:iCs/>
          <w:noProof/>
          <w:szCs w:val="22"/>
          <w:lang w:val="hr-HR"/>
        </w:rPr>
      </w:pPr>
      <w:r w:rsidRPr="00B54F10">
        <w:rPr>
          <w:iCs/>
          <w:noProof/>
          <w:szCs w:val="22"/>
          <w:lang w:val="hr-HR"/>
        </w:rPr>
        <w:t>Kutij</w:t>
      </w:r>
      <w:r w:rsidR="00D35F14" w:rsidRPr="00B54F10">
        <w:rPr>
          <w:iCs/>
          <w:noProof/>
          <w:szCs w:val="22"/>
          <w:lang w:val="hr-HR"/>
        </w:rPr>
        <w:t>a</w:t>
      </w:r>
      <w:r w:rsidR="00A37BD3" w:rsidRPr="00B54F10">
        <w:rPr>
          <w:iCs/>
          <w:noProof/>
          <w:szCs w:val="22"/>
          <w:lang w:val="hr-HR"/>
        </w:rPr>
        <w:t xml:space="preserve"> s 98 tableta u PVC/PVDC/</w:t>
      </w:r>
      <w:r w:rsidR="00E70C14" w:rsidRPr="00B54F10">
        <w:rPr>
          <w:iCs/>
          <w:noProof/>
          <w:szCs w:val="22"/>
          <w:lang w:val="hr-HR"/>
        </w:rPr>
        <w:t>aluminij</w:t>
      </w:r>
      <w:r w:rsidR="00A37BD3" w:rsidRPr="00B54F10">
        <w:rPr>
          <w:iCs/>
          <w:noProof/>
          <w:szCs w:val="22"/>
          <w:lang w:val="hr-HR"/>
        </w:rPr>
        <w:t xml:space="preserve"> blister</w:t>
      </w:r>
      <w:r w:rsidRPr="00B54F10">
        <w:rPr>
          <w:iCs/>
          <w:noProof/>
          <w:szCs w:val="22"/>
          <w:lang w:val="hr-HR"/>
        </w:rPr>
        <w:t>ima</w:t>
      </w:r>
      <w:r w:rsidR="00A37BD3" w:rsidRPr="00B54F10">
        <w:rPr>
          <w:iCs/>
          <w:noProof/>
          <w:szCs w:val="22"/>
          <w:lang w:val="hr-HR"/>
        </w:rPr>
        <w:t xml:space="preserve">. </w:t>
      </w:r>
    </w:p>
    <w:p w14:paraId="77972CE6" w14:textId="77777777" w:rsidR="00A37BD3" w:rsidRPr="00B54F10" w:rsidRDefault="00A44F64" w:rsidP="00A37BD3">
      <w:pPr>
        <w:tabs>
          <w:tab w:val="clear" w:pos="567"/>
        </w:tabs>
        <w:spacing w:line="240" w:lineRule="auto"/>
        <w:rPr>
          <w:iCs/>
          <w:noProof/>
          <w:szCs w:val="22"/>
          <w:lang w:val="hr-HR"/>
        </w:rPr>
      </w:pPr>
      <w:r w:rsidRPr="00B54F10">
        <w:rPr>
          <w:iCs/>
          <w:noProof/>
          <w:szCs w:val="22"/>
          <w:lang w:val="hr-HR"/>
        </w:rPr>
        <w:t>Kutij</w:t>
      </w:r>
      <w:r w:rsidR="00D35F14" w:rsidRPr="00B54F10">
        <w:rPr>
          <w:iCs/>
          <w:noProof/>
          <w:szCs w:val="22"/>
          <w:lang w:val="hr-HR"/>
        </w:rPr>
        <w:t>a</w:t>
      </w:r>
      <w:r w:rsidR="00A37BD3" w:rsidRPr="00B54F10">
        <w:rPr>
          <w:iCs/>
          <w:noProof/>
          <w:szCs w:val="22"/>
          <w:lang w:val="hr-HR"/>
        </w:rPr>
        <w:t xml:space="preserve"> s 56 x 1 tabletom u PVC/PVDC/</w:t>
      </w:r>
      <w:r w:rsidR="00E70C14" w:rsidRPr="00B54F10">
        <w:rPr>
          <w:iCs/>
          <w:noProof/>
          <w:szCs w:val="22"/>
          <w:lang w:val="hr-HR"/>
        </w:rPr>
        <w:t>aluminij</w:t>
      </w:r>
      <w:r w:rsidR="00A37BD3" w:rsidRPr="00B54F10">
        <w:rPr>
          <w:iCs/>
          <w:noProof/>
          <w:szCs w:val="22"/>
          <w:lang w:val="hr-HR"/>
        </w:rPr>
        <w:t xml:space="preserve"> perforiran</w:t>
      </w:r>
      <w:r w:rsidRPr="00B54F10">
        <w:rPr>
          <w:iCs/>
          <w:noProof/>
          <w:szCs w:val="22"/>
          <w:lang w:val="hr-HR"/>
        </w:rPr>
        <w:t>i</w:t>
      </w:r>
      <w:r w:rsidR="00A37BD3" w:rsidRPr="00B54F10">
        <w:rPr>
          <w:iCs/>
          <w:noProof/>
          <w:szCs w:val="22"/>
          <w:lang w:val="hr-HR"/>
        </w:rPr>
        <w:t>m blister</w:t>
      </w:r>
      <w:r w:rsidRPr="00B54F10">
        <w:rPr>
          <w:iCs/>
          <w:noProof/>
          <w:szCs w:val="22"/>
          <w:lang w:val="hr-HR"/>
        </w:rPr>
        <w:t>ima</w:t>
      </w:r>
      <w:r w:rsidR="00A37BD3" w:rsidRPr="00B54F10">
        <w:rPr>
          <w:iCs/>
          <w:noProof/>
          <w:szCs w:val="22"/>
          <w:lang w:val="hr-HR"/>
        </w:rPr>
        <w:t xml:space="preserve"> djeljiv</w:t>
      </w:r>
      <w:r w:rsidRPr="00B54F10">
        <w:rPr>
          <w:iCs/>
          <w:noProof/>
          <w:szCs w:val="22"/>
          <w:lang w:val="hr-HR"/>
        </w:rPr>
        <w:t>i</w:t>
      </w:r>
      <w:r w:rsidR="00A37BD3" w:rsidRPr="00B54F10">
        <w:rPr>
          <w:iCs/>
          <w:noProof/>
          <w:szCs w:val="22"/>
          <w:lang w:val="hr-HR"/>
        </w:rPr>
        <w:t>m na jedinične doze.</w:t>
      </w:r>
    </w:p>
    <w:p w14:paraId="7DA26C1C" w14:textId="77777777" w:rsidR="00A37BD3" w:rsidRPr="00B54F10" w:rsidRDefault="00A37BD3" w:rsidP="00A37BD3">
      <w:pPr>
        <w:tabs>
          <w:tab w:val="clear" w:pos="567"/>
        </w:tabs>
        <w:spacing w:line="240" w:lineRule="auto"/>
        <w:rPr>
          <w:noProof/>
          <w:szCs w:val="22"/>
          <w:lang w:val="hr-HR"/>
        </w:rPr>
      </w:pPr>
    </w:p>
    <w:p w14:paraId="5B1A786A" w14:textId="77777777" w:rsidR="00A37BD3" w:rsidRPr="00B54F10" w:rsidRDefault="00A37BD3" w:rsidP="00A37BD3">
      <w:pPr>
        <w:tabs>
          <w:tab w:val="clear" w:pos="567"/>
        </w:tabs>
        <w:spacing w:line="240" w:lineRule="auto"/>
        <w:rPr>
          <w:szCs w:val="22"/>
          <w:lang w:val="hr-HR"/>
        </w:rPr>
      </w:pPr>
      <w:r w:rsidRPr="00B54F10">
        <w:rPr>
          <w:szCs w:val="22"/>
          <w:lang w:val="hr-HR"/>
        </w:rPr>
        <w:t xml:space="preserve">Na tržištu se ne moraju nalaziti sve veličine </w:t>
      </w:r>
      <w:r w:rsidR="007B3EC1" w:rsidRPr="00B54F10">
        <w:rPr>
          <w:szCs w:val="22"/>
          <w:lang w:val="hr-HR"/>
        </w:rPr>
        <w:t>pakiranj</w:t>
      </w:r>
      <w:r w:rsidRPr="00B54F10">
        <w:rPr>
          <w:szCs w:val="22"/>
          <w:lang w:val="hr-HR"/>
        </w:rPr>
        <w:t>a.</w:t>
      </w:r>
    </w:p>
    <w:p w14:paraId="218A594B" w14:textId="77777777" w:rsidR="00A37BD3" w:rsidRPr="00B54F10" w:rsidRDefault="00A37BD3" w:rsidP="00A37BD3">
      <w:pPr>
        <w:tabs>
          <w:tab w:val="clear" w:pos="567"/>
        </w:tabs>
        <w:spacing w:line="240" w:lineRule="auto"/>
        <w:rPr>
          <w:noProof/>
          <w:szCs w:val="22"/>
          <w:lang w:val="hr-HR"/>
        </w:rPr>
      </w:pPr>
    </w:p>
    <w:p w14:paraId="53906378" w14:textId="77777777" w:rsidR="00A37BD3" w:rsidRPr="00B54F10" w:rsidRDefault="00A37BD3" w:rsidP="00A37BD3">
      <w:pPr>
        <w:autoSpaceDE w:val="0"/>
        <w:autoSpaceDN w:val="0"/>
        <w:adjustRightInd w:val="0"/>
        <w:spacing w:line="240" w:lineRule="auto"/>
        <w:rPr>
          <w:b/>
          <w:bCs/>
          <w:szCs w:val="22"/>
          <w:lang w:val="hr-HR"/>
        </w:rPr>
      </w:pPr>
      <w:r w:rsidRPr="00B54F10">
        <w:rPr>
          <w:b/>
          <w:noProof/>
          <w:szCs w:val="22"/>
          <w:lang w:val="hr-HR"/>
        </w:rPr>
        <w:t>6.6</w:t>
      </w:r>
      <w:r w:rsidRPr="00B54F10">
        <w:rPr>
          <w:b/>
          <w:noProof/>
          <w:szCs w:val="22"/>
          <w:lang w:val="hr-HR"/>
        </w:rPr>
        <w:tab/>
      </w:r>
      <w:r w:rsidRPr="00B54F10">
        <w:rPr>
          <w:b/>
          <w:bCs/>
          <w:szCs w:val="22"/>
          <w:lang w:val="hr-HR"/>
        </w:rPr>
        <w:t>Posebne mjere za zbrinjavanje</w:t>
      </w:r>
    </w:p>
    <w:p w14:paraId="6544C889" w14:textId="77777777" w:rsidR="00A37BD3" w:rsidRPr="00B54F10" w:rsidRDefault="00A37BD3" w:rsidP="00A37BD3">
      <w:pPr>
        <w:tabs>
          <w:tab w:val="clear" w:pos="567"/>
        </w:tabs>
        <w:spacing w:line="240" w:lineRule="auto"/>
        <w:rPr>
          <w:szCs w:val="22"/>
          <w:lang w:val="hr-HR"/>
        </w:rPr>
      </w:pPr>
    </w:p>
    <w:p w14:paraId="1ACE16B9" w14:textId="77777777" w:rsidR="00A37BD3" w:rsidRPr="00B54F10" w:rsidRDefault="00A37BD3" w:rsidP="00A37BD3">
      <w:pPr>
        <w:tabs>
          <w:tab w:val="clear" w:pos="567"/>
        </w:tabs>
        <w:spacing w:line="240" w:lineRule="auto"/>
        <w:rPr>
          <w:noProof/>
          <w:szCs w:val="22"/>
          <w:lang w:val="hr-HR"/>
        </w:rPr>
      </w:pPr>
      <w:r w:rsidRPr="00B54F10">
        <w:rPr>
          <w:szCs w:val="22"/>
          <w:lang w:val="hr-HR"/>
        </w:rPr>
        <w:t xml:space="preserve">Neiskorišteni lijek ili otpadni materijal </w:t>
      </w:r>
      <w:r w:rsidR="000B1B01" w:rsidRPr="00B54F10">
        <w:rPr>
          <w:szCs w:val="22"/>
          <w:lang w:val="hr-HR"/>
        </w:rPr>
        <w:t xml:space="preserve">potrebno je </w:t>
      </w:r>
      <w:r w:rsidRPr="00B54F10">
        <w:rPr>
          <w:szCs w:val="22"/>
          <w:lang w:val="hr-HR"/>
        </w:rPr>
        <w:t>zbrinuti sukladno</w:t>
      </w:r>
      <w:r w:rsidR="000B1B01" w:rsidRPr="00B54F10">
        <w:rPr>
          <w:szCs w:val="22"/>
          <w:lang w:val="hr-HR"/>
        </w:rPr>
        <w:t xml:space="preserve"> nacionalnim</w:t>
      </w:r>
      <w:r w:rsidRPr="00B54F10">
        <w:rPr>
          <w:szCs w:val="22"/>
          <w:lang w:val="hr-HR"/>
        </w:rPr>
        <w:t xml:space="preserve"> propisima</w:t>
      </w:r>
      <w:r w:rsidRPr="00B54F10">
        <w:rPr>
          <w:noProof/>
          <w:szCs w:val="22"/>
          <w:lang w:val="hr-HR"/>
        </w:rPr>
        <w:t>.</w:t>
      </w:r>
    </w:p>
    <w:p w14:paraId="6F4A80B6" w14:textId="77777777" w:rsidR="00A37BD3" w:rsidRPr="00B54F10" w:rsidRDefault="00A37BD3" w:rsidP="00A37BD3">
      <w:pPr>
        <w:tabs>
          <w:tab w:val="clear" w:pos="567"/>
        </w:tabs>
        <w:spacing w:line="240" w:lineRule="auto"/>
        <w:rPr>
          <w:noProof/>
          <w:szCs w:val="22"/>
          <w:lang w:val="hr-HR"/>
        </w:rPr>
      </w:pPr>
    </w:p>
    <w:p w14:paraId="1838A73A" w14:textId="77777777" w:rsidR="00A37BD3" w:rsidRPr="00B54F10" w:rsidRDefault="00A37BD3" w:rsidP="00A37BD3">
      <w:pPr>
        <w:tabs>
          <w:tab w:val="clear" w:pos="567"/>
        </w:tabs>
        <w:spacing w:line="240" w:lineRule="auto"/>
        <w:rPr>
          <w:noProof/>
          <w:szCs w:val="22"/>
          <w:lang w:val="hr-HR"/>
        </w:rPr>
      </w:pPr>
    </w:p>
    <w:p w14:paraId="50741F21" w14:textId="77777777" w:rsidR="00A37BD3" w:rsidRPr="00B54F10" w:rsidRDefault="00A37BD3" w:rsidP="00A37BD3">
      <w:pPr>
        <w:tabs>
          <w:tab w:val="clear" w:pos="567"/>
        </w:tabs>
        <w:spacing w:line="240" w:lineRule="auto"/>
        <w:ind w:left="567" w:hanging="567"/>
        <w:rPr>
          <w:noProof/>
          <w:szCs w:val="22"/>
          <w:lang w:val="hr-HR"/>
        </w:rPr>
      </w:pPr>
      <w:r w:rsidRPr="00B54F10">
        <w:rPr>
          <w:b/>
          <w:noProof/>
          <w:szCs w:val="22"/>
          <w:lang w:val="hr-HR"/>
        </w:rPr>
        <w:t>7.</w:t>
      </w:r>
      <w:r w:rsidRPr="00B54F10">
        <w:rPr>
          <w:b/>
          <w:noProof/>
          <w:szCs w:val="22"/>
          <w:lang w:val="hr-HR"/>
        </w:rPr>
        <w:tab/>
      </w:r>
      <w:r w:rsidRPr="00B54F10">
        <w:rPr>
          <w:b/>
          <w:bCs/>
          <w:szCs w:val="22"/>
          <w:lang w:val="hr-HR"/>
        </w:rPr>
        <w:t xml:space="preserve">NOSITELJ ODOBRENJA </w:t>
      </w:r>
      <w:r w:rsidR="007B3EC1" w:rsidRPr="00B54F10">
        <w:rPr>
          <w:b/>
          <w:bCs/>
          <w:szCs w:val="22"/>
          <w:lang w:val="hr-HR"/>
        </w:rPr>
        <w:t>ZA STAVLJANJE LIJEKA U PROMET</w:t>
      </w:r>
    </w:p>
    <w:p w14:paraId="11DB24A2" w14:textId="77777777" w:rsidR="00A37BD3" w:rsidRPr="00B54F10" w:rsidRDefault="00A37BD3" w:rsidP="00A37BD3">
      <w:pPr>
        <w:tabs>
          <w:tab w:val="clear" w:pos="567"/>
        </w:tabs>
        <w:spacing w:line="240" w:lineRule="auto"/>
        <w:rPr>
          <w:noProof/>
          <w:szCs w:val="22"/>
          <w:lang w:val="hr-HR"/>
        </w:rPr>
      </w:pPr>
    </w:p>
    <w:p w14:paraId="1F19270E" w14:textId="77777777" w:rsidR="00CF533E" w:rsidRPr="00E77F10" w:rsidRDefault="00CF533E" w:rsidP="00CF533E">
      <w:pPr>
        <w:pStyle w:val="EMEABodyText"/>
        <w:rPr>
          <w:szCs w:val="22"/>
          <w:lang w:val="hr-HR"/>
          <w:rPrChange w:id="120" w:author="Author">
            <w:rPr>
              <w:lang w:val="en-US"/>
            </w:rPr>
          </w:rPrChange>
        </w:rPr>
      </w:pPr>
      <w:r w:rsidRPr="00E77F10">
        <w:rPr>
          <w:szCs w:val="22"/>
          <w:lang w:val="hr-HR"/>
          <w:rPrChange w:id="121" w:author="Author">
            <w:rPr>
              <w:lang w:val="en-US"/>
            </w:rPr>
          </w:rPrChange>
        </w:rPr>
        <w:t>Sanofi Winthrop Industrie</w:t>
      </w:r>
    </w:p>
    <w:p w14:paraId="22FC1383" w14:textId="77777777" w:rsidR="00CF533E" w:rsidRPr="00E77F10" w:rsidRDefault="00CF533E" w:rsidP="00CF533E">
      <w:pPr>
        <w:pStyle w:val="EMEABodyText"/>
        <w:rPr>
          <w:szCs w:val="22"/>
          <w:lang w:val="hr-HR"/>
          <w:rPrChange w:id="122" w:author="Author">
            <w:rPr>
              <w:lang w:val="en-US"/>
            </w:rPr>
          </w:rPrChange>
        </w:rPr>
      </w:pPr>
      <w:r w:rsidRPr="00E77F10">
        <w:rPr>
          <w:szCs w:val="22"/>
          <w:lang w:val="hr-HR"/>
          <w:rPrChange w:id="123" w:author="Author">
            <w:rPr>
              <w:lang w:val="en-US"/>
            </w:rPr>
          </w:rPrChange>
        </w:rPr>
        <w:t>82 avenue Raspail</w:t>
      </w:r>
    </w:p>
    <w:p w14:paraId="3B8550BF" w14:textId="77777777" w:rsidR="00CF533E" w:rsidRPr="00E77F10" w:rsidRDefault="00CF533E" w:rsidP="00CF533E">
      <w:pPr>
        <w:pStyle w:val="EMEABodyText"/>
        <w:rPr>
          <w:szCs w:val="22"/>
          <w:lang w:val="hr-HR"/>
          <w:rPrChange w:id="124" w:author="Author">
            <w:rPr>
              <w:lang w:val="en-US"/>
            </w:rPr>
          </w:rPrChange>
        </w:rPr>
      </w:pPr>
      <w:r w:rsidRPr="00E77F10">
        <w:rPr>
          <w:szCs w:val="22"/>
          <w:lang w:val="hr-HR"/>
          <w:rPrChange w:id="125" w:author="Author">
            <w:rPr>
              <w:lang w:val="en-US"/>
            </w:rPr>
          </w:rPrChange>
        </w:rPr>
        <w:t>94250 Gentilly</w:t>
      </w:r>
    </w:p>
    <w:p w14:paraId="04778628" w14:textId="77777777" w:rsidR="00A37BD3" w:rsidRPr="00E77F10" w:rsidRDefault="00A37BD3" w:rsidP="00A37BD3">
      <w:pPr>
        <w:tabs>
          <w:tab w:val="clear" w:pos="567"/>
        </w:tabs>
        <w:spacing w:line="240" w:lineRule="auto"/>
        <w:rPr>
          <w:noProof/>
          <w:szCs w:val="22"/>
          <w:lang w:val="hr-HR"/>
          <w:rPrChange w:id="126" w:author="Author">
            <w:rPr>
              <w:noProof/>
              <w:szCs w:val="22"/>
              <w:lang w:val="en-US"/>
            </w:rPr>
          </w:rPrChange>
        </w:rPr>
      </w:pPr>
      <w:r w:rsidRPr="00E77F10">
        <w:rPr>
          <w:noProof/>
          <w:szCs w:val="22"/>
          <w:lang w:val="hr-HR"/>
          <w:rPrChange w:id="127" w:author="Author">
            <w:rPr>
              <w:noProof/>
              <w:szCs w:val="22"/>
              <w:lang w:val="en-US"/>
            </w:rPr>
          </w:rPrChange>
        </w:rPr>
        <w:t>Francuska</w:t>
      </w:r>
    </w:p>
    <w:p w14:paraId="78626D0B" w14:textId="77777777" w:rsidR="00A37BD3" w:rsidRPr="00B54F10" w:rsidRDefault="00A37BD3" w:rsidP="00A37BD3">
      <w:pPr>
        <w:tabs>
          <w:tab w:val="clear" w:pos="567"/>
        </w:tabs>
        <w:spacing w:line="240" w:lineRule="auto"/>
        <w:rPr>
          <w:noProof/>
          <w:szCs w:val="22"/>
          <w:lang w:val="hr-HR"/>
        </w:rPr>
      </w:pPr>
    </w:p>
    <w:p w14:paraId="72FE27E5" w14:textId="77777777" w:rsidR="00A37BD3" w:rsidRPr="00B54F10" w:rsidRDefault="00A37BD3" w:rsidP="00A37BD3">
      <w:pPr>
        <w:tabs>
          <w:tab w:val="clear" w:pos="567"/>
        </w:tabs>
        <w:spacing w:line="240" w:lineRule="auto"/>
        <w:rPr>
          <w:noProof/>
          <w:szCs w:val="22"/>
          <w:lang w:val="hr-HR"/>
        </w:rPr>
      </w:pPr>
    </w:p>
    <w:p w14:paraId="1B4D616C" w14:textId="77777777" w:rsidR="00A37BD3" w:rsidRPr="00B54F10" w:rsidRDefault="00A37BD3" w:rsidP="00A37BD3">
      <w:pPr>
        <w:tabs>
          <w:tab w:val="clear" w:pos="567"/>
        </w:tabs>
        <w:spacing w:line="240" w:lineRule="auto"/>
        <w:ind w:left="567" w:hanging="567"/>
        <w:rPr>
          <w:b/>
          <w:noProof/>
          <w:szCs w:val="22"/>
          <w:lang w:val="hr-HR"/>
        </w:rPr>
      </w:pPr>
      <w:r w:rsidRPr="00B54F10">
        <w:rPr>
          <w:b/>
          <w:noProof/>
          <w:szCs w:val="22"/>
          <w:lang w:val="hr-HR"/>
        </w:rPr>
        <w:t>8.</w:t>
      </w:r>
      <w:r w:rsidRPr="00B54F10">
        <w:rPr>
          <w:b/>
          <w:noProof/>
          <w:szCs w:val="22"/>
          <w:lang w:val="hr-HR"/>
        </w:rPr>
        <w:tab/>
        <w:t>BROJ(EVI) ODOBRENJA ZA STAVLJANJE LIJEKA U PROMET</w:t>
      </w:r>
    </w:p>
    <w:p w14:paraId="029F2F00" w14:textId="77777777" w:rsidR="00A37BD3" w:rsidRPr="00B54F10" w:rsidRDefault="00A37BD3" w:rsidP="00A37BD3">
      <w:pPr>
        <w:tabs>
          <w:tab w:val="clear" w:pos="567"/>
        </w:tabs>
        <w:spacing w:line="240" w:lineRule="auto"/>
        <w:rPr>
          <w:noProof/>
          <w:szCs w:val="22"/>
          <w:lang w:val="hr-HR"/>
        </w:rPr>
      </w:pPr>
    </w:p>
    <w:p w14:paraId="2FDAC068" w14:textId="77777777" w:rsidR="00A37BD3" w:rsidRPr="00B54F10" w:rsidRDefault="00A37BD3" w:rsidP="00A37BD3">
      <w:pPr>
        <w:tabs>
          <w:tab w:val="clear" w:pos="567"/>
        </w:tabs>
        <w:spacing w:line="240" w:lineRule="auto"/>
        <w:rPr>
          <w:noProof/>
          <w:szCs w:val="22"/>
          <w:lang w:val="hr-HR"/>
        </w:rPr>
      </w:pPr>
      <w:r w:rsidRPr="00B54F10">
        <w:rPr>
          <w:noProof/>
          <w:szCs w:val="22"/>
          <w:lang w:val="hr-HR"/>
        </w:rPr>
        <w:t>EU/1/97/046/001-003</w:t>
      </w:r>
    </w:p>
    <w:p w14:paraId="76143278" w14:textId="77777777" w:rsidR="00A37BD3" w:rsidRPr="00B54F10" w:rsidRDefault="00A37BD3" w:rsidP="00A37BD3">
      <w:pPr>
        <w:tabs>
          <w:tab w:val="clear" w:pos="567"/>
        </w:tabs>
        <w:spacing w:line="240" w:lineRule="auto"/>
        <w:rPr>
          <w:noProof/>
          <w:szCs w:val="22"/>
          <w:lang w:val="hr-HR"/>
        </w:rPr>
      </w:pPr>
      <w:r w:rsidRPr="00B54F10">
        <w:rPr>
          <w:noProof/>
          <w:szCs w:val="22"/>
          <w:lang w:val="hr-HR"/>
        </w:rPr>
        <w:t>EU/1/97/046/010</w:t>
      </w:r>
    </w:p>
    <w:p w14:paraId="7FE10A85" w14:textId="77777777" w:rsidR="00A37BD3" w:rsidRPr="00B54F10" w:rsidRDefault="00A37BD3" w:rsidP="00A37BD3">
      <w:pPr>
        <w:tabs>
          <w:tab w:val="clear" w:pos="567"/>
        </w:tabs>
        <w:spacing w:line="240" w:lineRule="auto"/>
        <w:rPr>
          <w:noProof/>
          <w:szCs w:val="22"/>
          <w:lang w:val="hr-HR"/>
        </w:rPr>
      </w:pPr>
      <w:r w:rsidRPr="00B54F10">
        <w:rPr>
          <w:noProof/>
          <w:szCs w:val="22"/>
          <w:lang w:val="hr-HR"/>
        </w:rPr>
        <w:t>EU/1/97/046/013</w:t>
      </w:r>
    </w:p>
    <w:p w14:paraId="775D83ED" w14:textId="77777777" w:rsidR="00A37BD3" w:rsidRPr="00B54F10" w:rsidRDefault="00A37BD3" w:rsidP="00A37BD3">
      <w:pPr>
        <w:tabs>
          <w:tab w:val="clear" w:pos="567"/>
        </w:tabs>
        <w:spacing w:line="240" w:lineRule="auto"/>
        <w:rPr>
          <w:noProof/>
          <w:szCs w:val="22"/>
          <w:lang w:val="hr-HR"/>
        </w:rPr>
      </w:pPr>
    </w:p>
    <w:p w14:paraId="599B25CA" w14:textId="77777777" w:rsidR="00A37BD3" w:rsidRPr="00B54F10" w:rsidRDefault="00A37BD3" w:rsidP="00A37BD3">
      <w:pPr>
        <w:tabs>
          <w:tab w:val="clear" w:pos="567"/>
        </w:tabs>
        <w:spacing w:line="240" w:lineRule="auto"/>
        <w:rPr>
          <w:noProof/>
          <w:szCs w:val="22"/>
          <w:lang w:val="hr-HR"/>
        </w:rPr>
      </w:pPr>
    </w:p>
    <w:p w14:paraId="3005989D" w14:textId="77777777" w:rsidR="00A37BD3" w:rsidRPr="00B54F10" w:rsidRDefault="00A37BD3" w:rsidP="00A37BD3">
      <w:pPr>
        <w:tabs>
          <w:tab w:val="clear" w:pos="567"/>
        </w:tabs>
        <w:spacing w:line="240" w:lineRule="auto"/>
        <w:ind w:left="567" w:hanging="567"/>
        <w:rPr>
          <w:noProof/>
          <w:szCs w:val="22"/>
          <w:lang w:val="hr-HR"/>
        </w:rPr>
      </w:pPr>
      <w:r w:rsidRPr="00B54F10">
        <w:rPr>
          <w:b/>
          <w:noProof/>
          <w:szCs w:val="22"/>
          <w:lang w:val="hr-HR"/>
        </w:rPr>
        <w:t>9.</w:t>
      </w:r>
      <w:r w:rsidRPr="00B54F10">
        <w:rPr>
          <w:b/>
          <w:noProof/>
          <w:szCs w:val="22"/>
          <w:lang w:val="hr-HR"/>
        </w:rPr>
        <w:tab/>
      </w:r>
      <w:r w:rsidRPr="00B54F10">
        <w:rPr>
          <w:b/>
          <w:bCs/>
          <w:szCs w:val="22"/>
          <w:lang w:val="hr-HR"/>
        </w:rPr>
        <w:t>DATUM PRVOG ODOBRENJA/DATUM OBNOVE ODOBRENJA</w:t>
      </w:r>
    </w:p>
    <w:p w14:paraId="61BC9DE5" w14:textId="77777777" w:rsidR="00A37BD3" w:rsidRPr="00B54F10" w:rsidRDefault="00A37BD3" w:rsidP="00A37BD3">
      <w:pPr>
        <w:tabs>
          <w:tab w:val="clear" w:pos="567"/>
        </w:tabs>
        <w:spacing w:line="240" w:lineRule="auto"/>
        <w:rPr>
          <w:noProof/>
          <w:szCs w:val="22"/>
          <w:lang w:val="hr-HR"/>
        </w:rPr>
      </w:pPr>
    </w:p>
    <w:p w14:paraId="1C023262" w14:textId="77777777" w:rsidR="00A37BD3" w:rsidRPr="00B54F10" w:rsidRDefault="00A37BD3" w:rsidP="00A37BD3">
      <w:pPr>
        <w:tabs>
          <w:tab w:val="clear" w:pos="567"/>
        </w:tabs>
        <w:spacing w:line="240" w:lineRule="auto"/>
        <w:rPr>
          <w:noProof/>
          <w:szCs w:val="22"/>
          <w:lang w:val="hr-HR"/>
        </w:rPr>
      </w:pPr>
      <w:r w:rsidRPr="00B54F10">
        <w:rPr>
          <w:noProof/>
          <w:szCs w:val="22"/>
          <w:lang w:val="hr-HR"/>
        </w:rPr>
        <w:t>Datum prvog odobrenja: 27. kolovoza 1997.</w:t>
      </w:r>
    </w:p>
    <w:p w14:paraId="1B53AB6D" w14:textId="77777777" w:rsidR="00A37BD3" w:rsidRPr="00B54F10" w:rsidRDefault="00A37BD3" w:rsidP="00A37BD3">
      <w:pPr>
        <w:tabs>
          <w:tab w:val="clear" w:pos="567"/>
        </w:tabs>
        <w:spacing w:line="240" w:lineRule="auto"/>
        <w:rPr>
          <w:noProof/>
          <w:szCs w:val="22"/>
          <w:lang w:val="hr-HR"/>
        </w:rPr>
      </w:pPr>
      <w:r w:rsidRPr="00B54F10">
        <w:rPr>
          <w:noProof/>
          <w:szCs w:val="22"/>
          <w:lang w:val="hr-HR"/>
        </w:rPr>
        <w:t>Datum posljednje obnove: 27. kolovoza 2007.</w:t>
      </w:r>
    </w:p>
    <w:p w14:paraId="73E4358F" w14:textId="77777777" w:rsidR="00A37BD3" w:rsidRPr="00B54F10" w:rsidRDefault="00A37BD3" w:rsidP="00A37BD3">
      <w:pPr>
        <w:tabs>
          <w:tab w:val="clear" w:pos="567"/>
        </w:tabs>
        <w:spacing w:line="240" w:lineRule="auto"/>
        <w:rPr>
          <w:noProof/>
          <w:szCs w:val="22"/>
          <w:lang w:val="hr-HR"/>
        </w:rPr>
      </w:pPr>
    </w:p>
    <w:p w14:paraId="14E79B4C" w14:textId="77777777" w:rsidR="00A37BD3" w:rsidRPr="00B54F10" w:rsidRDefault="00A37BD3" w:rsidP="00A37BD3">
      <w:pPr>
        <w:tabs>
          <w:tab w:val="clear" w:pos="567"/>
        </w:tabs>
        <w:spacing w:line="240" w:lineRule="auto"/>
        <w:rPr>
          <w:noProof/>
          <w:szCs w:val="22"/>
          <w:lang w:val="hr-HR"/>
        </w:rPr>
      </w:pPr>
    </w:p>
    <w:p w14:paraId="143D7F44" w14:textId="77777777" w:rsidR="00A37BD3" w:rsidRPr="00B54F10" w:rsidRDefault="00A37BD3" w:rsidP="00A37BD3">
      <w:pPr>
        <w:tabs>
          <w:tab w:val="clear" w:pos="567"/>
        </w:tabs>
        <w:spacing w:line="240" w:lineRule="auto"/>
        <w:ind w:left="567" w:hanging="567"/>
        <w:rPr>
          <w:b/>
          <w:szCs w:val="22"/>
          <w:lang w:val="hr-HR"/>
        </w:rPr>
      </w:pPr>
      <w:r w:rsidRPr="00B54F10">
        <w:rPr>
          <w:b/>
          <w:noProof/>
          <w:szCs w:val="22"/>
          <w:lang w:val="hr-HR"/>
        </w:rPr>
        <w:t>10.</w:t>
      </w:r>
      <w:r w:rsidRPr="00B54F10">
        <w:rPr>
          <w:b/>
          <w:noProof/>
          <w:szCs w:val="22"/>
          <w:lang w:val="hr-HR"/>
        </w:rPr>
        <w:tab/>
      </w:r>
      <w:r w:rsidRPr="00B54F10">
        <w:rPr>
          <w:b/>
          <w:bCs/>
          <w:szCs w:val="22"/>
          <w:lang w:val="hr-HR"/>
        </w:rPr>
        <w:t>DATUM REVIZIJE TEKSTA</w:t>
      </w:r>
    </w:p>
    <w:p w14:paraId="16480037" w14:textId="77777777" w:rsidR="00A37BD3" w:rsidRPr="00B54F10" w:rsidRDefault="00A37BD3" w:rsidP="00A37BD3">
      <w:pPr>
        <w:numPr>
          <w:ilvl w:val="12"/>
          <w:numId w:val="0"/>
        </w:numPr>
        <w:spacing w:line="240" w:lineRule="auto"/>
        <w:ind w:right="-2"/>
        <w:rPr>
          <w:iCs/>
          <w:szCs w:val="22"/>
          <w:lang w:val="hr-HR"/>
        </w:rPr>
      </w:pPr>
    </w:p>
    <w:p w14:paraId="633CED69" w14:textId="77777777" w:rsidR="00A37BD3" w:rsidRPr="00B54F10" w:rsidRDefault="007B3EC1" w:rsidP="00A37BD3">
      <w:pPr>
        <w:tabs>
          <w:tab w:val="clear" w:pos="567"/>
        </w:tabs>
        <w:spacing w:line="240" w:lineRule="auto"/>
        <w:rPr>
          <w:noProof/>
          <w:szCs w:val="22"/>
          <w:lang w:val="hr-HR"/>
        </w:rPr>
      </w:pPr>
      <w:r w:rsidRPr="00B54F10">
        <w:rPr>
          <w:szCs w:val="22"/>
          <w:lang w:val="hr-HR"/>
        </w:rPr>
        <w:t xml:space="preserve">Detaljnije </w:t>
      </w:r>
      <w:r w:rsidR="00A37BD3" w:rsidRPr="00B54F10">
        <w:rPr>
          <w:szCs w:val="22"/>
          <w:lang w:val="hr-HR"/>
        </w:rPr>
        <w:t xml:space="preserve">informacije o ovom lijeku dostupne su na </w:t>
      </w:r>
      <w:r w:rsidR="000B1B01" w:rsidRPr="00B54F10">
        <w:rPr>
          <w:szCs w:val="22"/>
          <w:lang w:val="hr-HR"/>
        </w:rPr>
        <w:t xml:space="preserve">internetskoj </w:t>
      </w:r>
      <w:r w:rsidR="00A37BD3" w:rsidRPr="00B54F10">
        <w:rPr>
          <w:szCs w:val="22"/>
          <w:lang w:val="hr-HR"/>
        </w:rPr>
        <w:t>stranic</w:t>
      </w:r>
      <w:r w:rsidRPr="00B54F10">
        <w:rPr>
          <w:szCs w:val="22"/>
          <w:lang w:val="hr-HR"/>
        </w:rPr>
        <w:t>i</w:t>
      </w:r>
      <w:r w:rsidR="00A37BD3" w:rsidRPr="00B54F10">
        <w:rPr>
          <w:szCs w:val="22"/>
          <w:lang w:val="hr-HR"/>
        </w:rPr>
        <w:t xml:space="preserve"> Europske agencije za lijekove </w:t>
      </w:r>
      <w:r w:rsidR="00E02F49" w:rsidRPr="00B54F10">
        <w:rPr>
          <w:szCs w:val="22"/>
        </w:rPr>
        <w:fldChar w:fldCharType="begin"/>
      </w:r>
      <w:r w:rsidR="00E02F49" w:rsidRPr="00E77F10">
        <w:rPr>
          <w:szCs w:val="22"/>
          <w:lang w:val="hr-HR"/>
          <w:rPrChange w:id="128" w:author="Author">
            <w:rPr/>
          </w:rPrChange>
        </w:rPr>
        <w:instrText>HYPERLINK "http://www.ema.europa.eu/"</w:instrText>
      </w:r>
      <w:r w:rsidR="00E02F49" w:rsidRPr="00B54F10">
        <w:rPr>
          <w:szCs w:val="22"/>
        </w:rPr>
      </w:r>
      <w:r w:rsidR="00E02F49" w:rsidRPr="00B54F10">
        <w:rPr>
          <w:szCs w:val="22"/>
        </w:rPr>
        <w:fldChar w:fldCharType="separate"/>
      </w:r>
      <w:r w:rsidR="00E02F49" w:rsidRPr="00B54F10">
        <w:rPr>
          <w:rStyle w:val="Hyperlink"/>
          <w:szCs w:val="22"/>
          <w:lang w:val="hr-HR"/>
        </w:rPr>
        <w:t>http://www.ema.europa.eu</w:t>
      </w:r>
      <w:r w:rsidR="00E02F49" w:rsidRPr="00B54F10">
        <w:rPr>
          <w:szCs w:val="22"/>
        </w:rPr>
        <w:fldChar w:fldCharType="end"/>
      </w:r>
      <w:r w:rsidR="00B87F1E" w:rsidRPr="00B54F10">
        <w:rPr>
          <w:color w:val="0000FF"/>
          <w:szCs w:val="22"/>
          <w:lang w:val="hr-HR"/>
        </w:rPr>
        <w:t>.</w:t>
      </w:r>
      <w:r w:rsidR="00A37BD3" w:rsidRPr="00B54F10">
        <w:rPr>
          <w:color w:val="0000FF"/>
          <w:szCs w:val="22"/>
          <w:lang w:val="hr-HR"/>
        </w:rPr>
        <w:br w:type="page"/>
      </w:r>
      <w:r w:rsidR="00A37BD3" w:rsidRPr="00B54F10">
        <w:rPr>
          <w:b/>
          <w:noProof/>
          <w:szCs w:val="22"/>
          <w:lang w:val="hr-HR"/>
        </w:rPr>
        <w:lastRenderedPageBreak/>
        <w:t>1.</w:t>
      </w:r>
      <w:r w:rsidR="00A37BD3" w:rsidRPr="00B54F10">
        <w:rPr>
          <w:b/>
          <w:noProof/>
          <w:szCs w:val="22"/>
          <w:lang w:val="hr-HR"/>
        </w:rPr>
        <w:tab/>
        <w:t>NAZIV LIJEKA</w:t>
      </w:r>
    </w:p>
    <w:p w14:paraId="336CAE29" w14:textId="77777777" w:rsidR="00A37BD3" w:rsidRPr="00B54F10" w:rsidRDefault="00A37BD3" w:rsidP="00A37BD3">
      <w:pPr>
        <w:tabs>
          <w:tab w:val="clear" w:pos="567"/>
        </w:tabs>
        <w:spacing w:line="240" w:lineRule="auto"/>
        <w:rPr>
          <w:iCs/>
          <w:noProof/>
          <w:szCs w:val="22"/>
          <w:lang w:val="hr-HR"/>
        </w:rPr>
      </w:pPr>
    </w:p>
    <w:p w14:paraId="6B622CA4" w14:textId="77777777" w:rsidR="00A37BD3" w:rsidRPr="00B54F10" w:rsidRDefault="00A37BD3" w:rsidP="00A37BD3">
      <w:pPr>
        <w:widowControl w:val="0"/>
        <w:tabs>
          <w:tab w:val="clear" w:pos="567"/>
        </w:tabs>
        <w:spacing w:line="240" w:lineRule="auto"/>
        <w:rPr>
          <w:noProof/>
          <w:szCs w:val="22"/>
          <w:lang w:val="hr-HR"/>
        </w:rPr>
      </w:pPr>
      <w:r w:rsidRPr="00B54F10">
        <w:rPr>
          <w:noProof/>
          <w:szCs w:val="22"/>
          <w:lang w:val="hr-HR"/>
        </w:rPr>
        <w:t>Aprovel 150 mg tablete</w:t>
      </w:r>
    </w:p>
    <w:p w14:paraId="30576FF0" w14:textId="77777777" w:rsidR="00A37BD3" w:rsidRPr="00B54F10" w:rsidRDefault="00A37BD3" w:rsidP="00A37BD3">
      <w:pPr>
        <w:autoSpaceDE w:val="0"/>
        <w:autoSpaceDN w:val="0"/>
        <w:adjustRightInd w:val="0"/>
        <w:spacing w:line="240" w:lineRule="auto"/>
        <w:jc w:val="both"/>
        <w:rPr>
          <w:noProof/>
          <w:szCs w:val="22"/>
          <w:lang w:val="hr-HR"/>
        </w:rPr>
      </w:pPr>
    </w:p>
    <w:p w14:paraId="256E1472" w14:textId="77777777" w:rsidR="00A37BD3" w:rsidRPr="00B54F10" w:rsidRDefault="00A37BD3" w:rsidP="00A37BD3">
      <w:pPr>
        <w:widowControl w:val="0"/>
        <w:tabs>
          <w:tab w:val="clear" w:pos="567"/>
        </w:tabs>
        <w:spacing w:line="240" w:lineRule="auto"/>
        <w:rPr>
          <w:bCs/>
          <w:noProof/>
          <w:szCs w:val="22"/>
          <w:lang w:val="hr-HR"/>
        </w:rPr>
      </w:pPr>
    </w:p>
    <w:p w14:paraId="0B130D1E" w14:textId="77777777" w:rsidR="00A37BD3" w:rsidRPr="00B54F10" w:rsidRDefault="00A37BD3" w:rsidP="00A37BD3">
      <w:pPr>
        <w:widowControl w:val="0"/>
        <w:tabs>
          <w:tab w:val="clear" w:pos="567"/>
        </w:tabs>
        <w:spacing w:line="240" w:lineRule="auto"/>
        <w:rPr>
          <w:noProof/>
          <w:szCs w:val="22"/>
          <w:lang w:val="hr-HR"/>
        </w:rPr>
      </w:pPr>
      <w:r w:rsidRPr="00B54F10">
        <w:rPr>
          <w:b/>
          <w:noProof/>
          <w:szCs w:val="22"/>
          <w:lang w:val="hr-HR"/>
        </w:rPr>
        <w:t>2.</w:t>
      </w:r>
      <w:r w:rsidRPr="00B54F10">
        <w:rPr>
          <w:b/>
          <w:noProof/>
          <w:szCs w:val="22"/>
          <w:lang w:val="hr-HR"/>
        </w:rPr>
        <w:tab/>
        <w:t>KVALITATIVNI I KVANTITATIVNI SASTAV</w:t>
      </w:r>
    </w:p>
    <w:p w14:paraId="74EAF81C" w14:textId="77777777" w:rsidR="00A37BD3" w:rsidRPr="00B54F10" w:rsidRDefault="00A37BD3" w:rsidP="00A37BD3">
      <w:pPr>
        <w:widowControl w:val="0"/>
        <w:tabs>
          <w:tab w:val="clear" w:pos="567"/>
        </w:tabs>
        <w:spacing w:line="240" w:lineRule="auto"/>
        <w:rPr>
          <w:bCs/>
          <w:noProof/>
          <w:szCs w:val="22"/>
          <w:lang w:val="hr-HR"/>
        </w:rPr>
      </w:pPr>
    </w:p>
    <w:p w14:paraId="753D3D8F" w14:textId="77777777" w:rsidR="00A37BD3" w:rsidRPr="00B54F10" w:rsidRDefault="00A37BD3" w:rsidP="00A37BD3">
      <w:pPr>
        <w:widowControl w:val="0"/>
        <w:tabs>
          <w:tab w:val="clear" w:pos="567"/>
        </w:tabs>
        <w:spacing w:line="240" w:lineRule="auto"/>
        <w:rPr>
          <w:bCs/>
          <w:noProof/>
          <w:szCs w:val="22"/>
          <w:lang w:val="hr-HR"/>
        </w:rPr>
      </w:pPr>
      <w:r w:rsidRPr="00B54F10">
        <w:rPr>
          <w:bCs/>
          <w:noProof/>
          <w:szCs w:val="22"/>
          <w:lang w:val="hr-HR"/>
        </w:rPr>
        <w:t>Jedna tableta sadrži 150 mg irbesartana</w:t>
      </w:r>
      <w:r w:rsidR="00B465ED" w:rsidRPr="00B54F10">
        <w:rPr>
          <w:bCs/>
          <w:noProof/>
          <w:szCs w:val="22"/>
          <w:lang w:val="hr-HR"/>
        </w:rPr>
        <w:t>.</w:t>
      </w:r>
    </w:p>
    <w:p w14:paraId="496F8CA9" w14:textId="77777777" w:rsidR="00A37BD3" w:rsidRPr="00B54F10" w:rsidRDefault="00A37BD3" w:rsidP="00A37BD3">
      <w:pPr>
        <w:widowControl w:val="0"/>
        <w:tabs>
          <w:tab w:val="clear" w:pos="567"/>
        </w:tabs>
        <w:spacing w:line="240" w:lineRule="auto"/>
        <w:rPr>
          <w:bCs/>
          <w:noProof/>
          <w:szCs w:val="22"/>
          <w:lang w:val="hr-HR"/>
        </w:rPr>
      </w:pPr>
    </w:p>
    <w:p w14:paraId="57741705" w14:textId="77777777" w:rsidR="00A37BD3" w:rsidRPr="00B54F10" w:rsidRDefault="00A37BD3" w:rsidP="00A37BD3">
      <w:pPr>
        <w:widowControl w:val="0"/>
        <w:tabs>
          <w:tab w:val="clear" w:pos="567"/>
        </w:tabs>
        <w:spacing w:line="240" w:lineRule="auto"/>
        <w:rPr>
          <w:bCs/>
          <w:noProof/>
          <w:szCs w:val="22"/>
          <w:lang w:val="hr-HR"/>
        </w:rPr>
      </w:pPr>
      <w:r w:rsidRPr="00B54F10">
        <w:rPr>
          <w:bCs/>
          <w:noProof/>
          <w:szCs w:val="22"/>
          <w:u w:val="single"/>
          <w:lang w:val="hr-HR"/>
        </w:rPr>
        <w:t>Pomoćna tvar</w:t>
      </w:r>
      <w:r w:rsidR="007B3EC1" w:rsidRPr="00B54F10">
        <w:rPr>
          <w:bCs/>
          <w:noProof/>
          <w:szCs w:val="22"/>
          <w:u w:val="single"/>
          <w:lang w:val="hr-HR"/>
        </w:rPr>
        <w:t xml:space="preserve"> s poznatim učinkom</w:t>
      </w:r>
      <w:r w:rsidRPr="00B54F10">
        <w:rPr>
          <w:bCs/>
          <w:noProof/>
          <w:szCs w:val="22"/>
          <w:lang w:val="hr-HR"/>
        </w:rPr>
        <w:t>: 30,75 mg laktoz</w:t>
      </w:r>
      <w:r w:rsidR="00453401" w:rsidRPr="00B54F10">
        <w:rPr>
          <w:bCs/>
          <w:noProof/>
          <w:szCs w:val="22"/>
          <w:lang w:val="hr-HR"/>
        </w:rPr>
        <w:t>e</w:t>
      </w:r>
      <w:r w:rsidRPr="00B54F10">
        <w:rPr>
          <w:bCs/>
          <w:noProof/>
          <w:szCs w:val="22"/>
          <w:lang w:val="hr-HR"/>
        </w:rPr>
        <w:t xml:space="preserve"> hidrata</w:t>
      </w:r>
      <w:r w:rsidR="00453401" w:rsidRPr="00B54F10">
        <w:rPr>
          <w:bCs/>
          <w:noProof/>
          <w:szCs w:val="22"/>
          <w:lang w:val="hr-HR"/>
        </w:rPr>
        <w:t xml:space="preserve"> po tableti</w:t>
      </w:r>
      <w:r w:rsidRPr="00B54F10">
        <w:rPr>
          <w:bCs/>
          <w:noProof/>
          <w:szCs w:val="22"/>
          <w:lang w:val="hr-HR"/>
        </w:rPr>
        <w:t>.</w:t>
      </w:r>
    </w:p>
    <w:p w14:paraId="1BA3FCAD" w14:textId="77777777" w:rsidR="00A37BD3" w:rsidRPr="00B54F10" w:rsidRDefault="00A37BD3" w:rsidP="00A37BD3">
      <w:pPr>
        <w:tabs>
          <w:tab w:val="clear" w:pos="567"/>
        </w:tabs>
        <w:autoSpaceDE w:val="0"/>
        <w:autoSpaceDN w:val="0"/>
        <w:adjustRightInd w:val="0"/>
        <w:spacing w:line="240" w:lineRule="auto"/>
        <w:jc w:val="both"/>
        <w:rPr>
          <w:noProof/>
          <w:szCs w:val="22"/>
          <w:lang w:val="hr-HR"/>
        </w:rPr>
      </w:pPr>
    </w:p>
    <w:p w14:paraId="7D2134DD" w14:textId="77777777" w:rsidR="00A37BD3" w:rsidRPr="00B54F10" w:rsidRDefault="00A37BD3" w:rsidP="00A37BD3">
      <w:pPr>
        <w:tabs>
          <w:tab w:val="clear" w:pos="567"/>
        </w:tabs>
        <w:autoSpaceDE w:val="0"/>
        <w:autoSpaceDN w:val="0"/>
        <w:adjustRightInd w:val="0"/>
        <w:spacing w:line="240" w:lineRule="auto"/>
        <w:jc w:val="both"/>
        <w:rPr>
          <w:noProof/>
          <w:szCs w:val="22"/>
          <w:lang w:val="hr-HR"/>
        </w:rPr>
      </w:pPr>
      <w:r w:rsidRPr="00B54F10">
        <w:rPr>
          <w:noProof/>
          <w:szCs w:val="22"/>
          <w:lang w:val="hr-HR"/>
        </w:rPr>
        <w:t>Za cjeloviti popis pomoćnih tvari vidjeti dio 6.1.</w:t>
      </w:r>
    </w:p>
    <w:p w14:paraId="7DF5EF14" w14:textId="77777777" w:rsidR="00A37BD3" w:rsidRPr="00B54F10" w:rsidRDefault="00A37BD3" w:rsidP="00A37BD3">
      <w:pPr>
        <w:tabs>
          <w:tab w:val="clear" w:pos="567"/>
        </w:tabs>
        <w:spacing w:line="240" w:lineRule="auto"/>
        <w:rPr>
          <w:noProof/>
          <w:szCs w:val="22"/>
          <w:lang w:val="hr-HR"/>
        </w:rPr>
      </w:pPr>
    </w:p>
    <w:p w14:paraId="5EE1C893" w14:textId="77777777" w:rsidR="00A37BD3" w:rsidRPr="00B54F10" w:rsidRDefault="00A37BD3" w:rsidP="00A37BD3">
      <w:pPr>
        <w:tabs>
          <w:tab w:val="clear" w:pos="567"/>
        </w:tabs>
        <w:spacing w:line="240" w:lineRule="auto"/>
        <w:rPr>
          <w:noProof/>
          <w:szCs w:val="22"/>
          <w:lang w:val="hr-HR"/>
        </w:rPr>
      </w:pPr>
    </w:p>
    <w:p w14:paraId="16D8A86A" w14:textId="77777777" w:rsidR="00A37BD3" w:rsidRPr="00B54F10" w:rsidRDefault="00A37BD3" w:rsidP="00A37BD3">
      <w:pPr>
        <w:tabs>
          <w:tab w:val="clear" w:pos="567"/>
        </w:tabs>
        <w:spacing w:line="240" w:lineRule="auto"/>
        <w:ind w:left="567" w:hanging="567"/>
        <w:rPr>
          <w:caps/>
          <w:noProof/>
          <w:szCs w:val="22"/>
          <w:lang w:val="hr-HR"/>
        </w:rPr>
      </w:pPr>
      <w:r w:rsidRPr="00B54F10">
        <w:rPr>
          <w:b/>
          <w:noProof/>
          <w:szCs w:val="22"/>
          <w:lang w:val="hr-HR"/>
        </w:rPr>
        <w:t>3.</w:t>
      </w:r>
      <w:r w:rsidRPr="00B54F10">
        <w:rPr>
          <w:b/>
          <w:noProof/>
          <w:szCs w:val="22"/>
          <w:lang w:val="hr-HR"/>
        </w:rPr>
        <w:tab/>
        <w:t>FARMACEUTSKI OBLIK</w:t>
      </w:r>
    </w:p>
    <w:p w14:paraId="10C1AB66" w14:textId="77777777" w:rsidR="00A37BD3" w:rsidRPr="00B54F10" w:rsidRDefault="00A37BD3" w:rsidP="00A37BD3">
      <w:pPr>
        <w:spacing w:line="240" w:lineRule="auto"/>
        <w:rPr>
          <w:noProof/>
          <w:szCs w:val="22"/>
          <w:lang w:val="hr-HR"/>
        </w:rPr>
      </w:pPr>
    </w:p>
    <w:p w14:paraId="70D92711" w14:textId="77777777" w:rsidR="00A37BD3" w:rsidRPr="00B54F10" w:rsidRDefault="00A37BD3" w:rsidP="00A37BD3">
      <w:pPr>
        <w:spacing w:line="240" w:lineRule="auto"/>
        <w:rPr>
          <w:noProof/>
          <w:szCs w:val="22"/>
          <w:lang w:val="hr-HR"/>
        </w:rPr>
      </w:pPr>
      <w:r w:rsidRPr="00B54F10">
        <w:rPr>
          <w:noProof/>
          <w:szCs w:val="22"/>
          <w:lang w:val="hr-HR"/>
        </w:rPr>
        <w:t>Tableta.</w:t>
      </w:r>
    </w:p>
    <w:p w14:paraId="55BCAE29" w14:textId="77777777" w:rsidR="00A37BD3" w:rsidRPr="00B54F10" w:rsidRDefault="00A37BD3" w:rsidP="00A37BD3">
      <w:pPr>
        <w:spacing w:line="240" w:lineRule="auto"/>
        <w:rPr>
          <w:noProof/>
          <w:szCs w:val="22"/>
          <w:lang w:val="hr-HR"/>
        </w:rPr>
      </w:pPr>
      <w:r w:rsidRPr="00B54F10">
        <w:rPr>
          <w:noProof/>
          <w:szCs w:val="22"/>
          <w:lang w:val="hr-HR"/>
        </w:rPr>
        <w:t>Bijela do gotovo bijela, bikonveksna, ovalna</w:t>
      </w:r>
      <w:r w:rsidR="00F20476" w:rsidRPr="00B54F10">
        <w:rPr>
          <w:noProof/>
          <w:szCs w:val="22"/>
          <w:lang w:val="hr-HR"/>
        </w:rPr>
        <w:t xml:space="preserve"> tableta</w:t>
      </w:r>
      <w:r w:rsidR="005309A8" w:rsidRPr="00B54F10">
        <w:rPr>
          <w:noProof/>
          <w:szCs w:val="22"/>
          <w:lang w:val="hr-HR"/>
        </w:rPr>
        <w:t>,</w:t>
      </w:r>
      <w:r w:rsidRPr="00B54F10">
        <w:rPr>
          <w:noProof/>
          <w:szCs w:val="22"/>
          <w:lang w:val="hr-HR"/>
        </w:rPr>
        <w:t xml:space="preserve"> s utisnutom oznakom srca na jednoj i brojem 2772 na drugoj strani.</w:t>
      </w:r>
    </w:p>
    <w:p w14:paraId="427245D1" w14:textId="77777777" w:rsidR="00A37BD3" w:rsidRPr="00B54F10" w:rsidRDefault="00A37BD3" w:rsidP="00A37BD3">
      <w:pPr>
        <w:spacing w:line="240" w:lineRule="auto"/>
        <w:rPr>
          <w:noProof/>
          <w:szCs w:val="22"/>
          <w:lang w:val="hr-HR"/>
        </w:rPr>
      </w:pPr>
    </w:p>
    <w:p w14:paraId="34ED447C" w14:textId="77777777" w:rsidR="00A37BD3" w:rsidRPr="00B54F10" w:rsidRDefault="00A37BD3" w:rsidP="00A37BD3">
      <w:pPr>
        <w:tabs>
          <w:tab w:val="clear" w:pos="567"/>
        </w:tabs>
        <w:spacing w:line="240" w:lineRule="auto"/>
        <w:rPr>
          <w:noProof/>
          <w:szCs w:val="22"/>
          <w:lang w:val="hr-HR"/>
        </w:rPr>
      </w:pPr>
    </w:p>
    <w:p w14:paraId="0D690F8F" w14:textId="77777777" w:rsidR="00A37BD3" w:rsidRPr="00B54F10" w:rsidRDefault="00A37BD3" w:rsidP="00A37BD3">
      <w:pPr>
        <w:tabs>
          <w:tab w:val="clear" w:pos="567"/>
        </w:tabs>
        <w:spacing w:line="240" w:lineRule="auto"/>
        <w:ind w:left="567" w:hanging="567"/>
        <w:rPr>
          <w:caps/>
          <w:noProof/>
          <w:szCs w:val="22"/>
          <w:lang w:val="hr-HR"/>
        </w:rPr>
      </w:pPr>
      <w:r w:rsidRPr="00B54F10">
        <w:rPr>
          <w:b/>
          <w:caps/>
          <w:noProof/>
          <w:szCs w:val="22"/>
          <w:lang w:val="hr-HR"/>
        </w:rPr>
        <w:t>4.</w:t>
      </w:r>
      <w:r w:rsidRPr="00B54F10">
        <w:rPr>
          <w:b/>
          <w:caps/>
          <w:noProof/>
          <w:szCs w:val="22"/>
          <w:lang w:val="hr-HR"/>
        </w:rPr>
        <w:tab/>
        <w:t>KLINIČKI PODACI</w:t>
      </w:r>
    </w:p>
    <w:p w14:paraId="12869181" w14:textId="77777777" w:rsidR="00A37BD3" w:rsidRPr="00B54F10" w:rsidRDefault="00A37BD3" w:rsidP="00A37BD3">
      <w:pPr>
        <w:tabs>
          <w:tab w:val="clear" w:pos="567"/>
        </w:tabs>
        <w:spacing w:line="240" w:lineRule="auto"/>
        <w:rPr>
          <w:noProof/>
          <w:szCs w:val="22"/>
          <w:lang w:val="hr-HR"/>
        </w:rPr>
      </w:pPr>
    </w:p>
    <w:p w14:paraId="4F88D050" w14:textId="1FA7CF55"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4.1</w:t>
      </w:r>
      <w:r w:rsidRPr="00B54F10">
        <w:rPr>
          <w:b/>
          <w:noProof/>
          <w:szCs w:val="22"/>
          <w:lang w:val="hr-HR"/>
        </w:rPr>
        <w:tab/>
        <w:t>Terapijske indikacije</w:t>
      </w:r>
      <w:r w:rsidR="00C060E3" w:rsidRPr="00B54F10">
        <w:rPr>
          <w:b/>
          <w:noProof/>
          <w:szCs w:val="22"/>
          <w:lang w:val="hr-HR"/>
        </w:rPr>
        <w:fldChar w:fldCharType="begin"/>
      </w:r>
      <w:r w:rsidR="00C060E3" w:rsidRPr="00B54F10">
        <w:rPr>
          <w:b/>
          <w:noProof/>
          <w:szCs w:val="22"/>
          <w:lang w:val="hr-HR"/>
        </w:rPr>
        <w:instrText xml:space="preserve"> DOCVARIABLE vault_nd_e475e706-8510-492d-bd31-dba84fe93ba7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4EAC6DB8" w14:textId="77777777" w:rsidR="00A37BD3" w:rsidRPr="00B54F10" w:rsidRDefault="00A37BD3" w:rsidP="00A37BD3">
      <w:pPr>
        <w:tabs>
          <w:tab w:val="clear" w:pos="567"/>
        </w:tabs>
        <w:spacing w:line="240" w:lineRule="auto"/>
        <w:rPr>
          <w:noProof/>
          <w:szCs w:val="22"/>
          <w:lang w:val="hr-HR"/>
        </w:rPr>
      </w:pPr>
    </w:p>
    <w:p w14:paraId="47FA11D2"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Aprovel je indiciran za liječenje esencijalne hipertenzije</w:t>
      </w:r>
      <w:r w:rsidR="00F20476" w:rsidRPr="00B54F10">
        <w:rPr>
          <w:rFonts w:eastAsia="SimSun"/>
          <w:szCs w:val="22"/>
          <w:lang w:val="hr-HR" w:eastAsia="zh-CN"/>
        </w:rPr>
        <w:t xml:space="preserve"> u odraslih</w:t>
      </w:r>
      <w:r w:rsidRPr="00B54F10">
        <w:rPr>
          <w:rFonts w:eastAsia="SimSun"/>
          <w:szCs w:val="22"/>
          <w:lang w:val="hr-HR" w:eastAsia="zh-CN"/>
        </w:rPr>
        <w:t>.</w:t>
      </w:r>
    </w:p>
    <w:p w14:paraId="5F8A874B" w14:textId="77777777" w:rsidR="005E343A" w:rsidRPr="00B54F10" w:rsidRDefault="005E343A" w:rsidP="00A37BD3">
      <w:pPr>
        <w:tabs>
          <w:tab w:val="clear" w:pos="567"/>
        </w:tabs>
        <w:autoSpaceDE w:val="0"/>
        <w:autoSpaceDN w:val="0"/>
        <w:adjustRightInd w:val="0"/>
        <w:spacing w:line="240" w:lineRule="auto"/>
        <w:rPr>
          <w:rFonts w:eastAsia="SimSun"/>
          <w:szCs w:val="22"/>
          <w:lang w:val="hr-HR" w:eastAsia="zh-CN"/>
        </w:rPr>
      </w:pPr>
    </w:p>
    <w:p w14:paraId="60753890"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Također je indiciran za liječenje bubrežne bolesti u odraslih bolesnika s hipertenzijom i šećernom bolešću tipa 2 u sklopu antihipertenzivne terapije (vidjeti di</w:t>
      </w:r>
      <w:r w:rsidR="00CF065D" w:rsidRPr="00B54F10">
        <w:rPr>
          <w:rFonts w:eastAsia="SimSun"/>
          <w:szCs w:val="22"/>
          <w:lang w:val="hr-HR" w:eastAsia="zh-CN"/>
        </w:rPr>
        <w:t>jelove 4.3, 4.4, 4.5 i</w:t>
      </w:r>
      <w:r w:rsidRPr="00B54F10">
        <w:rPr>
          <w:rFonts w:eastAsia="SimSun"/>
          <w:szCs w:val="22"/>
          <w:lang w:val="hr-HR" w:eastAsia="zh-CN"/>
        </w:rPr>
        <w:t> 5.1).</w:t>
      </w:r>
    </w:p>
    <w:p w14:paraId="0C07D0DF" w14:textId="77777777" w:rsidR="00A37BD3" w:rsidRPr="00B54F10" w:rsidRDefault="00A37BD3" w:rsidP="00A37BD3">
      <w:pPr>
        <w:tabs>
          <w:tab w:val="clear" w:pos="567"/>
        </w:tabs>
        <w:spacing w:line="240" w:lineRule="auto"/>
        <w:rPr>
          <w:noProof/>
          <w:szCs w:val="22"/>
          <w:lang w:val="hr-HR"/>
        </w:rPr>
      </w:pPr>
    </w:p>
    <w:p w14:paraId="22E4A559" w14:textId="0547101D" w:rsidR="00A37BD3" w:rsidRPr="00B54F10" w:rsidRDefault="00A37BD3" w:rsidP="00A37BD3">
      <w:pPr>
        <w:tabs>
          <w:tab w:val="clear" w:pos="567"/>
        </w:tabs>
        <w:spacing w:line="240" w:lineRule="auto"/>
        <w:outlineLvl w:val="0"/>
        <w:rPr>
          <w:b/>
          <w:noProof/>
          <w:szCs w:val="22"/>
          <w:lang w:val="hr-HR"/>
        </w:rPr>
      </w:pPr>
      <w:r w:rsidRPr="00B54F10">
        <w:rPr>
          <w:b/>
          <w:noProof/>
          <w:szCs w:val="22"/>
          <w:lang w:val="hr-HR"/>
        </w:rPr>
        <w:t>4.2</w:t>
      </w:r>
      <w:r w:rsidRPr="00B54F10">
        <w:rPr>
          <w:b/>
          <w:noProof/>
          <w:szCs w:val="22"/>
          <w:lang w:val="hr-HR"/>
        </w:rPr>
        <w:tab/>
        <w:t>Doziranje i način primjene</w:t>
      </w:r>
      <w:r w:rsidR="00C060E3" w:rsidRPr="00B54F10">
        <w:rPr>
          <w:b/>
          <w:noProof/>
          <w:szCs w:val="22"/>
          <w:lang w:val="hr-HR"/>
        </w:rPr>
        <w:fldChar w:fldCharType="begin"/>
      </w:r>
      <w:r w:rsidR="00C060E3" w:rsidRPr="00B54F10">
        <w:rPr>
          <w:b/>
          <w:noProof/>
          <w:szCs w:val="22"/>
          <w:lang w:val="hr-HR"/>
        </w:rPr>
        <w:instrText xml:space="preserve"> DOCVARIABLE vault_nd_5fef2509-0990-433a-9fe3-7620ba747ea0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38A812DC" w14:textId="77777777" w:rsidR="00A37BD3" w:rsidRPr="00B54F10" w:rsidRDefault="00A37BD3" w:rsidP="00A37BD3">
      <w:pPr>
        <w:tabs>
          <w:tab w:val="clear" w:pos="567"/>
        </w:tabs>
        <w:spacing w:line="240" w:lineRule="auto"/>
        <w:rPr>
          <w:b/>
          <w:noProof/>
          <w:szCs w:val="22"/>
          <w:lang w:val="hr-HR"/>
        </w:rPr>
      </w:pPr>
    </w:p>
    <w:p w14:paraId="22E85F5C" w14:textId="77777777" w:rsidR="00A37BD3" w:rsidRPr="00B54F10" w:rsidRDefault="00A37BD3" w:rsidP="00A37BD3">
      <w:pPr>
        <w:tabs>
          <w:tab w:val="clear" w:pos="567"/>
        </w:tabs>
        <w:spacing w:line="240" w:lineRule="auto"/>
        <w:rPr>
          <w:noProof/>
          <w:szCs w:val="22"/>
          <w:u w:val="single"/>
          <w:lang w:val="hr-HR"/>
        </w:rPr>
      </w:pPr>
      <w:r w:rsidRPr="00B54F10">
        <w:rPr>
          <w:noProof/>
          <w:szCs w:val="22"/>
          <w:u w:val="single"/>
          <w:lang w:val="hr-HR"/>
        </w:rPr>
        <w:t>Doziranje</w:t>
      </w:r>
    </w:p>
    <w:p w14:paraId="479F134E" w14:textId="77777777" w:rsidR="00A37BD3" w:rsidRPr="00B54F10" w:rsidRDefault="00A37BD3" w:rsidP="00A37BD3">
      <w:pPr>
        <w:tabs>
          <w:tab w:val="clear" w:pos="567"/>
        </w:tabs>
        <w:spacing w:line="240" w:lineRule="auto"/>
        <w:rPr>
          <w:b/>
          <w:noProof/>
          <w:szCs w:val="22"/>
          <w:lang w:val="hr-HR"/>
        </w:rPr>
      </w:pPr>
    </w:p>
    <w:p w14:paraId="3CB46ABB"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Uobičajena preporučena početna doza i doza održavanja iznosi 150 mg jedanput na dan, s hranom ili bez nje. Doza od 150 mg lijeka Aprovel jedanput na dan općenito osigurava bolju kontrolu krvnog tlaka </w:t>
      </w:r>
      <w:r w:rsidR="00453401" w:rsidRPr="00B54F10">
        <w:rPr>
          <w:rFonts w:eastAsia="SimSun"/>
          <w:szCs w:val="22"/>
          <w:lang w:val="hr-HR" w:eastAsia="zh-CN"/>
        </w:rPr>
        <w:t xml:space="preserve">u razdoblju od 24 sata </w:t>
      </w:r>
      <w:r w:rsidRPr="00B54F10">
        <w:rPr>
          <w:rFonts w:eastAsia="SimSun"/>
          <w:szCs w:val="22"/>
          <w:lang w:val="hr-HR" w:eastAsia="zh-CN"/>
        </w:rPr>
        <w:t xml:space="preserve">nego doza od 75 mg. Međutim, u </w:t>
      </w:r>
      <w:r w:rsidR="00453401" w:rsidRPr="00B54F10">
        <w:rPr>
          <w:rFonts w:eastAsia="SimSun"/>
          <w:szCs w:val="22"/>
          <w:lang w:val="hr-HR" w:eastAsia="zh-CN"/>
        </w:rPr>
        <w:t xml:space="preserve">bolesnika na </w:t>
      </w:r>
      <w:r w:rsidRPr="00B54F10">
        <w:rPr>
          <w:rFonts w:eastAsia="SimSun"/>
          <w:szCs w:val="22"/>
          <w:lang w:val="hr-HR" w:eastAsia="zh-CN"/>
        </w:rPr>
        <w:t>hemodijalizi i u bolesnika starijih od 75 godina može se razmotriti započinjanje terapije dozom od 75 mg.</w:t>
      </w:r>
    </w:p>
    <w:p w14:paraId="706F6824" w14:textId="77777777" w:rsidR="00A37BD3" w:rsidRPr="00B54F10" w:rsidRDefault="00A37BD3" w:rsidP="00A37BD3">
      <w:pPr>
        <w:tabs>
          <w:tab w:val="clear" w:pos="567"/>
        </w:tabs>
        <w:spacing w:line="240" w:lineRule="auto"/>
        <w:rPr>
          <w:noProof/>
          <w:szCs w:val="22"/>
          <w:lang w:val="hr-HR"/>
        </w:rPr>
      </w:pPr>
    </w:p>
    <w:p w14:paraId="7CFB0F9B"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U bolesnika u kojih se bolest ne može dostatno kontrolirati dozom od 150 mg jedanput na dan, doza lijeka Aprovel može se povećati na 300 mg ili se mogu dodati drugi antihipertenzivi</w:t>
      </w:r>
      <w:r w:rsidR="00EC126F" w:rsidRPr="00B54F10">
        <w:rPr>
          <w:rFonts w:eastAsia="SimSun"/>
          <w:szCs w:val="22"/>
          <w:lang w:val="hr-HR" w:eastAsia="zh-CN"/>
        </w:rPr>
        <w:t xml:space="preserve"> (vidjeti dijelove 4.3,</w:t>
      </w:r>
      <w:r w:rsidR="00CF065D" w:rsidRPr="00B54F10">
        <w:rPr>
          <w:rFonts w:eastAsia="SimSun"/>
          <w:szCs w:val="22"/>
          <w:lang w:val="hr-HR" w:eastAsia="zh-CN"/>
        </w:rPr>
        <w:t xml:space="preserve"> 4.4, 4.5 i 5.1)</w:t>
      </w:r>
      <w:r w:rsidRPr="00B54F10">
        <w:rPr>
          <w:noProof/>
          <w:szCs w:val="22"/>
          <w:lang w:val="hr-HR"/>
        </w:rPr>
        <w:t>. Pokazalo se da dodavanje diuretika poput hidroklorotiazida ostvaruje aditivan učinak s lijekom Aprovel (vidjeti dio 4.5).</w:t>
      </w:r>
    </w:p>
    <w:p w14:paraId="4692A81E" w14:textId="77777777" w:rsidR="00A37BD3" w:rsidRPr="00B54F10" w:rsidRDefault="00A37BD3" w:rsidP="00A37BD3">
      <w:pPr>
        <w:tabs>
          <w:tab w:val="clear" w:pos="567"/>
        </w:tabs>
        <w:spacing w:line="240" w:lineRule="auto"/>
        <w:rPr>
          <w:noProof/>
          <w:szCs w:val="22"/>
          <w:lang w:val="hr-HR"/>
        </w:rPr>
      </w:pPr>
    </w:p>
    <w:p w14:paraId="034855A7" w14:textId="77777777" w:rsidR="00BA3BD2"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U hipertenzivnih bolesnika sa šećernom bolešću tipa 2 liječenje treba započeti sa 150 mg irbesartana jedanput na dan i dozu titrirati do 300 mg jedanput na dan, što je doza održavanja koja se preporučuje za liječenje bubrežne bolesti. </w:t>
      </w:r>
    </w:p>
    <w:p w14:paraId="090A977A" w14:textId="77777777" w:rsidR="00BA3BD2" w:rsidRPr="00B54F10" w:rsidRDefault="00BA3BD2" w:rsidP="00A37BD3">
      <w:pPr>
        <w:tabs>
          <w:tab w:val="clear" w:pos="567"/>
        </w:tabs>
        <w:autoSpaceDE w:val="0"/>
        <w:autoSpaceDN w:val="0"/>
        <w:adjustRightInd w:val="0"/>
        <w:spacing w:line="240" w:lineRule="auto"/>
        <w:rPr>
          <w:rFonts w:eastAsia="SimSun"/>
          <w:szCs w:val="22"/>
          <w:lang w:val="hr-HR" w:eastAsia="zh-CN"/>
        </w:rPr>
      </w:pPr>
    </w:p>
    <w:p w14:paraId="7661D273"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Dokaz koristi lijeka Aprovel na bubrežnu funkciju u hipertenzivnih bolesnika sa šećernom bolešću tipa 2 zasniva se na ispitivanjima u kojima se irbesartan prema potrebi uzimao kao dopuna ostaloj antihipertenzivnoj terapiji za postizanje ciljnog krvnog tlaka (vidjeti di</w:t>
      </w:r>
      <w:r w:rsidR="00CF065D" w:rsidRPr="00B54F10">
        <w:rPr>
          <w:rFonts w:eastAsia="SimSun"/>
          <w:szCs w:val="22"/>
          <w:lang w:val="hr-HR" w:eastAsia="zh-CN"/>
        </w:rPr>
        <w:t>jelove 4.3, 4.4, 4.5 i</w:t>
      </w:r>
      <w:r w:rsidRPr="00B54F10">
        <w:rPr>
          <w:rFonts w:eastAsia="SimSun"/>
          <w:szCs w:val="22"/>
          <w:lang w:val="hr-HR" w:eastAsia="zh-CN"/>
        </w:rPr>
        <w:t> 5.1).</w:t>
      </w:r>
    </w:p>
    <w:p w14:paraId="21D38047" w14:textId="77777777" w:rsidR="00A37BD3" w:rsidRPr="00B54F10" w:rsidRDefault="00A37BD3" w:rsidP="00A37BD3">
      <w:pPr>
        <w:tabs>
          <w:tab w:val="clear" w:pos="567"/>
        </w:tabs>
        <w:spacing w:line="240" w:lineRule="auto"/>
        <w:rPr>
          <w:noProof/>
          <w:szCs w:val="22"/>
          <w:lang w:val="hr-HR"/>
        </w:rPr>
      </w:pPr>
    </w:p>
    <w:p w14:paraId="49ECEDBF" w14:textId="77777777" w:rsidR="00A37BD3" w:rsidRPr="00B54F10" w:rsidRDefault="00A37BD3" w:rsidP="00A37BD3">
      <w:pPr>
        <w:keepNext/>
        <w:tabs>
          <w:tab w:val="clear" w:pos="567"/>
        </w:tabs>
        <w:spacing w:line="240" w:lineRule="auto"/>
        <w:rPr>
          <w:noProof/>
          <w:szCs w:val="22"/>
          <w:u w:val="single"/>
          <w:lang w:val="hr-HR"/>
        </w:rPr>
      </w:pPr>
      <w:r w:rsidRPr="00B54F10">
        <w:rPr>
          <w:noProof/>
          <w:szCs w:val="22"/>
          <w:u w:val="single"/>
          <w:lang w:val="hr-HR"/>
        </w:rPr>
        <w:lastRenderedPageBreak/>
        <w:t>Posebne populacije</w:t>
      </w:r>
    </w:p>
    <w:p w14:paraId="21699CF1" w14:textId="77777777" w:rsidR="00A37BD3" w:rsidRPr="00B54F10" w:rsidRDefault="00A37BD3" w:rsidP="00A37BD3">
      <w:pPr>
        <w:keepNext/>
        <w:tabs>
          <w:tab w:val="clear" w:pos="567"/>
        </w:tabs>
        <w:spacing w:line="240" w:lineRule="auto"/>
        <w:rPr>
          <w:noProof/>
          <w:szCs w:val="22"/>
          <w:lang w:val="hr-HR"/>
        </w:rPr>
      </w:pPr>
    </w:p>
    <w:p w14:paraId="6BB69A3F" w14:textId="77777777" w:rsidR="002D4176" w:rsidRPr="00B54F10" w:rsidRDefault="00A37BD3" w:rsidP="00A37BD3">
      <w:pPr>
        <w:keepNext/>
        <w:tabs>
          <w:tab w:val="clear" w:pos="567"/>
        </w:tabs>
        <w:autoSpaceDE w:val="0"/>
        <w:autoSpaceDN w:val="0"/>
        <w:adjustRightInd w:val="0"/>
        <w:spacing w:line="240" w:lineRule="auto"/>
        <w:rPr>
          <w:rFonts w:eastAsia="SimSun"/>
          <w:i/>
          <w:szCs w:val="22"/>
          <w:lang w:val="hr-HR" w:eastAsia="zh-CN"/>
        </w:rPr>
      </w:pPr>
      <w:r w:rsidRPr="00B54F10">
        <w:rPr>
          <w:rFonts w:eastAsia="SimSun"/>
          <w:i/>
          <w:szCs w:val="22"/>
          <w:lang w:val="hr-HR" w:eastAsia="zh-CN"/>
        </w:rPr>
        <w:t>Oštećenje funkcije bubrega</w:t>
      </w:r>
    </w:p>
    <w:p w14:paraId="574854C7" w14:textId="77777777" w:rsidR="0071134B" w:rsidRPr="00B54F10" w:rsidRDefault="0071134B" w:rsidP="00A37BD3">
      <w:pPr>
        <w:keepNext/>
        <w:tabs>
          <w:tab w:val="clear" w:pos="567"/>
        </w:tabs>
        <w:autoSpaceDE w:val="0"/>
        <w:autoSpaceDN w:val="0"/>
        <w:adjustRightInd w:val="0"/>
        <w:spacing w:line="240" w:lineRule="auto"/>
        <w:rPr>
          <w:rFonts w:eastAsia="SimSun"/>
          <w:szCs w:val="22"/>
          <w:lang w:val="hr-HR" w:eastAsia="zh-CN"/>
        </w:rPr>
      </w:pPr>
    </w:p>
    <w:p w14:paraId="0CE933BB" w14:textId="77777777" w:rsidR="00A37BD3" w:rsidRPr="00B54F10" w:rsidRDefault="0071134B" w:rsidP="00A37BD3">
      <w:pPr>
        <w:keepNext/>
        <w:tabs>
          <w:tab w:val="clear" w:pos="567"/>
        </w:tabs>
        <w:autoSpaceDE w:val="0"/>
        <w:autoSpaceDN w:val="0"/>
        <w:adjustRightInd w:val="0"/>
        <w:spacing w:line="240" w:lineRule="auto"/>
        <w:rPr>
          <w:noProof/>
          <w:szCs w:val="22"/>
          <w:lang w:val="hr-HR"/>
        </w:rPr>
      </w:pPr>
      <w:r w:rsidRPr="00B54F10">
        <w:rPr>
          <w:rFonts w:eastAsia="SimSun"/>
          <w:szCs w:val="22"/>
          <w:lang w:val="hr-HR" w:eastAsia="zh-CN"/>
        </w:rPr>
        <w:t>N</w:t>
      </w:r>
      <w:r w:rsidR="00A37BD3" w:rsidRPr="00B54F10">
        <w:rPr>
          <w:rFonts w:eastAsia="SimSun"/>
          <w:szCs w:val="22"/>
          <w:lang w:val="hr-HR" w:eastAsia="zh-CN"/>
        </w:rPr>
        <w:t>ije potrebna prilagodba doze u bolesnika s oštećenom funkcijom bubrega. U bolesnika na hemodijalizi treba razmotriti započinjanje liječenja nižom početnom dozom od 75 mg (vidjeti dio 4.4).</w:t>
      </w:r>
    </w:p>
    <w:p w14:paraId="697253D0" w14:textId="77777777" w:rsidR="00A37BD3" w:rsidRPr="00B54F10" w:rsidRDefault="00A37BD3" w:rsidP="00A37BD3">
      <w:pPr>
        <w:tabs>
          <w:tab w:val="clear" w:pos="567"/>
        </w:tabs>
        <w:spacing w:line="240" w:lineRule="auto"/>
        <w:rPr>
          <w:noProof/>
          <w:szCs w:val="22"/>
          <w:lang w:val="hr-HR"/>
        </w:rPr>
      </w:pPr>
    </w:p>
    <w:p w14:paraId="62064C52" w14:textId="77777777" w:rsidR="002D4176" w:rsidRPr="00B54F10" w:rsidRDefault="00A37BD3" w:rsidP="00A37BD3">
      <w:pPr>
        <w:tabs>
          <w:tab w:val="clear" w:pos="567"/>
        </w:tabs>
        <w:autoSpaceDE w:val="0"/>
        <w:autoSpaceDN w:val="0"/>
        <w:adjustRightInd w:val="0"/>
        <w:spacing w:line="240" w:lineRule="auto"/>
        <w:rPr>
          <w:rFonts w:eastAsia="SimSun"/>
          <w:i/>
          <w:szCs w:val="22"/>
          <w:lang w:val="hr-HR" w:eastAsia="zh-CN"/>
        </w:rPr>
      </w:pPr>
      <w:r w:rsidRPr="00B54F10">
        <w:rPr>
          <w:rFonts w:eastAsia="SimSun"/>
          <w:i/>
          <w:szCs w:val="22"/>
          <w:lang w:val="hr-HR" w:eastAsia="zh-CN"/>
        </w:rPr>
        <w:t>Oštećenje funkcije jetre</w:t>
      </w:r>
    </w:p>
    <w:p w14:paraId="26AAC600" w14:textId="77777777" w:rsidR="0071134B" w:rsidRPr="00B54F10" w:rsidRDefault="0071134B" w:rsidP="00A37BD3">
      <w:pPr>
        <w:tabs>
          <w:tab w:val="clear" w:pos="567"/>
        </w:tabs>
        <w:autoSpaceDE w:val="0"/>
        <w:autoSpaceDN w:val="0"/>
        <w:adjustRightInd w:val="0"/>
        <w:spacing w:line="240" w:lineRule="auto"/>
        <w:rPr>
          <w:rFonts w:eastAsia="SimSun"/>
          <w:szCs w:val="22"/>
          <w:lang w:val="hr-HR" w:eastAsia="zh-CN"/>
        </w:rPr>
      </w:pPr>
    </w:p>
    <w:p w14:paraId="007AAA2C" w14:textId="77777777" w:rsidR="00A37BD3" w:rsidRPr="00B54F10" w:rsidRDefault="0071134B"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N</w:t>
      </w:r>
      <w:r w:rsidR="00A37BD3" w:rsidRPr="00B54F10">
        <w:rPr>
          <w:rFonts w:eastAsia="SimSun"/>
          <w:szCs w:val="22"/>
          <w:lang w:val="hr-HR" w:eastAsia="zh-CN"/>
        </w:rPr>
        <w:t>ije potrebna prilagodba doze u bolesnika s blagim do umjerenim oštećenjem funkcije jetre. Nema kliničkog iskustva u bolesnika s teškim oštećenjem funkcije jetre.</w:t>
      </w:r>
    </w:p>
    <w:p w14:paraId="7CDF07FD" w14:textId="77777777" w:rsidR="00A37BD3" w:rsidRPr="00B54F10" w:rsidRDefault="00A37BD3" w:rsidP="00A37BD3">
      <w:pPr>
        <w:tabs>
          <w:tab w:val="clear" w:pos="567"/>
        </w:tabs>
        <w:spacing w:line="240" w:lineRule="auto"/>
        <w:rPr>
          <w:noProof/>
          <w:szCs w:val="22"/>
          <w:lang w:val="hr-HR"/>
        </w:rPr>
      </w:pPr>
    </w:p>
    <w:p w14:paraId="134262FC" w14:textId="77777777" w:rsidR="002D4176" w:rsidRPr="00B54F10" w:rsidRDefault="00A37BD3" w:rsidP="00A37BD3">
      <w:pPr>
        <w:tabs>
          <w:tab w:val="clear" w:pos="567"/>
        </w:tabs>
        <w:autoSpaceDE w:val="0"/>
        <w:autoSpaceDN w:val="0"/>
        <w:adjustRightInd w:val="0"/>
        <w:spacing w:line="240" w:lineRule="auto"/>
        <w:rPr>
          <w:rFonts w:eastAsia="SimSun"/>
          <w:i/>
          <w:szCs w:val="22"/>
          <w:lang w:val="hr-HR" w:eastAsia="zh-CN"/>
        </w:rPr>
      </w:pPr>
      <w:r w:rsidRPr="00B54F10">
        <w:rPr>
          <w:rFonts w:eastAsia="SimSun"/>
          <w:i/>
          <w:szCs w:val="22"/>
          <w:lang w:val="hr-HR" w:eastAsia="zh-CN"/>
        </w:rPr>
        <w:t>Starij</w:t>
      </w:r>
      <w:r w:rsidR="007B3EC1" w:rsidRPr="00B54F10">
        <w:rPr>
          <w:rFonts w:eastAsia="SimSun"/>
          <w:i/>
          <w:szCs w:val="22"/>
          <w:lang w:val="hr-HR" w:eastAsia="zh-CN"/>
        </w:rPr>
        <w:t>e osobe</w:t>
      </w:r>
    </w:p>
    <w:p w14:paraId="74DC161D" w14:textId="77777777" w:rsidR="0071134B" w:rsidRPr="00B54F10" w:rsidRDefault="0071134B" w:rsidP="00A37BD3">
      <w:pPr>
        <w:tabs>
          <w:tab w:val="clear" w:pos="567"/>
        </w:tabs>
        <w:autoSpaceDE w:val="0"/>
        <w:autoSpaceDN w:val="0"/>
        <w:adjustRightInd w:val="0"/>
        <w:spacing w:line="240" w:lineRule="auto"/>
        <w:rPr>
          <w:rFonts w:eastAsia="SimSun"/>
          <w:szCs w:val="22"/>
          <w:lang w:val="hr-HR" w:eastAsia="zh-CN"/>
        </w:rPr>
      </w:pPr>
    </w:p>
    <w:p w14:paraId="3A495C0F" w14:textId="77777777" w:rsidR="00A37BD3" w:rsidRPr="00B54F10" w:rsidRDefault="0071134B"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I</w:t>
      </w:r>
      <w:r w:rsidR="00A37BD3" w:rsidRPr="00B54F10">
        <w:rPr>
          <w:rFonts w:eastAsia="SimSun"/>
          <w:szCs w:val="22"/>
          <w:lang w:val="hr-HR" w:eastAsia="zh-CN"/>
        </w:rPr>
        <w:t>ako za bolesnike starije od 75 godina treba razmotriti započinjanje terapije dozom od 75 mg, dozu obično nije potrebno prilagoditi</w:t>
      </w:r>
      <w:r w:rsidR="007B3EC1" w:rsidRPr="00B54F10">
        <w:rPr>
          <w:rFonts w:eastAsia="SimSun"/>
          <w:szCs w:val="22"/>
          <w:lang w:val="hr-HR" w:eastAsia="zh-CN"/>
        </w:rPr>
        <w:t xml:space="preserve"> u starijih osoba</w:t>
      </w:r>
      <w:r w:rsidR="00A37BD3" w:rsidRPr="00B54F10">
        <w:rPr>
          <w:rFonts w:eastAsia="SimSun"/>
          <w:szCs w:val="22"/>
          <w:lang w:val="hr-HR" w:eastAsia="zh-CN"/>
        </w:rPr>
        <w:t xml:space="preserve">. </w:t>
      </w:r>
    </w:p>
    <w:p w14:paraId="2B5D794D" w14:textId="77777777" w:rsidR="00A37BD3" w:rsidRPr="00B54F10" w:rsidRDefault="00A37BD3" w:rsidP="00A37BD3">
      <w:pPr>
        <w:tabs>
          <w:tab w:val="clear" w:pos="567"/>
        </w:tabs>
        <w:spacing w:line="240" w:lineRule="auto"/>
        <w:rPr>
          <w:noProof/>
          <w:szCs w:val="22"/>
          <w:lang w:val="hr-HR"/>
        </w:rPr>
      </w:pPr>
    </w:p>
    <w:p w14:paraId="3C034E3F" w14:textId="77777777" w:rsidR="002D4176" w:rsidRPr="00B54F10" w:rsidRDefault="00A37BD3" w:rsidP="00A37BD3">
      <w:pPr>
        <w:tabs>
          <w:tab w:val="clear" w:pos="567"/>
        </w:tabs>
        <w:autoSpaceDE w:val="0"/>
        <w:autoSpaceDN w:val="0"/>
        <w:adjustRightInd w:val="0"/>
        <w:spacing w:line="240" w:lineRule="auto"/>
        <w:rPr>
          <w:rFonts w:eastAsia="SimSun"/>
          <w:i/>
          <w:szCs w:val="22"/>
          <w:lang w:val="hr-HR" w:eastAsia="zh-CN"/>
        </w:rPr>
      </w:pPr>
      <w:r w:rsidRPr="00B54F10">
        <w:rPr>
          <w:rFonts w:eastAsia="SimSun"/>
          <w:i/>
          <w:szCs w:val="22"/>
          <w:lang w:val="hr-HR" w:eastAsia="zh-CN"/>
        </w:rPr>
        <w:t>Pedijatrijska populacija</w:t>
      </w:r>
    </w:p>
    <w:p w14:paraId="65DDA778" w14:textId="77777777" w:rsidR="0071134B" w:rsidRPr="00B54F10" w:rsidRDefault="0071134B" w:rsidP="00A37BD3">
      <w:pPr>
        <w:tabs>
          <w:tab w:val="clear" w:pos="567"/>
        </w:tabs>
        <w:autoSpaceDE w:val="0"/>
        <w:autoSpaceDN w:val="0"/>
        <w:adjustRightInd w:val="0"/>
        <w:spacing w:line="240" w:lineRule="auto"/>
        <w:rPr>
          <w:rFonts w:eastAsia="SimSun"/>
          <w:szCs w:val="22"/>
          <w:lang w:val="hr-HR" w:eastAsia="zh-CN"/>
        </w:rPr>
      </w:pPr>
    </w:p>
    <w:p w14:paraId="036E859B" w14:textId="77777777" w:rsidR="00A37BD3" w:rsidRPr="00B54F10" w:rsidRDefault="0071134B"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S</w:t>
      </w:r>
      <w:r w:rsidR="00A37BD3" w:rsidRPr="00B54F10">
        <w:rPr>
          <w:rFonts w:eastAsia="SimSun"/>
          <w:szCs w:val="22"/>
          <w:lang w:val="hr-HR" w:eastAsia="zh-CN"/>
        </w:rPr>
        <w:t>igurnost i djelotvornost lijeka Aprovel u djece u dobi od 0 do 18 godina nisu ustanovljene.</w:t>
      </w:r>
      <w:r w:rsidR="00A37BD3" w:rsidRPr="00B54F10">
        <w:rPr>
          <w:rFonts w:eastAsia="SimSun"/>
          <w:i/>
          <w:szCs w:val="22"/>
          <w:lang w:val="hr-HR" w:eastAsia="zh-CN"/>
        </w:rPr>
        <w:t xml:space="preserve"> </w:t>
      </w:r>
      <w:r w:rsidR="00A37BD3" w:rsidRPr="00B54F10">
        <w:rPr>
          <w:rFonts w:eastAsia="SimSun"/>
          <w:szCs w:val="22"/>
          <w:lang w:val="hr-HR" w:eastAsia="zh-CN"/>
        </w:rPr>
        <w:t xml:space="preserve">Trenutno dostupni podaci opisani su u dijelovima 4.8, 5.1 i </w:t>
      </w:r>
      <w:r w:rsidR="001461C8" w:rsidRPr="00B54F10">
        <w:rPr>
          <w:rFonts w:eastAsia="SimSun"/>
          <w:szCs w:val="22"/>
          <w:lang w:val="hr-HR" w:eastAsia="zh-CN"/>
        </w:rPr>
        <w:t>5.2, međutim</w:t>
      </w:r>
      <w:r w:rsidR="00453401" w:rsidRPr="00B54F10">
        <w:rPr>
          <w:rFonts w:eastAsia="SimSun"/>
          <w:szCs w:val="22"/>
          <w:lang w:val="hr-HR" w:eastAsia="zh-CN"/>
        </w:rPr>
        <w:t>,</w:t>
      </w:r>
      <w:r w:rsidR="00A37BD3" w:rsidRPr="00B54F10">
        <w:rPr>
          <w:rFonts w:eastAsia="SimSun"/>
          <w:szCs w:val="22"/>
          <w:lang w:val="hr-HR" w:eastAsia="zh-CN"/>
        </w:rPr>
        <w:t xml:space="preserve"> nije moguće dati preporuku o doziranju.</w:t>
      </w:r>
    </w:p>
    <w:p w14:paraId="42084B13"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5334E17B" w14:textId="77777777" w:rsidR="00A37BD3" w:rsidRPr="00B54F10" w:rsidRDefault="00A37BD3" w:rsidP="00A37BD3">
      <w:pPr>
        <w:tabs>
          <w:tab w:val="clear" w:pos="567"/>
        </w:tabs>
        <w:autoSpaceDE w:val="0"/>
        <w:autoSpaceDN w:val="0"/>
        <w:adjustRightInd w:val="0"/>
        <w:spacing w:line="240" w:lineRule="auto"/>
        <w:rPr>
          <w:rFonts w:eastAsia="SimSun"/>
          <w:i/>
          <w:szCs w:val="22"/>
          <w:u w:val="single"/>
          <w:lang w:val="hr-HR" w:eastAsia="zh-CN"/>
        </w:rPr>
      </w:pPr>
      <w:r w:rsidRPr="00B54F10">
        <w:rPr>
          <w:rFonts w:eastAsia="SimSun"/>
          <w:szCs w:val="22"/>
          <w:u w:val="single"/>
          <w:lang w:val="hr-HR" w:eastAsia="zh-CN"/>
        </w:rPr>
        <w:t>Način primjene</w:t>
      </w:r>
    </w:p>
    <w:p w14:paraId="2EBB13C3" w14:textId="77777777" w:rsidR="00A37BD3" w:rsidRPr="00B54F10" w:rsidRDefault="00A37BD3" w:rsidP="00A37BD3">
      <w:pPr>
        <w:tabs>
          <w:tab w:val="clear" w:pos="567"/>
        </w:tabs>
        <w:spacing w:line="240" w:lineRule="auto"/>
        <w:rPr>
          <w:b/>
          <w:noProof/>
          <w:szCs w:val="22"/>
          <w:lang w:val="hr-HR"/>
        </w:rPr>
      </w:pPr>
    </w:p>
    <w:p w14:paraId="59F1DEC7" w14:textId="77777777" w:rsidR="00A37BD3" w:rsidRPr="00B54F10" w:rsidRDefault="00A37BD3" w:rsidP="00A37BD3">
      <w:pPr>
        <w:tabs>
          <w:tab w:val="clear" w:pos="567"/>
        </w:tabs>
        <w:spacing w:line="240" w:lineRule="auto"/>
        <w:rPr>
          <w:noProof/>
          <w:szCs w:val="22"/>
          <w:lang w:val="hr-HR"/>
        </w:rPr>
      </w:pPr>
      <w:r w:rsidRPr="00B54F10">
        <w:rPr>
          <w:noProof/>
          <w:szCs w:val="22"/>
          <w:lang w:val="hr-HR"/>
        </w:rPr>
        <w:t>Za peroralnu primjenu.</w:t>
      </w:r>
    </w:p>
    <w:p w14:paraId="2EFC6850" w14:textId="77777777" w:rsidR="00A37BD3" w:rsidRPr="00B54F10" w:rsidRDefault="00A37BD3" w:rsidP="00A37BD3">
      <w:pPr>
        <w:tabs>
          <w:tab w:val="clear" w:pos="567"/>
        </w:tabs>
        <w:spacing w:line="240" w:lineRule="auto"/>
        <w:rPr>
          <w:b/>
          <w:noProof/>
          <w:szCs w:val="22"/>
          <w:lang w:val="hr-HR"/>
        </w:rPr>
      </w:pPr>
    </w:p>
    <w:p w14:paraId="243A8DBF" w14:textId="77777777" w:rsidR="00A37BD3" w:rsidRPr="00B54F10" w:rsidRDefault="00A37BD3" w:rsidP="00A37BD3">
      <w:pPr>
        <w:tabs>
          <w:tab w:val="clear" w:pos="567"/>
        </w:tabs>
        <w:spacing w:line="240" w:lineRule="auto"/>
        <w:ind w:left="567" w:hanging="567"/>
        <w:rPr>
          <w:noProof/>
          <w:szCs w:val="22"/>
          <w:lang w:val="hr-HR"/>
        </w:rPr>
      </w:pPr>
      <w:r w:rsidRPr="00B54F10">
        <w:rPr>
          <w:b/>
          <w:noProof/>
          <w:szCs w:val="22"/>
          <w:lang w:val="hr-HR"/>
        </w:rPr>
        <w:t>4.3</w:t>
      </w:r>
      <w:r w:rsidRPr="00B54F10">
        <w:rPr>
          <w:b/>
          <w:noProof/>
          <w:szCs w:val="22"/>
          <w:lang w:val="hr-HR"/>
        </w:rPr>
        <w:tab/>
        <w:t>Kontraindikacije</w:t>
      </w:r>
    </w:p>
    <w:p w14:paraId="755C9334" w14:textId="77777777" w:rsidR="00A37BD3" w:rsidRPr="00B54F10" w:rsidRDefault="00A37BD3" w:rsidP="00A37BD3">
      <w:pPr>
        <w:tabs>
          <w:tab w:val="clear" w:pos="567"/>
        </w:tabs>
        <w:spacing w:line="240" w:lineRule="auto"/>
        <w:rPr>
          <w:noProof/>
          <w:szCs w:val="22"/>
          <w:lang w:val="hr-HR"/>
        </w:rPr>
      </w:pPr>
    </w:p>
    <w:p w14:paraId="7B882248"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Preosjetljivost na djelatnu tvar ili neku od pomoćnih tvari </w:t>
      </w:r>
      <w:r w:rsidR="007B3EC1" w:rsidRPr="00B54F10">
        <w:rPr>
          <w:rFonts w:eastAsia="SimSun"/>
          <w:szCs w:val="22"/>
          <w:lang w:val="hr-HR" w:eastAsia="zh-CN"/>
        </w:rPr>
        <w:t>navedenih u</w:t>
      </w:r>
      <w:r w:rsidRPr="00B54F10">
        <w:rPr>
          <w:rFonts w:eastAsia="SimSun"/>
          <w:szCs w:val="22"/>
          <w:lang w:val="hr-HR" w:eastAsia="zh-CN"/>
        </w:rPr>
        <w:t xml:space="preserve"> di</w:t>
      </w:r>
      <w:r w:rsidR="007B3EC1" w:rsidRPr="00B54F10">
        <w:rPr>
          <w:rFonts w:eastAsia="SimSun"/>
          <w:szCs w:val="22"/>
          <w:lang w:val="hr-HR" w:eastAsia="zh-CN"/>
        </w:rPr>
        <w:t>jelu</w:t>
      </w:r>
      <w:r w:rsidRPr="00B54F10">
        <w:rPr>
          <w:rFonts w:eastAsia="SimSun"/>
          <w:szCs w:val="22"/>
          <w:lang w:val="hr-HR" w:eastAsia="zh-CN"/>
        </w:rPr>
        <w:t> 6.1.</w:t>
      </w:r>
    </w:p>
    <w:p w14:paraId="30980FAE" w14:textId="77777777" w:rsidR="002D4176" w:rsidRPr="00B54F10" w:rsidRDefault="002D4176" w:rsidP="00A37BD3">
      <w:pPr>
        <w:tabs>
          <w:tab w:val="clear" w:pos="567"/>
        </w:tabs>
        <w:autoSpaceDE w:val="0"/>
        <w:autoSpaceDN w:val="0"/>
        <w:adjustRightInd w:val="0"/>
        <w:spacing w:line="240" w:lineRule="auto"/>
        <w:rPr>
          <w:rFonts w:eastAsia="SimSun"/>
          <w:szCs w:val="22"/>
          <w:lang w:val="hr-HR" w:eastAsia="zh-CN"/>
        </w:rPr>
      </w:pPr>
    </w:p>
    <w:p w14:paraId="549E52DD" w14:textId="77777777" w:rsidR="00A37BD3" w:rsidRPr="00B54F10" w:rsidRDefault="00A37BD3" w:rsidP="00A37BD3">
      <w:pPr>
        <w:tabs>
          <w:tab w:val="clear" w:pos="567"/>
        </w:tabs>
        <w:spacing w:line="240" w:lineRule="auto"/>
        <w:rPr>
          <w:rFonts w:eastAsia="SimSun"/>
          <w:szCs w:val="22"/>
          <w:lang w:val="hr-HR" w:eastAsia="zh-CN"/>
        </w:rPr>
      </w:pPr>
      <w:r w:rsidRPr="00B54F10">
        <w:rPr>
          <w:rFonts w:eastAsia="SimSun"/>
          <w:szCs w:val="22"/>
          <w:lang w:val="hr-HR" w:eastAsia="zh-CN"/>
        </w:rPr>
        <w:t>Drugo i treće tromjesečje trudnoće (vidjeti dijelove 4.4 i 4.6).</w:t>
      </w:r>
    </w:p>
    <w:p w14:paraId="58DDBB28" w14:textId="77777777" w:rsidR="007B3EC1" w:rsidRPr="00B54F10" w:rsidRDefault="007B3EC1" w:rsidP="00A37BD3">
      <w:pPr>
        <w:tabs>
          <w:tab w:val="clear" w:pos="567"/>
        </w:tabs>
        <w:spacing w:line="240" w:lineRule="auto"/>
        <w:rPr>
          <w:rFonts w:eastAsia="SimSun"/>
          <w:szCs w:val="22"/>
          <w:lang w:val="hr-HR" w:eastAsia="zh-CN"/>
        </w:rPr>
      </w:pPr>
    </w:p>
    <w:p w14:paraId="4D61C353" w14:textId="1C238CCE" w:rsidR="007B3EC1" w:rsidRPr="00B54F10" w:rsidRDefault="00A86119" w:rsidP="00A37BD3">
      <w:pPr>
        <w:tabs>
          <w:tab w:val="clear" w:pos="567"/>
        </w:tabs>
        <w:spacing w:line="240" w:lineRule="auto"/>
        <w:rPr>
          <w:rFonts w:eastAsia="SimSun"/>
          <w:szCs w:val="22"/>
          <w:lang w:val="hr-HR" w:eastAsia="zh-CN"/>
        </w:rPr>
      </w:pPr>
      <w:r w:rsidRPr="00B54F10">
        <w:rPr>
          <w:rFonts w:eastAsia="SimSun"/>
          <w:szCs w:val="22"/>
          <w:lang w:val="hr-HR" w:eastAsia="zh-CN"/>
        </w:rPr>
        <w:t xml:space="preserve">Istodobna primjena </w:t>
      </w:r>
      <w:r w:rsidR="006131F9" w:rsidRPr="00B54F10">
        <w:rPr>
          <w:rFonts w:eastAsia="SimSun"/>
          <w:szCs w:val="22"/>
          <w:lang w:val="hr-HR" w:eastAsia="zh-CN"/>
        </w:rPr>
        <w:t xml:space="preserve">lijeka </w:t>
      </w:r>
      <w:r w:rsidR="00C4306A" w:rsidRPr="00B54F10">
        <w:rPr>
          <w:rFonts w:eastAsia="SimSun"/>
          <w:szCs w:val="22"/>
          <w:lang w:val="hr-HR" w:eastAsia="zh-CN"/>
        </w:rPr>
        <w:t>Aprovel</w:t>
      </w:r>
      <w:r w:rsidRPr="00B54F10">
        <w:rPr>
          <w:rFonts w:eastAsia="SimSun"/>
          <w:szCs w:val="22"/>
          <w:lang w:val="hr-HR" w:eastAsia="zh-CN"/>
        </w:rPr>
        <w:t xml:space="preserve"> s lijekovima koji sadrže aliskiren kontraindicirana je u bolesnika sa šećernom bolešću ili oštećenjem </w:t>
      </w:r>
      <w:ins w:id="129" w:author="Author">
        <w:r w:rsidR="003E096F">
          <w:rPr>
            <w:rFonts w:eastAsia="SimSun"/>
            <w:szCs w:val="22"/>
            <w:lang w:val="hr-HR" w:eastAsia="zh-CN"/>
          </w:rPr>
          <w:t xml:space="preserve">funkcije </w:t>
        </w:r>
      </w:ins>
      <w:r w:rsidRPr="00B54F10">
        <w:rPr>
          <w:rFonts w:eastAsia="SimSun"/>
          <w:szCs w:val="22"/>
          <w:lang w:val="hr-HR" w:eastAsia="zh-CN"/>
        </w:rPr>
        <w:t>bubrega (</w:t>
      </w:r>
      <w:ins w:id="130" w:author="Author">
        <w:r w:rsidR="003544D2">
          <w:rPr>
            <w:lang w:val="hr-HR"/>
          </w:rPr>
          <w:t xml:space="preserve">brzina glomerularne filtracije [engl. </w:t>
        </w:r>
        <w:r w:rsidR="003544D2" w:rsidRPr="00E77F10">
          <w:rPr>
            <w:i/>
            <w:iCs/>
            <w:lang w:val="hr-HR"/>
            <w:rPrChange w:id="131" w:author="Author">
              <w:rPr>
                <w:i/>
                <w:iCs/>
              </w:rPr>
            </w:rPrChange>
          </w:rPr>
          <w:t>glomerular filtration rate</w:t>
        </w:r>
        <w:r w:rsidR="003544D2" w:rsidRPr="00E77F10">
          <w:rPr>
            <w:lang w:val="hr-HR"/>
            <w:rPrChange w:id="132" w:author="Author">
              <w:rPr/>
            </w:rPrChange>
          </w:rPr>
          <w:t>,</w:t>
        </w:r>
        <w:r w:rsidR="003544D2" w:rsidRPr="0026154A">
          <w:rPr>
            <w:lang w:val="hr-HR"/>
          </w:rPr>
          <w:t xml:space="preserve"> </w:t>
        </w:r>
      </w:ins>
      <w:r w:rsidRPr="00B54F10">
        <w:rPr>
          <w:rFonts w:eastAsia="SimSun"/>
          <w:szCs w:val="22"/>
          <w:lang w:val="hr-HR" w:eastAsia="zh-CN"/>
        </w:rPr>
        <w:t>GFR</w:t>
      </w:r>
      <w:ins w:id="133" w:author="Author">
        <w:r w:rsidR="003544D2">
          <w:rPr>
            <w:rFonts w:eastAsia="SimSun"/>
            <w:szCs w:val="22"/>
            <w:lang w:val="hr-HR" w:eastAsia="zh-CN"/>
          </w:rPr>
          <w:t>]</w:t>
        </w:r>
      </w:ins>
      <w:r w:rsidRPr="00B54F10">
        <w:rPr>
          <w:rFonts w:eastAsia="SimSun"/>
          <w:szCs w:val="22"/>
          <w:lang w:val="hr-HR" w:eastAsia="zh-CN"/>
        </w:rPr>
        <w:t xml:space="preserve"> &lt; 60 ml/min/1,73 m</w:t>
      </w:r>
      <w:r w:rsidRPr="00B54F10">
        <w:rPr>
          <w:rFonts w:eastAsia="SimSun"/>
          <w:szCs w:val="22"/>
          <w:vertAlign w:val="superscript"/>
          <w:lang w:val="hr-HR" w:eastAsia="zh-CN"/>
        </w:rPr>
        <w:t>2</w:t>
      </w:r>
      <w:r w:rsidRPr="00B54F10">
        <w:rPr>
          <w:rFonts w:eastAsia="SimSun"/>
          <w:szCs w:val="22"/>
          <w:lang w:val="hr-HR" w:eastAsia="zh-CN"/>
        </w:rPr>
        <w:t>) (vidjeti dijelove 4.5 i 5.1).</w:t>
      </w:r>
    </w:p>
    <w:p w14:paraId="3A8F202B" w14:textId="77777777" w:rsidR="00A37BD3" w:rsidRPr="00B54F10" w:rsidRDefault="00A37BD3" w:rsidP="00A37BD3">
      <w:pPr>
        <w:tabs>
          <w:tab w:val="clear" w:pos="567"/>
        </w:tabs>
        <w:spacing w:line="240" w:lineRule="auto"/>
        <w:rPr>
          <w:noProof/>
          <w:szCs w:val="22"/>
          <w:lang w:val="hr-HR"/>
        </w:rPr>
      </w:pPr>
    </w:p>
    <w:p w14:paraId="1FD1E35F" w14:textId="137B5B9B"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4.4</w:t>
      </w:r>
      <w:r w:rsidRPr="00B54F10">
        <w:rPr>
          <w:b/>
          <w:noProof/>
          <w:szCs w:val="22"/>
          <w:lang w:val="hr-HR"/>
        </w:rPr>
        <w:tab/>
        <w:t>Posebna upozorenja i mjere opreza pri uporabi</w:t>
      </w:r>
      <w:r w:rsidR="00C060E3" w:rsidRPr="00B54F10">
        <w:rPr>
          <w:b/>
          <w:noProof/>
          <w:szCs w:val="22"/>
          <w:lang w:val="hr-HR"/>
        </w:rPr>
        <w:fldChar w:fldCharType="begin"/>
      </w:r>
      <w:r w:rsidR="00C060E3" w:rsidRPr="00B54F10">
        <w:rPr>
          <w:b/>
          <w:noProof/>
          <w:szCs w:val="22"/>
          <w:lang w:val="hr-HR"/>
        </w:rPr>
        <w:instrText xml:space="preserve"> DOCVARIABLE vault_nd_7a6b92c6-6bc1-4e07-83b0-aeafc23c778c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520C6D81" w14:textId="77777777" w:rsidR="00A37BD3" w:rsidRPr="00B54F10" w:rsidRDefault="00A37BD3" w:rsidP="00A37BD3">
      <w:pPr>
        <w:tabs>
          <w:tab w:val="clear" w:pos="567"/>
        </w:tabs>
        <w:spacing w:line="240" w:lineRule="auto"/>
        <w:rPr>
          <w:noProof/>
          <w:szCs w:val="22"/>
          <w:lang w:val="hr-HR"/>
        </w:rPr>
      </w:pPr>
    </w:p>
    <w:p w14:paraId="41D1DE55"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Smanjenje intravaskularnog volumena</w:t>
      </w:r>
      <w:r w:rsidRPr="00B54F10">
        <w:rPr>
          <w:rFonts w:eastAsia="SimSun"/>
          <w:szCs w:val="22"/>
          <w:lang w:val="hr-HR" w:eastAsia="zh-CN"/>
        </w:rPr>
        <w:t>: simptomatska hipotenzija, posebice nakon prve doze, može se pojaviti u bolesnika sa hipovolemijom i/ili hiponatrijemijom zbog snažne diuretske terapije, restrikcijske dijete sa smanjenim unosom soli, proljeva ili povraćanja. Takva stanja treba korigirati prije primjene lijeka Aprovel.</w:t>
      </w:r>
    </w:p>
    <w:p w14:paraId="2B4B2F02"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7E57282E"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Renovaskularna hipertenzija</w:t>
      </w:r>
      <w:r w:rsidRPr="00B54F10">
        <w:rPr>
          <w:rFonts w:eastAsia="SimSun"/>
          <w:szCs w:val="22"/>
          <w:lang w:val="hr-HR" w:eastAsia="zh-CN"/>
        </w:rPr>
        <w:t>: povećan je rizik od teške hipotenzije i insuficijencije bubrega u bolesnika koji se liječe lijekovima koji utječu na renin-angiotenzinski sustav, a imaju obostranu stenozu bubrežnih arterija ili stenozu arterije u jedinom funkcionalnom bubregu. Iako to još nije potvrđeno za Aprovel, sličan učinak može se očekivati s antagonistima receptora angiotenzina II.</w:t>
      </w:r>
    </w:p>
    <w:p w14:paraId="70AD5F59"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462FD63D"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Oštećena funkcija bubrega i transplantacija bubrega</w:t>
      </w:r>
      <w:r w:rsidRPr="00B54F10">
        <w:rPr>
          <w:rFonts w:eastAsia="SimSun"/>
          <w:szCs w:val="22"/>
          <w:lang w:val="hr-HR" w:eastAsia="zh-CN"/>
        </w:rPr>
        <w:t>: kad Aprovel uzimaju bolesnici s oštećenom funkcijom bubrega, preporučuje se periodički kontrolirati serumske razine kalija i kreatinina. Nema iskustava s primjenom lijeka Aprovel u bolesnika kojima je nedavno transplantiran bubreg.</w:t>
      </w:r>
    </w:p>
    <w:p w14:paraId="343AB435"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4B202B1F"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Hipertenzivni bolesnici sa šećernom bolešću tipa 2 i bubrežnom bolešću</w:t>
      </w:r>
      <w:r w:rsidRPr="00B54F10">
        <w:rPr>
          <w:rFonts w:eastAsia="SimSun"/>
          <w:szCs w:val="22"/>
          <w:lang w:val="hr-HR" w:eastAsia="zh-CN"/>
        </w:rPr>
        <w:t xml:space="preserve">: učinak irbesartana na događaje povezane s bubrezima i kardiovaskularnim sustavom nije bio ujednačen u svim podskupinama u analizi rezultata ispitivanja bolesnika s uznapredovalom bubrežnom bolešću. Posebice je bio slabije izražen u žena i bolesnika </w:t>
      </w:r>
      <w:r w:rsidR="008F6F7C" w:rsidRPr="00B54F10">
        <w:rPr>
          <w:rFonts w:eastAsia="SimSun"/>
          <w:szCs w:val="22"/>
          <w:lang w:val="hr-HR" w:eastAsia="zh-CN"/>
        </w:rPr>
        <w:t>koji nisu bijele rase</w:t>
      </w:r>
      <w:r w:rsidRPr="00B54F10">
        <w:rPr>
          <w:rFonts w:eastAsia="SimSun"/>
          <w:szCs w:val="22"/>
          <w:lang w:val="hr-HR" w:eastAsia="zh-CN"/>
        </w:rPr>
        <w:t xml:space="preserve"> (vidjeti dio 5.1).</w:t>
      </w:r>
    </w:p>
    <w:p w14:paraId="2C23243F" w14:textId="77777777" w:rsidR="007B3EC1" w:rsidRPr="00B54F10" w:rsidRDefault="007B3EC1" w:rsidP="00A37BD3">
      <w:pPr>
        <w:tabs>
          <w:tab w:val="clear" w:pos="567"/>
        </w:tabs>
        <w:autoSpaceDE w:val="0"/>
        <w:autoSpaceDN w:val="0"/>
        <w:adjustRightInd w:val="0"/>
        <w:spacing w:line="240" w:lineRule="auto"/>
        <w:rPr>
          <w:rFonts w:eastAsia="SimSun"/>
          <w:szCs w:val="22"/>
          <w:lang w:val="hr-HR" w:eastAsia="zh-CN"/>
        </w:rPr>
      </w:pPr>
    </w:p>
    <w:p w14:paraId="5B325283" w14:textId="77777777" w:rsidR="008F64E4" w:rsidRPr="00B54F10" w:rsidRDefault="007B3EC1" w:rsidP="008F64E4">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Dvostruka blokada renin-angiotenzin-aldosteronskog sustava (RAAS):</w:t>
      </w:r>
      <w:r w:rsidR="002D4176" w:rsidRPr="00B54F10">
        <w:rPr>
          <w:rFonts w:eastAsia="SimSun"/>
          <w:szCs w:val="22"/>
          <w:u w:val="single"/>
          <w:lang w:val="hr-HR" w:eastAsia="zh-CN"/>
        </w:rPr>
        <w:t xml:space="preserve"> </w:t>
      </w:r>
      <w:r w:rsidR="002D4176" w:rsidRPr="00B54F10">
        <w:rPr>
          <w:rFonts w:eastAsia="SimSun"/>
          <w:szCs w:val="22"/>
          <w:lang w:val="hr-HR" w:eastAsia="zh-CN"/>
        </w:rPr>
        <w:t>p</w:t>
      </w:r>
      <w:r w:rsidR="008F64E4" w:rsidRPr="00B54F10">
        <w:rPr>
          <w:rFonts w:eastAsia="SimSun"/>
          <w:szCs w:val="22"/>
          <w:lang w:val="hr-HR" w:eastAsia="zh-CN"/>
        </w:rPr>
        <w:t>ostoje dokazi da istodobna primjena ACE inhibitora, blokatora angiotenzin II receptora ili aliskirena povećava rizik od hipotenzije, hiperkalemije i smanjene bubrežne funkcije (uključujući akutno zatajenje bubrega). Dvostruka blokada RAAS-a kombiniranom primjenom ACE inhibitora, blokatora angiotenzin II receptora ili aliskirena stoga se ne preporučuje (vidjeti dijelove 4.5 i 5.1).</w:t>
      </w:r>
    </w:p>
    <w:p w14:paraId="34944C53" w14:textId="77777777" w:rsidR="008F64E4" w:rsidRPr="00B54F10" w:rsidRDefault="008F64E4" w:rsidP="008F64E4">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Ako se terapija dvostrukom blokadom smatra apsolutno nužnom, smije se samo provoditi pod nadzorom specijalista i uz pažljivo praćenje bubrežne funkcije, elektrolita i krvnog tlaka. </w:t>
      </w:r>
    </w:p>
    <w:p w14:paraId="3840D2BC" w14:textId="77777777" w:rsidR="008F64E4" w:rsidRPr="00B54F10" w:rsidRDefault="008F64E4"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ACE inhibitori i blokatori angiotentin II receptora ne smiju se primjenjivati istodobno u bolesnika s dijabetičkom nefropatijom.</w:t>
      </w:r>
    </w:p>
    <w:p w14:paraId="29E1542F"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44675967"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Hiperkalijemija</w:t>
      </w:r>
      <w:r w:rsidRPr="00B54F10">
        <w:rPr>
          <w:rFonts w:eastAsia="SimSun"/>
          <w:szCs w:val="22"/>
          <w:lang w:val="hr-HR" w:eastAsia="zh-CN"/>
        </w:rPr>
        <w:t>: kao i kod ostalih lijekova koji djeluju na renin-angiotenzin-aldosteronski sustav, tijekom liječenja lijekom Aprovel može se pojaviti hiperkalijemija, posebice ako je prisutna oštećena bubrežna funkcija, izražena proteinurija zbog dijabetičke bubrežne bolesti i/ili zatajenje srca. Preporučuje se česta kontrola serumskog kalija u rizičnih bolesnika (vidjeti dio 4.5).</w:t>
      </w:r>
    </w:p>
    <w:p w14:paraId="4BDDA573" w14:textId="77777777" w:rsidR="00E53075" w:rsidRPr="00B54F10" w:rsidRDefault="00E53075" w:rsidP="00A37BD3">
      <w:pPr>
        <w:tabs>
          <w:tab w:val="clear" w:pos="567"/>
        </w:tabs>
        <w:autoSpaceDE w:val="0"/>
        <w:autoSpaceDN w:val="0"/>
        <w:adjustRightInd w:val="0"/>
        <w:spacing w:line="240" w:lineRule="auto"/>
        <w:rPr>
          <w:rFonts w:eastAsia="SimSun"/>
          <w:szCs w:val="22"/>
          <w:lang w:val="hr-HR" w:eastAsia="zh-CN"/>
        </w:rPr>
      </w:pPr>
    </w:p>
    <w:p w14:paraId="11210F3C" w14:textId="77777777" w:rsidR="00E53075" w:rsidRPr="00B54F10" w:rsidRDefault="00E53075"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Hipoglikemija</w:t>
      </w:r>
      <w:r w:rsidRPr="00B54F10">
        <w:rPr>
          <w:rFonts w:eastAsia="SimSun"/>
          <w:szCs w:val="22"/>
          <w:lang w:val="hr-HR" w:eastAsia="zh-CN"/>
        </w:rPr>
        <w:t xml:space="preserve">: Aprovel može izazvati hipoglikemiju, osobito u bolesnika sa šećernom bolešću. U bolesnika liječenih inzulinom ili antidijabeticima potrebno je razmotriti odgovarajuću kontrolu glukoze u krvi; </w:t>
      </w:r>
      <w:r w:rsidR="00AD41CE" w:rsidRPr="00B54F10">
        <w:rPr>
          <w:rFonts w:eastAsia="SimSun"/>
          <w:szCs w:val="22"/>
          <w:lang w:val="hr-HR" w:eastAsia="zh-CN"/>
        </w:rPr>
        <w:t xml:space="preserve">kada je to indicirano, </w:t>
      </w:r>
      <w:r w:rsidR="00D371FC" w:rsidRPr="00B54F10">
        <w:rPr>
          <w:rFonts w:eastAsia="SimSun"/>
          <w:szCs w:val="22"/>
          <w:lang w:val="hr-HR" w:eastAsia="zh-CN"/>
        </w:rPr>
        <w:t xml:space="preserve">može </w:t>
      </w:r>
      <w:r w:rsidR="00AD41CE" w:rsidRPr="00B54F10">
        <w:rPr>
          <w:rFonts w:eastAsia="SimSun"/>
          <w:szCs w:val="22"/>
          <w:lang w:val="hr-HR" w:eastAsia="zh-CN"/>
        </w:rPr>
        <w:t>biti potrebno prilagoditi</w:t>
      </w:r>
      <w:r w:rsidR="00D371FC" w:rsidRPr="00B54F10">
        <w:rPr>
          <w:rFonts w:eastAsia="SimSun"/>
          <w:szCs w:val="22"/>
          <w:lang w:val="hr-HR" w:eastAsia="zh-CN"/>
        </w:rPr>
        <w:t xml:space="preserve"> doze inzulina ili antidijabetika (vidjeti dio 4.5)</w:t>
      </w:r>
      <w:r w:rsidRPr="00B54F10">
        <w:rPr>
          <w:rFonts w:eastAsia="SimSun"/>
          <w:szCs w:val="22"/>
          <w:lang w:val="hr-HR" w:eastAsia="zh-CN"/>
        </w:rPr>
        <w:t>.</w:t>
      </w:r>
    </w:p>
    <w:p w14:paraId="3C523E33"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5BD62F04" w14:textId="77777777" w:rsidR="005E0569" w:rsidRPr="00B54F10" w:rsidRDefault="005E0569" w:rsidP="005E0569">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Intestinalni angioedem:</w:t>
      </w:r>
    </w:p>
    <w:p w14:paraId="42D68505" w14:textId="77777777" w:rsidR="005E0569" w:rsidRPr="00B54F10" w:rsidRDefault="005E0569" w:rsidP="005E0569">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Intestinalni angioedem prijavljen je u bolesnika liječenih antagonistima receptora angiotenzina II, uključujući lijek Aprovel (vidjeti dio 4.8). U tih se bolesnika očitovao kao bol u abdomenu, mučnina, povraćanje i proljev. Simptomi su se povukli nakon prekida primjene antagonista receptora angiotenzina II. Ako se dijagnosticira intestinalni angioedem, potrebno je prekinuti primjenu lijeka Aprovel i započeti odgovarajuće praćenje dok se ne postigne povlačenje simptoma.</w:t>
      </w:r>
    </w:p>
    <w:p w14:paraId="3D8C265C" w14:textId="77777777" w:rsidR="005E0569" w:rsidRPr="00B54F10" w:rsidRDefault="005E0569" w:rsidP="00A37BD3">
      <w:pPr>
        <w:tabs>
          <w:tab w:val="clear" w:pos="567"/>
        </w:tabs>
        <w:autoSpaceDE w:val="0"/>
        <w:autoSpaceDN w:val="0"/>
        <w:adjustRightInd w:val="0"/>
        <w:spacing w:line="240" w:lineRule="auto"/>
        <w:rPr>
          <w:rFonts w:eastAsia="SimSun"/>
          <w:szCs w:val="22"/>
          <w:lang w:val="hr-HR" w:eastAsia="zh-CN"/>
        </w:rPr>
      </w:pPr>
    </w:p>
    <w:p w14:paraId="3A28F65B"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Litij</w:t>
      </w:r>
      <w:r w:rsidRPr="00B54F10">
        <w:rPr>
          <w:rFonts w:eastAsia="SimSun"/>
          <w:szCs w:val="22"/>
          <w:lang w:val="hr-HR" w:eastAsia="zh-CN"/>
        </w:rPr>
        <w:t>: ne preporučuje se kombinacija litija i lijeka Aprovel (vidjeti dio 4.5).</w:t>
      </w:r>
    </w:p>
    <w:p w14:paraId="507FD401"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52F50720"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Stenoza aortnog ili mitralnog zaliska, opstruktivna hipertrofična kardiomiopatija</w:t>
      </w:r>
      <w:r w:rsidRPr="00B54F10">
        <w:rPr>
          <w:rFonts w:eastAsia="SimSun"/>
          <w:szCs w:val="22"/>
          <w:lang w:val="hr-HR" w:eastAsia="zh-CN"/>
        </w:rPr>
        <w:t xml:space="preserve">: kao što je to slučaj i s ostalim vazodilatatorima, poseban oprez indiciran je u bolesnika s aortnom ili mitralnom stenozom ili opstruktivnom hipertrofičnom kardiomiopatijom. </w:t>
      </w:r>
    </w:p>
    <w:p w14:paraId="1D1F2B85"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4FD55F70"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Primarni aldosteronizam</w:t>
      </w:r>
      <w:r w:rsidRPr="00B54F10">
        <w:rPr>
          <w:rFonts w:eastAsia="SimSun"/>
          <w:szCs w:val="22"/>
          <w:lang w:val="hr-HR" w:eastAsia="zh-CN"/>
        </w:rPr>
        <w:t>: bolesnici s primarnim aldosteronizmom općenito ne reagiraju na antihipertenzivne lijekove koji djeluju putem inhibicije renin-angiotenzinskog sustava. Stoga se ne preporučuje primjena lijeka Aprovel.</w:t>
      </w:r>
    </w:p>
    <w:p w14:paraId="47BB2886"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720E788A"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Općenito</w:t>
      </w:r>
      <w:r w:rsidRPr="00B54F10">
        <w:rPr>
          <w:rFonts w:eastAsia="SimSun"/>
          <w:szCs w:val="22"/>
          <w:lang w:val="hr-HR" w:eastAsia="zh-CN"/>
        </w:rPr>
        <w:t>: u bolesnika u kojih vaskularni tonus i funkcija bubrega ovise najviše o aktivnosti renin-angiotenzin-aldosteronskog sustava (npr. bolesnici s teškim kongestivnim zatajenjem srca ili postojećom bolešću bubrega, uključujući stenozu bubrežne arterije) liječenje inhibitorima angiotenzin konvertirajućeg enzima ili antagonistima receptora angiotenzina II, koji utječu na taj sustav, povezano je s pojavom akutne hipotenzije, azotemije, oligurije i</w:t>
      </w:r>
      <w:r w:rsidR="008F6F7C" w:rsidRPr="00B54F10">
        <w:rPr>
          <w:rFonts w:eastAsia="SimSun"/>
          <w:szCs w:val="22"/>
          <w:lang w:val="hr-HR" w:eastAsia="zh-CN"/>
        </w:rPr>
        <w:t>,</w:t>
      </w:r>
      <w:r w:rsidRPr="00B54F10">
        <w:rPr>
          <w:rFonts w:eastAsia="SimSun"/>
          <w:szCs w:val="22"/>
          <w:lang w:val="hr-HR" w:eastAsia="zh-CN"/>
        </w:rPr>
        <w:t xml:space="preserve"> rijetko, akutnim zatajenjem bubrega</w:t>
      </w:r>
      <w:r w:rsidR="007B3EC1" w:rsidRPr="00B54F10">
        <w:rPr>
          <w:rFonts w:eastAsia="SimSun"/>
          <w:szCs w:val="22"/>
          <w:lang w:val="hr-HR" w:eastAsia="zh-CN"/>
        </w:rPr>
        <w:t xml:space="preserve"> (vidjeti dio 4.5)</w:t>
      </w:r>
      <w:r w:rsidRPr="00B54F10">
        <w:rPr>
          <w:rFonts w:eastAsia="SimSun"/>
          <w:szCs w:val="22"/>
          <w:lang w:val="hr-HR" w:eastAsia="zh-CN"/>
        </w:rPr>
        <w:t xml:space="preserve">. Kao i kod bilo kojeg antihipertenziva, prekomjerni pad krvnog tlaka u bolesnika s ishemijskom kardiopatijom ili ishemijskom kardiovaskularnom bolešću može dovesti do infarkta miokarda ili moždanog udara. </w:t>
      </w:r>
    </w:p>
    <w:p w14:paraId="30333A7F" w14:textId="77777777" w:rsidR="002D4176" w:rsidRPr="00B54F10" w:rsidRDefault="002D4176" w:rsidP="00A37BD3">
      <w:pPr>
        <w:tabs>
          <w:tab w:val="clear" w:pos="567"/>
        </w:tabs>
        <w:autoSpaceDE w:val="0"/>
        <w:autoSpaceDN w:val="0"/>
        <w:adjustRightInd w:val="0"/>
        <w:spacing w:line="240" w:lineRule="auto"/>
        <w:rPr>
          <w:rFonts w:eastAsia="SimSun"/>
          <w:szCs w:val="22"/>
          <w:lang w:val="hr-HR" w:eastAsia="zh-CN"/>
        </w:rPr>
      </w:pPr>
    </w:p>
    <w:p w14:paraId="3857F76C"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Kao što je zapaženo kod inhibitora angiotenzin konvertirajućeg enzima, irbesartan i ostali antagonisti angiotenzina očigledno su manje učinkoviti u snižavanju krvnog tlaka u bolesnika crne rase nego u drugih rasa, vjerojatno zbog veće prevalencije stanja niskog renina u populaciji hipertoničara crne rase (vidjeti dio 5.1).</w:t>
      </w:r>
    </w:p>
    <w:p w14:paraId="21BBC98C"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3C2FB522"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Trudnoća</w:t>
      </w:r>
      <w:r w:rsidRPr="00B54F10">
        <w:rPr>
          <w:rFonts w:eastAsia="SimSun"/>
          <w:szCs w:val="22"/>
          <w:lang w:val="hr-HR" w:eastAsia="zh-CN"/>
        </w:rPr>
        <w:t xml:space="preserve">: tijekom trudnoće ne smiju se uvoditi antagonisti receptora angiotenzina II. Osim ako se nastavak terapije antagonistima receptora angiotenzina II ne smatra neophodnim, bolesnice koje planiraju trudnoću trebaju prijeći na alternativnu antihipertenzivnu terapiju s utvrđenom sigurnošću primjene u trudnoći. Ako se utvrdi trudnoća, treba odmah prekinuti terapiju antagonistima receptora angiotenzina II te treba, ako je to primjereno, započeti s alternativnom terapijom (vidjeti </w:t>
      </w:r>
      <w:r w:rsidR="00F20476" w:rsidRPr="00B54F10">
        <w:rPr>
          <w:rFonts w:eastAsia="SimSun"/>
          <w:szCs w:val="22"/>
          <w:lang w:val="hr-HR" w:eastAsia="zh-CN"/>
        </w:rPr>
        <w:t>dio</w:t>
      </w:r>
      <w:r w:rsidRPr="00B54F10">
        <w:rPr>
          <w:rFonts w:eastAsia="SimSun"/>
          <w:szCs w:val="22"/>
          <w:lang w:val="hr-HR" w:eastAsia="zh-CN"/>
        </w:rPr>
        <w:t> 4.3 i 4.6).</w:t>
      </w:r>
    </w:p>
    <w:p w14:paraId="0D44B8D0"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2072C6C7"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Pedijatrijska populacija</w:t>
      </w:r>
      <w:r w:rsidRPr="00B54F10">
        <w:rPr>
          <w:rFonts w:eastAsia="SimSun"/>
          <w:bCs/>
          <w:szCs w:val="22"/>
          <w:lang w:val="hr-HR" w:eastAsia="zh-CN"/>
        </w:rPr>
        <w:t>:</w:t>
      </w:r>
      <w:r w:rsidRPr="00B54F10">
        <w:rPr>
          <w:rFonts w:eastAsia="SimSun"/>
          <w:b/>
          <w:bCs/>
          <w:szCs w:val="22"/>
          <w:lang w:val="hr-HR" w:eastAsia="zh-CN"/>
        </w:rPr>
        <w:t xml:space="preserve"> </w:t>
      </w:r>
      <w:r w:rsidRPr="00B54F10">
        <w:rPr>
          <w:rFonts w:eastAsia="SimSun"/>
          <w:szCs w:val="22"/>
          <w:lang w:val="hr-HR" w:eastAsia="zh-CN"/>
        </w:rPr>
        <w:t xml:space="preserve">irbesartan je ispitivan u pedijatrijskoj populaciji u dobi od 6 do 16 godina, ali trenutni podaci nisu dostatni da bi podržali proširenje primjene na djecu, sve dok ne budu dostupni </w:t>
      </w:r>
      <w:r w:rsidR="00F20476" w:rsidRPr="00B54F10">
        <w:rPr>
          <w:rFonts w:eastAsia="SimSun"/>
          <w:szCs w:val="22"/>
          <w:lang w:val="hr-HR" w:eastAsia="zh-CN"/>
        </w:rPr>
        <w:t>dodatni</w:t>
      </w:r>
      <w:r w:rsidRPr="00B54F10">
        <w:rPr>
          <w:rFonts w:eastAsia="SimSun"/>
          <w:szCs w:val="22"/>
          <w:lang w:val="hr-HR" w:eastAsia="zh-CN"/>
        </w:rPr>
        <w:t xml:space="preserve"> podaci (vidjeti </w:t>
      </w:r>
      <w:r w:rsidR="00F20476" w:rsidRPr="00B54F10">
        <w:rPr>
          <w:rFonts w:eastAsia="SimSun"/>
          <w:szCs w:val="22"/>
          <w:lang w:val="hr-HR" w:eastAsia="zh-CN"/>
        </w:rPr>
        <w:t>dio</w:t>
      </w:r>
      <w:r w:rsidRPr="00B54F10">
        <w:rPr>
          <w:rFonts w:eastAsia="SimSun"/>
          <w:szCs w:val="22"/>
          <w:lang w:val="hr-HR" w:eastAsia="zh-CN"/>
        </w:rPr>
        <w:t> 4.8, 5.1 i 5.2).</w:t>
      </w:r>
    </w:p>
    <w:p w14:paraId="6E407125" w14:textId="77777777" w:rsidR="00E53075" w:rsidRPr="00B54F10" w:rsidRDefault="00E53075" w:rsidP="00A37BD3">
      <w:pPr>
        <w:tabs>
          <w:tab w:val="clear" w:pos="567"/>
        </w:tabs>
        <w:autoSpaceDE w:val="0"/>
        <w:autoSpaceDN w:val="0"/>
        <w:adjustRightInd w:val="0"/>
        <w:spacing w:line="240" w:lineRule="auto"/>
        <w:rPr>
          <w:rFonts w:eastAsia="SimSun"/>
          <w:szCs w:val="22"/>
          <w:lang w:val="hr-HR" w:eastAsia="zh-CN"/>
        </w:rPr>
      </w:pPr>
    </w:p>
    <w:p w14:paraId="394182C4" w14:textId="77777777" w:rsidR="00E53075" w:rsidRPr="00B54F10" w:rsidRDefault="00E53075" w:rsidP="00A37BD3">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Pomoćne tvari:</w:t>
      </w:r>
    </w:p>
    <w:p w14:paraId="21426974" w14:textId="77777777" w:rsidR="0071134B" w:rsidRPr="00B54F10" w:rsidRDefault="0071134B" w:rsidP="00A37BD3">
      <w:pPr>
        <w:tabs>
          <w:tab w:val="clear" w:pos="567"/>
        </w:tabs>
        <w:autoSpaceDE w:val="0"/>
        <w:autoSpaceDN w:val="0"/>
        <w:adjustRightInd w:val="0"/>
        <w:spacing w:line="240" w:lineRule="auto"/>
        <w:rPr>
          <w:rFonts w:eastAsia="SimSun"/>
          <w:szCs w:val="22"/>
          <w:lang w:val="hr-HR" w:eastAsia="zh-CN"/>
        </w:rPr>
      </w:pPr>
    </w:p>
    <w:p w14:paraId="0BD44F3A" w14:textId="77777777" w:rsidR="0071134B" w:rsidRPr="00B54F10" w:rsidRDefault="00E53075" w:rsidP="00A37BD3">
      <w:pPr>
        <w:tabs>
          <w:tab w:val="clear" w:pos="567"/>
        </w:tabs>
        <w:autoSpaceDE w:val="0"/>
        <w:autoSpaceDN w:val="0"/>
        <w:adjustRightInd w:val="0"/>
        <w:spacing w:line="240" w:lineRule="auto"/>
        <w:rPr>
          <w:noProof/>
          <w:szCs w:val="22"/>
          <w:lang w:val="hr-HR"/>
        </w:rPr>
      </w:pPr>
      <w:r w:rsidRPr="00B54F10">
        <w:rPr>
          <w:noProof/>
          <w:szCs w:val="22"/>
          <w:lang w:val="hr-HR"/>
        </w:rPr>
        <w:t>Aprovel 150 mg tableta sadrži laktozu. B</w:t>
      </w:r>
      <w:r w:rsidR="0071134B" w:rsidRPr="00B54F10">
        <w:rPr>
          <w:noProof/>
          <w:szCs w:val="22"/>
          <w:lang w:val="hr-HR"/>
        </w:rPr>
        <w:t>olesnici s rijetkim nasljednim po</w:t>
      </w:r>
      <w:r w:rsidR="002D4176" w:rsidRPr="00B54F10">
        <w:rPr>
          <w:noProof/>
          <w:szCs w:val="22"/>
          <w:lang w:val="hr-HR"/>
        </w:rPr>
        <w:t>remećajem</w:t>
      </w:r>
      <w:r w:rsidR="0071134B" w:rsidRPr="00B54F10">
        <w:rPr>
          <w:noProof/>
          <w:szCs w:val="22"/>
          <w:lang w:val="hr-HR"/>
        </w:rPr>
        <w:t xml:space="preserve"> nepodnošenja galaktoze, potpunim nedostatkom laktaze ili malapsorpcijom glukoze i galaktoze ne </w:t>
      </w:r>
      <w:r w:rsidR="007D088B" w:rsidRPr="00B54F10">
        <w:rPr>
          <w:noProof/>
          <w:szCs w:val="22"/>
          <w:lang w:val="hr-HR"/>
        </w:rPr>
        <w:t xml:space="preserve">bi </w:t>
      </w:r>
      <w:r w:rsidR="0071134B" w:rsidRPr="00B54F10">
        <w:rPr>
          <w:noProof/>
          <w:szCs w:val="22"/>
          <w:lang w:val="hr-HR"/>
        </w:rPr>
        <w:t>sm</w:t>
      </w:r>
      <w:r w:rsidR="007D088B" w:rsidRPr="00B54F10">
        <w:rPr>
          <w:noProof/>
          <w:szCs w:val="22"/>
          <w:lang w:val="hr-HR"/>
        </w:rPr>
        <w:t>jeli</w:t>
      </w:r>
      <w:r w:rsidR="0071134B" w:rsidRPr="00B54F10">
        <w:rPr>
          <w:noProof/>
          <w:szCs w:val="22"/>
          <w:lang w:val="hr-HR"/>
        </w:rPr>
        <w:t xml:space="preserve"> uzimati ovaj lijek.</w:t>
      </w:r>
    </w:p>
    <w:p w14:paraId="6AF00D81" w14:textId="77777777" w:rsidR="00E53075" w:rsidRPr="00B54F10" w:rsidRDefault="00E53075" w:rsidP="00A37BD3">
      <w:pPr>
        <w:tabs>
          <w:tab w:val="clear" w:pos="567"/>
        </w:tabs>
        <w:autoSpaceDE w:val="0"/>
        <w:autoSpaceDN w:val="0"/>
        <w:adjustRightInd w:val="0"/>
        <w:spacing w:line="240" w:lineRule="auto"/>
        <w:rPr>
          <w:noProof/>
          <w:szCs w:val="22"/>
          <w:lang w:val="hr-HR"/>
        </w:rPr>
      </w:pPr>
    </w:p>
    <w:p w14:paraId="1642F8DD" w14:textId="77777777" w:rsidR="00E53075" w:rsidRPr="00B54F10" w:rsidRDefault="00E53075" w:rsidP="00A37BD3">
      <w:pPr>
        <w:tabs>
          <w:tab w:val="clear" w:pos="567"/>
        </w:tabs>
        <w:autoSpaceDE w:val="0"/>
        <w:autoSpaceDN w:val="0"/>
        <w:adjustRightInd w:val="0"/>
        <w:spacing w:line="240" w:lineRule="auto"/>
        <w:rPr>
          <w:noProof/>
          <w:szCs w:val="22"/>
          <w:lang w:val="hr-HR"/>
        </w:rPr>
      </w:pPr>
      <w:r w:rsidRPr="00B54F10">
        <w:rPr>
          <w:noProof/>
          <w:szCs w:val="22"/>
          <w:lang w:val="hr-HR"/>
        </w:rPr>
        <w:t>Aprovel 150 mg tableta sadrži natrij. Ovaj lijek sadrži manje od 1 mmol (23 mg) natrija po tableti, tj. zanemarive količine natrija.</w:t>
      </w:r>
    </w:p>
    <w:p w14:paraId="2251F873" w14:textId="77777777" w:rsidR="00A37BD3" w:rsidRPr="00B54F10" w:rsidRDefault="00A37BD3" w:rsidP="00A37BD3">
      <w:pPr>
        <w:tabs>
          <w:tab w:val="clear" w:pos="567"/>
        </w:tabs>
        <w:spacing w:line="240" w:lineRule="auto"/>
        <w:ind w:left="567" w:hanging="567"/>
        <w:outlineLvl w:val="0"/>
        <w:rPr>
          <w:b/>
          <w:noProof/>
          <w:szCs w:val="22"/>
          <w:lang w:val="hr-HR"/>
        </w:rPr>
      </w:pPr>
    </w:p>
    <w:p w14:paraId="3DB5162A" w14:textId="569A4990"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4.5</w:t>
      </w:r>
      <w:r w:rsidRPr="00B54F10">
        <w:rPr>
          <w:b/>
          <w:noProof/>
          <w:szCs w:val="22"/>
          <w:lang w:val="hr-HR"/>
        </w:rPr>
        <w:tab/>
        <w:t>Interakcije s drugim lijekovima i drugi oblici interakcija</w:t>
      </w:r>
      <w:r w:rsidR="00C060E3" w:rsidRPr="00B54F10">
        <w:rPr>
          <w:b/>
          <w:noProof/>
          <w:szCs w:val="22"/>
          <w:lang w:val="hr-HR"/>
        </w:rPr>
        <w:fldChar w:fldCharType="begin"/>
      </w:r>
      <w:r w:rsidR="00C060E3" w:rsidRPr="00B54F10">
        <w:rPr>
          <w:b/>
          <w:noProof/>
          <w:szCs w:val="22"/>
          <w:lang w:val="hr-HR"/>
        </w:rPr>
        <w:instrText xml:space="preserve"> DOCVARIABLE vault_nd_7708f29f-25f5-4685-8ccb-05109fe646b6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6720208C"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Diuretici i drugi antihipertenzivni lijekovi</w:t>
      </w:r>
      <w:r w:rsidRPr="00B54F10">
        <w:rPr>
          <w:rFonts w:eastAsia="SimSun"/>
          <w:szCs w:val="22"/>
          <w:lang w:val="hr-HR" w:eastAsia="zh-CN"/>
        </w:rPr>
        <w:t>: drugi antihipertenzivi mogu pojačati hipotenzivni učinak irbesartana</w:t>
      </w:r>
      <w:r w:rsidR="008F6F7C" w:rsidRPr="00B54F10">
        <w:rPr>
          <w:rFonts w:eastAsia="SimSun"/>
          <w:szCs w:val="22"/>
          <w:lang w:val="hr-HR" w:eastAsia="zh-CN"/>
        </w:rPr>
        <w:t>.</w:t>
      </w:r>
      <w:r w:rsidRPr="00B54F10">
        <w:rPr>
          <w:rFonts w:eastAsia="SimSun"/>
          <w:szCs w:val="22"/>
          <w:lang w:val="hr-HR" w:eastAsia="zh-CN"/>
        </w:rPr>
        <w:t xml:space="preserve"> Aprovel se, međutim, pokazao sigurnim za primjenu s ostalim antihipertenzivnim lijekovima poput beta blokatora, dugodjelujućih blokatora kalcijevih kanala i tiazida. Prethodno liječenje visokim dozama diuretika može dovesti do smanjenja volumena i rizika od pojave hipotenzije prilikom uvođenja terapije lijekom Aprovel (vidjeti dio 4.4).</w:t>
      </w:r>
    </w:p>
    <w:p w14:paraId="568D8C26" w14:textId="77777777" w:rsidR="007B3EC1" w:rsidRPr="00B54F10" w:rsidRDefault="007B3EC1" w:rsidP="00A37BD3">
      <w:pPr>
        <w:tabs>
          <w:tab w:val="clear" w:pos="567"/>
        </w:tabs>
        <w:autoSpaceDE w:val="0"/>
        <w:autoSpaceDN w:val="0"/>
        <w:adjustRightInd w:val="0"/>
        <w:spacing w:line="240" w:lineRule="auto"/>
        <w:rPr>
          <w:rFonts w:eastAsia="SimSun"/>
          <w:szCs w:val="22"/>
          <w:lang w:val="hr-HR" w:eastAsia="zh-CN"/>
        </w:rPr>
      </w:pPr>
    </w:p>
    <w:p w14:paraId="0F468039" w14:textId="77777777" w:rsidR="000F76EC" w:rsidRPr="00B54F10" w:rsidRDefault="007B3EC1"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Lijekovi koji sadrže aliskiren</w:t>
      </w:r>
      <w:r w:rsidR="000F76EC" w:rsidRPr="00B54F10">
        <w:rPr>
          <w:rFonts w:eastAsia="SimSun"/>
          <w:szCs w:val="22"/>
          <w:u w:val="single"/>
          <w:lang w:val="hr-HR" w:eastAsia="zh-CN"/>
        </w:rPr>
        <w:t xml:space="preserve"> ili ACE inhibitori</w:t>
      </w:r>
      <w:r w:rsidRPr="00B54F10">
        <w:rPr>
          <w:rFonts w:eastAsia="SimSun"/>
          <w:szCs w:val="22"/>
          <w:lang w:val="hr-HR" w:eastAsia="zh-CN"/>
        </w:rPr>
        <w:t xml:space="preserve">: </w:t>
      </w:r>
      <w:r w:rsidR="002D4176" w:rsidRPr="00B54F10">
        <w:rPr>
          <w:rFonts w:eastAsia="SimSun"/>
          <w:szCs w:val="22"/>
          <w:lang w:val="hr-HR" w:eastAsia="zh-CN"/>
        </w:rPr>
        <w:t>p</w:t>
      </w:r>
      <w:r w:rsidR="000F76EC" w:rsidRPr="00B54F10">
        <w:rPr>
          <w:rFonts w:eastAsia="SimSun"/>
          <w:szCs w:val="22"/>
          <w:lang w:val="hr-HR" w:eastAsia="zh-CN"/>
        </w:rPr>
        <w:t>odaci iz kliničkih ispitivanja pokazali su da je dvostruka blokada renin-angiotenzin-aldosteronskog sustava (RAAS) kombiniranom primjenom ACE inhibitora, blokatora angiotenzin II receptora ili aliskirena povezana s većom učestalošću štetnih događaja kao što su hipotenzija, hiperkalemija i smanjena bubrežna funkcija (uključujući akutno zatajenje bubrega) u usporedbi s primjenom samo jednog lijeka koji djeluje na RAAS (vidjeti dijelove 4.3, 4.4 i 5.1).</w:t>
      </w:r>
    </w:p>
    <w:p w14:paraId="1EB1CC32"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25F36A90"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Nadomjesci kalija i diuretici koji štede kalij</w:t>
      </w:r>
      <w:r w:rsidRPr="00B54F10">
        <w:rPr>
          <w:rFonts w:eastAsia="SimSun"/>
          <w:szCs w:val="22"/>
          <w:lang w:val="hr-HR" w:eastAsia="zh-CN"/>
        </w:rPr>
        <w:t>: na temelju iskustva s ostalim lijekovima koji utječu na renin-angiotenzinski sustav, istodobno uzimanje diuretika koji štede kalij, nadomjestaka kalija, nadomjestaka soli koji sadrže kalij ili ostalih lijekova koji mogu povećati serumsku razinu kalija (npr. heparin) može izazvati porast serumskog kalija te se, stoga, ne preporučuje (vidjeti dio 4.4).</w:t>
      </w:r>
    </w:p>
    <w:p w14:paraId="064BEC56"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29B64070"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Litij</w:t>
      </w:r>
      <w:r w:rsidRPr="00B54F10">
        <w:rPr>
          <w:rFonts w:eastAsia="SimSun"/>
          <w:szCs w:val="22"/>
          <w:lang w:val="hr-HR" w:eastAsia="zh-CN"/>
        </w:rPr>
        <w:t>: tijekom istodobne primjene litija i inhibitora angiotenzin konvertirajućeg enzima prijavljen je reverzibilan porast koncentracije serumskog litija i njegove toksičnosti. Do sada su vrlo rijetko prijavljeni slični učinci s irbesartanom. Ta se kombinacija, stoga, ne preporučuje (vidjeti dio 4.4). Ako je kombinacija neophodna, preporučuje se pažljiva kontrola serumske razine litija.</w:t>
      </w:r>
    </w:p>
    <w:p w14:paraId="4FD2CE12"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65386A05"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Nesteroidni protuupalni lijekovi</w:t>
      </w:r>
      <w:r w:rsidRPr="00B54F10">
        <w:rPr>
          <w:rFonts w:eastAsia="SimSun"/>
          <w:szCs w:val="22"/>
          <w:lang w:val="hr-HR" w:eastAsia="zh-CN"/>
        </w:rPr>
        <w:t>: kad se antagonisti angiotenzina II primjenjuju istodobno s nesteroidnim protuupalnim lijekovima (tj. selektivnim inhibitorima COX</w:t>
      </w:r>
      <w:r w:rsidRPr="00B54F10">
        <w:rPr>
          <w:rFonts w:eastAsia="SimSun"/>
          <w:szCs w:val="22"/>
          <w:lang w:val="hr-HR" w:eastAsia="zh-CN"/>
        </w:rPr>
        <w:noBreakHyphen/>
        <w:t>2, acetilsalicilatnom kiselinom (&gt; 3 g/dan) i neselektivnim NSAIL) moguć je oslabljeni antihipertenzivni učinak.</w:t>
      </w:r>
    </w:p>
    <w:p w14:paraId="404827B8" w14:textId="77777777" w:rsidR="002D4176" w:rsidRPr="00B54F10" w:rsidRDefault="002D4176" w:rsidP="00A37BD3">
      <w:pPr>
        <w:tabs>
          <w:tab w:val="clear" w:pos="567"/>
        </w:tabs>
        <w:autoSpaceDE w:val="0"/>
        <w:autoSpaceDN w:val="0"/>
        <w:adjustRightInd w:val="0"/>
        <w:spacing w:line="240" w:lineRule="auto"/>
        <w:rPr>
          <w:rFonts w:eastAsia="SimSun"/>
          <w:szCs w:val="22"/>
          <w:lang w:val="hr-HR" w:eastAsia="zh-CN"/>
        </w:rPr>
      </w:pPr>
    </w:p>
    <w:p w14:paraId="2B2898E2"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Kao i s ACE inhibitorima, istodobna primjena antagonista angiotenzina II i nesteroidnih protuupalnih lijekova može povećati rizik od pogoršanja bubrežne funkcije, uključujući moguće akutno zatajenje bubrega i porast serumskog kalija, posebice u bolesnika s postojećom slabom funkcijom bubrega. Kombinaciju treba primjenjivati s oprezom, posebice u starijih. Bolesnike treba na primjeren način hidrirati te na početku primjene istodobne terapije treba kontrolirati bubrežnu funkciju, kao i periodički nakon toga.</w:t>
      </w:r>
    </w:p>
    <w:p w14:paraId="4F7DE42D" w14:textId="77777777" w:rsidR="00A003F7" w:rsidRPr="00B54F10" w:rsidRDefault="00A003F7" w:rsidP="00A37BD3">
      <w:pPr>
        <w:tabs>
          <w:tab w:val="clear" w:pos="567"/>
        </w:tabs>
        <w:autoSpaceDE w:val="0"/>
        <w:autoSpaceDN w:val="0"/>
        <w:adjustRightInd w:val="0"/>
        <w:spacing w:line="240" w:lineRule="auto"/>
        <w:rPr>
          <w:rFonts w:eastAsia="SimSun"/>
          <w:szCs w:val="22"/>
          <w:lang w:val="hr-HR" w:eastAsia="zh-CN"/>
        </w:rPr>
      </w:pPr>
    </w:p>
    <w:p w14:paraId="2BA77687" w14:textId="77777777" w:rsidR="00A37BD3" w:rsidRPr="00B54F10" w:rsidRDefault="00575A5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Repaglinid</w:t>
      </w:r>
      <w:r w:rsidRPr="00B54F10">
        <w:rPr>
          <w:rFonts w:eastAsia="SimSun"/>
          <w:szCs w:val="22"/>
          <w:lang w:val="hr-HR" w:eastAsia="zh-CN"/>
        </w:rPr>
        <w:t xml:space="preserve">: irbesartan može inhibirati prijenosnik organskih aniona 1B1 (OATP1B1). U kliničkom je ispitivanju prijavljeno da je irbesartan povećao </w:t>
      </w:r>
      <w:r w:rsidR="00AD41CE" w:rsidRPr="00B54F10">
        <w:rPr>
          <w:rFonts w:eastAsia="SimSun"/>
          <w:szCs w:val="22"/>
          <w:lang w:val="hr-HR" w:eastAsia="zh-CN"/>
        </w:rPr>
        <w:t xml:space="preserve">1,8 puta </w:t>
      </w:r>
      <w:r w:rsidRPr="00B54F10">
        <w:rPr>
          <w:rFonts w:eastAsia="SimSun"/>
          <w:szCs w:val="22"/>
          <w:lang w:val="hr-HR" w:eastAsia="zh-CN"/>
        </w:rPr>
        <w:t>vrijednosti C</w:t>
      </w:r>
      <w:r w:rsidRPr="00B54F10">
        <w:rPr>
          <w:rFonts w:eastAsia="SimSun"/>
          <w:szCs w:val="22"/>
          <w:vertAlign w:val="subscript"/>
          <w:lang w:val="hr-HR" w:eastAsia="zh-CN"/>
        </w:rPr>
        <w:t>max</w:t>
      </w:r>
      <w:r w:rsidRPr="00B54F10">
        <w:rPr>
          <w:rFonts w:eastAsia="SimSun"/>
          <w:szCs w:val="22"/>
          <w:lang w:val="hr-HR" w:eastAsia="zh-CN"/>
        </w:rPr>
        <w:t xml:space="preserve"> i </w:t>
      </w:r>
      <w:r w:rsidR="00AD41CE" w:rsidRPr="00B54F10">
        <w:rPr>
          <w:rFonts w:eastAsia="SimSun"/>
          <w:szCs w:val="22"/>
          <w:lang w:val="hr-HR" w:eastAsia="zh-CN"/>
        </w:rPr>
        <w:t xml:space="preserve">1,3 puta vrijednost </w:t>
      </w:r>
      <w:r w:rsidRPr="00B54F10">
        <w:rPr>
          <w:rFonts w:eastAsia="SimSun"/>
          <w:szCs w:val="22"/>
          <w:lang w:val="hr-HR" w:eastAsia="zh-CN"/>
        </w:rPr>
        <w:t>AUC</w:t>
      </w:r>
      <w:r w:rsidR="00AD41CE" w:rsidRPr="00B54F10">
        <w:rPr>
          <w:rFonts w:eastAsia="SimSun"/>
          <w:szCs w:val="22"/>
          <w:lang w:val="hr-HR" w:eastAsia="zh-CN"/>
        </w:rPr>
        <w:t>-a</w:t>
      </w:r>
      <w:r w:rsidRPr="00B54F10">
        <w:rPr>
          <w:rFonts w:eastAsia="SimSun"/>
          <w:szCs w:val="22"/>
          <w:lang w:val="hr-HR" w:eastAsia="zh-CN"/>
        </w:rPr>
        <w:t xml:space="preserve"> repaglinida (supstrata OATP1B1) kada se primjenjivao 1 sat prije repaglinida. U drugom ispitivanju nisu prijavljene relevantne farmakokinetičke interakcije kada su </w:t>
      </w:r>
      <w:r w:rsidR="00AD41CE" w:rsidRPr="00B54F10">
        <w:rPr>
          <w:rFonts w:eastAsia="SimSun"/>
          <w:szCs w:val="22"/>
          <w:lang w:val="hr-HR" w:eastAsia="zh-CN"/>
        </w:rPr>
        <w:t xml:space="preserve">se </w:t>
      </w:r>
      <w:r w:rsidRPr="00B54F10">
        <w:rPr>
          <w:rFonts w:eastAsia="SimSun"/>
          <w:szCs w:val="22"/>
          <w:lang w:val="hr-HR" w:eastAsia="zh-CN"/>
        </w:rPr>
        <w:t>dva lijeka primjenjiva</w:t>
      </w:r>
      <w:r w:rsidR="00AD41CE" w:rsidRPr="00B54F10">
        <w:rPr>
          <w:rFonts w:eastAsia="SimSun"/>
          <w:szCs w:val="22"/>
          <w:lang w:val="hr-HR" w:eastAsia="zh-CN"/>
        </w:rPr>
        <w:t>la</w:t>
      </w:r>
      <w:r w:rsidRPr="00B54F10">
        <w:rPr>
          <w:rFonts w:eastAsia="SimSun"/>
          <w:szCs w:val="22"/>
          <w:lang w:val="hr-HR" w:eastAsia="zh-CN"/>
        </w:rPr>
        <w:t xml:space="preserve"> istodobno. Stoga</w:t>
      </w:r>
      <w:r w:rsidR="00AD41CE" w:rsidRPr="00B54F10">
        <w:rPr>
          <w:rFonts w:eastAsia="SimSun"/>
          <w:szCs w:val="22"/>
          <w:lang w:val="hr-HR" w:eastAsia="zh-CN"/>
        </w:rPr>
        <w:t>, možda će</w:t>
      </w:r>
      <w:r w:rsidRPr="00B54F10">
        <w:rPr>
          <w:rFonts w:eastAsia="SimSun"/>
          <w:szCs w:val="22"/>
          <w:lang w:val="hr-HR" w:eastAsia="zh-CN"/>
        </w:rPr>
        <w:t xml:space="preserve"> biti potrebna prilagodba doze antidijabeti</w:t>
      </w:r>
      <w:r w:rsidR="00AD41CE" w:rsidRPr="00B54F10">
        <w:rPr>
          <w:rFonts w:eastAsia="SimSun"/>
          <w:szCs w:val="22"/>
          <w:lang w:val="hr-HR" w:eastAsia="zh-CN"/>
        </w:rPr>
        <w:t>ka</w:t>
      </w:r>
      <w:r w:rsidRPr="00B54F10">
        <w:rPr>
          <w:rFonts w:eastAsia="SimSun"/>
          <w:szCs w:val="22"/>
          <w:lang w:val="hr-HR" w:eastAsia="zh-CN"/>
        </w:rPr>
        <w:t xml:space="preserve"> kao što je repaglinid (vidjeti dio 4.4).</w:t>
      </w:r>
    </w:p>
    <w:p w14:paraId="527AED43" w14:textId="77777777" w:rsidR="00575A53" w:rsidRPr="00B54F10" w:rsidRDefault="00575A53" w:rsidP="00A37BD3">
      <w:pPr>
        <w:tabs>
          <w:tab w:val="clear" w:pos="567"/>
        </w:tabs>
        <w:autoSpaceDE w:val="0"/>
        <w:autoSpaceDN w:val="0"/>
        <w:adjustRightInd w:val="0"/>
        <w:spacing w:line="240" w:lineRule="auto"/>
        <w:rPr>
          <w:rFonts w:eastAsia="SimSun"/>
          <w:szCs w:val="22"/>
          <w:lang w:val="hr-HR" w:eastAsia="zh-CN"/>
        </w:rPr>
      </w:pPr>
    </w:p>
    <w:p w14:paraId="50ED0379"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u w:val="single"/>
          <w:lang w:val="hr-HR" w:eastAsia="zh-CN"/>
        </w:rPr>
        <w:t>Dodatne informacije o interakcijama irbesartana</w:t>
      </w:r>
      <w:r w:rsidRPr="00B54F10">
        <w:rPr>
          <w:rFonts w:eastAsia="SimSun"/>
          <w:szCs w:val="22"/>
          <w:lang w:val="hr-HR" w:eastAsia="zh-CN"/>
        </w:rPr>
        <w:t xml:space="preserve">: u kliničkim ispitivanjima hidroklorotiazid nije utjecao na farmakokinetiku irbesartana. Irbesartan se uglavnom metabolizira pomoću CYP2C9 i u </w:t>
      </w:r>
      <w:r w:rsidRPr="00B54F10">
        <w:rPr>
          <w:rFonts w:eastAsia="SimSun"/>
          <w:szCs w:val="22"/>
          <w:lang w:val="hr-HR" w:eastAsia="zh-CN"/>
        </w:rPr>
        <w:lastRenderedPageBreak/>
        <w:t>manjoj mjeri glukuronidacijom. Nisu zabilježene značajne farmakokinetičke ni farmakodinamičke interakcije kod istodobne primjene irbesartana i varfarina, lijeka koji se metabolizira pomoću CYP2C9. Nisu ispitivani učinci induktora CYP2C9 poput rifampicina na farmakokinetiku irbesartana. Farmakokinetika digoksina nije se promijenila kod istodobne primjene irbesartana.</w:t>
      </w:r>
    </w:p>
    <w:p w14:paraId="2FAB1485" w14:textId="77777777" w:rsidR="00A37BD3" w:rsidRPr="00B54F10" w:rsidRDefault="00A37BD3" w:rsidP="00A37BD3">
      <w:pPr>
        <w:tabs>
          <w:tab w:val="clear" w:pos="567"/>
        </w:tabs>
        <w:spacing w:line="240" w:lineRule="auto"/>
        <w:rPr>
          <w:noProof/>
          <w:szCs w:val="22"/>
          <w:lang w:val="hr-HR"/>
        </w:rPr>
      </w:pPr>
    </w:p>
    <w:p w14:paraId="513F0ACE" w14:textId="449F3466"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4.6</w:t>
      </w:r>
      <w:r w:rsidRPr="00B54F10">
        <w:rPr>
          <w:b/>
          <w:noProof/>
          <w:szCs w:val="22"/>
          <w:lang w:val="hr-HR"/>
        </w:rPr>
        <w:tab/>
        <w:t>Plodnost, trudnoća i dojenje</w:t>
      </w:r>
      <w:r w:rsidR="00C060E3" w:rsidRPr="00B54F10">
        <w:rPr>
          <w:b/>
          <w:noProof/>
          <w:szCs w:val="22"/>
          <w:lang w:val="hr-HR"/>
        </w:rPr>
        <w:fldChar w:fldCharType="begin"/>
      </w:r>
      <w:r w:rsidR="00C060E3" w:rsidRPr="00B54F10">
        <w:rPr>
          <w:b/>
          <w:noProof/>
          <w:szCs w:val="22"/>
          <w:lang w:val="hr-HR"/>
        </w:rPr>
        <w:instrText xml:space="preserve"> DOCVARIABLE vault_nd_c01a9022-7989-44ab-875a-955ac28e6842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7A8E6E87" w14:textId="77777777" w:rsidR="00A37BD3" w:rsidRPr="00B54F10" w:rsidRDefault="00A37BD3" w:rsidP="00A37BD3">
      <w:pPr>
        <w:tabs>
          <w:tab w:val="clear" w:pos="567"/>
        </w:tabs>
        <w:spacing w:line="240" w:lineRule="auto"/>
        <w:rPr>
          <w:noProof/>
          <w:szCs w:val="22"/>
          <w:lang w:val="hr-HR"/>
        </w:rPr>
      </w:pPr>
    </w:p>
    <w:p w14:paraId="45332E40" w14:textId="77777777" w:rsidR="00A37BD3" w:rsidRPr="00B54F10" w:rsidRDefault="00A37BD3" w:rsidP="00A37BD3">
      <w:pPr>
        <w:tabs>
          <w:tab w:val="clear" w:pos="567"/>
        </w:tabs>
        <w:spacing w:line="240" w:lineRule="auto"/>
        <w:rPr>
          <w:noProof/>
          <w:szCs w:val="22"/>
          <w:lang w:val="hr-HR"/>
        </w:rPr>
      </w:pPr>
      <w:r w:rsidRPr="00B54F10">
        <w:rPr>
          <w:noProof/>
          <w:szCs w:val="22"/>
          <w:u w:val="single"/>
          <w:lang w:val="hr-HR"/>
        </w:rPr>
        <w:t>Trudnoća</w:t>
      </w:r>
    </w:p>
    <w:p w14:paraId="578214CE" w14:textId="77777777" w:rsidR="00A37BD3" w:rsidRPr="00B54F10" w:rsidRDefault="00A37BD3" w:rsidP="00A37BD3">
      <w:pPr>
        <w:tabs>
          <w:tab w:val="clear" w:pos="567"/>
        </w:tabs>
        <w:spacing w:line="240" w:lineRule="auto"/>
        <w:rPr>
          <w:noProof/>
          <w:szCs w:val="22"/>
          <w:lang w:val="hr-HR"/>
        </w:rPr>
      </w:pPr>
    </w:p>
    <w:p w14:paraId="34650E95" w14:textId="6BDD9584" w:rsidR="00A37BD3" w:rsidRPr="00B54F10" w:rsidRDefault="00A37BD3" w:rsidP="00A37BD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r-HR"/>
        </w:rPr>
      </w:pPr>
      <w:r w:rsidRPr="00B54F10">
        <w:rPr>
          <w:szCs w:val="22"/>
          <w:lang w:val="hr-HR"/>
        </w:rPr>
        <w:t xml:space="preserve">Uzimanje antagonista receptora angiotenzina II ne preporučuje se tijekom prvog tromjesečja trudnoće (vidjeti dio 4.4), a </w:t>
      </w:r>
      <w:r w:rsidR="001461C8" w:rsidRPr="00B54F10">
        <w:rPr>
          <w:szCs w:val="22"/>
          <w:lang w:val="hr-HR"/>
        </w:rPr>
        <w:t>kontraindicirano</w:t>
      </w:r>
      <w:r w:rsidRPr="00B54F10">
        <w:rPr>
          <w:szCs w:val="22"/>
          <w:lang w:val="hr-HR"/>
        </w:rPr>
        <w:t xml:space="preserve"> je tijekom drugog i trećeg tromjesečja (vidjeti dijelove 4.3 i 4.4).</w:t>
      </w:r>
      <w:r w:rsidR="00C060E3" w:rsidRPr="00B54F10">
        <w:rPr>
          <w:szCs w:val="22"/>
          <w:lang w:val="hr-HR"/>
        </w:rPr>
        <w:fldChar w:fldCharType="begin"/>
      </w:r>
      <w:r w:rsidR="00C060E3" w:rsidRPr="00B54F10">
        <w:rPr>
          <w:szCs w:val="22"/>
          <w:lang w:val="hr-HR"/>
        </w:rPr>
        <w:instrText xml:space="preserve"> DOCVARIABLE vault_nd_eceefd21-cc5e-4044-9eeb-6752c3787336 \* MERGEFORMAT </w:instrText>
      </w:r>
      <w:r w:rsidR="00C060E3" w:rsidRPr="00B54F10">
        <w:rPr>
          <w:szCs w:val="22"/>
          <w:lang w:val="hr-HR"/>
        </w:rPr>
        <w:fldChar w:fldCharType="separate"/>
      </w:r>
      <w:r w:rsidR="00C060E3" w:rsidRPr="00B54F10">
        <w:rPr>
          <w:szCs w:val="22"/>
          <w:lang w:val="hr-HR"/>
        </w:rPr>
        <w:t xml:space="preserve"> </w:t>
      </w:r>
      <w:r w:rsidR="00C060E3" w:rsidRPr="00B54F10">
        <w:rPr>
          <w:szCs w:val="22"/>
          <w:lang w:val="hr-HR"/>
        </w:rPr>
        <w:fldChar w:fldCharType="end"/>
      </w:r>
    </w:p>
    <w:p w14:paraId="23ED4B9D" w14:textId="77777777" w:rsidR="00A37BD3" w:rsidRPr="00B54F10" w:rsidRDefault="00A37BD3" w:rsidP="00A37BD3">
      <w:pPr>
        <w:tabs>
          <w:tab w:val="clear" w:pos="567"/>
        </w:tabs>
        <w:spacing w:line="240" w:lineRule="auto"/>
        <w:rPr>
          <w:noProof/>
          <w:szCs w:val="22"/>
          <w:lang w:val="hr-HR"/>
        </w:rPr>
      </w:pPr>
    </w:p>
    <w:p w14:paraId="617A8593" w14:textId="77777777" w:rsidR="00A37BD3" w:rsidRPr="00B54F10" w:rsidRDefault="00A37BD3" w:rsidP="00A37BD3">
      <w:pPr>
        <w:tabs>
          <w:tab w:val="clear" w:pos="567"/>
        </w:tabs>
        <w:spacing w:line="240" w:lineRule="auto"/>
        <w:rPr>
          <w:noProof/>
          <w:szCs w:val="22"/>
          <w:lang w:val="hr-HR"/>
        </w:rPr>
      </w:pPr>
      <w:r w:rsidRPr="00B54F10">
        <w:rPr>
          <w:szCs w:val="22"/>
          <w:lang w:val="hr-HR"/>
        </w:rPr>
        <w:t xml:space="preserve">Epidemiološki podaci koji se odnose na rizik od teratogenog učinka nakon </w:t>
      </w:r>
      <w:r w:rsidR="008F6F7C" w:rsidRPr="00B54F10">
        <w:rPr>
          <w:szCs w:val="22"/>
          <w:lang w:val="hr-HR"/>
        </w:rPr>
        <w:t>izloženosti</w:t>
      </w:r>
      <w:r w:rsidRPr="00B54F10">
        <w:rPr>
          <w:szCs w:val="22"/>
          <w:lang w:val="hr-HR"/>
        </w:rPr>
        <w:t xml:space="preserve"> ACE inhibitor</w:t>
      </w:r>
      <w:r w:rsidR="008F6F7C" w:rsidRPr="00B54F10">
        <w:rPr>
          <w:szCs w:val="22"/>
          <w:lang w:val="hr-HR"/>
        </w:rPr>
        <w:t>ima</w:t>
      </w:r>
      <w:r w:rsidRPr="00B54F10">
        <w:rPr>
          <w:szCs w:val="22"/>
          <w:lang w:val="hr-HR"/>
        </w:rPr>
        <w:t xml:space="preserve"> tijekom prvog tromjesečja nisu bili dostatni za donošenje zaključaka</w:t>
      </w:r>
      <w:r w:rsidR="008F6F7C" w:rsidRPr="00B54F10">
        <w:rPr>
          <w:szCs w:val="22"/>
          <w:lang w:val="hr-HR"/>
        </w:rPr>
        <w:t>.</w:t>
      </w:r>
      <w:r w:rsidRPr="00B54F10">
        <w:rPr>
          <w:szCs w:val="22"/>
          <w:lang w:val="hr-HR"/>
        </w:rPr>
        <w:t xml:space="preserve"> </w:t>
      </w:r>
      <w:r w:rsidR="008F6F7C" w:rsidRPr="00B54F10">
        <w:rPr>
          <w:szCs w:val="22"/>
          <w:lang w:val="hr-HR"/>
        </w:rPr>
        <w:t>M</w:t>
      </w:r>
      <w:r w:rsidRPr="00B54F10">
        <w:rPr>
          <w:szCs w:val="22"/>
          <w:lang w:val="hr-HR"/>
        </w:rPr>
        <w:t xml:space="preserve">anji porast rizika, međutim, ne može se isključiti. Iako ne postoje kontrolirani epidemiološki podaci o riziku kod primjene antagonista receptora angiotenzina II, slični rizici mogli bi postojati za ovu skupinu lijekova. Osim ako se nastavak terapije antagonistima receptora angiotenzina II ne smatra neophodnim, bolesnice koje planiraju trudnoću trebaju prijeći na </w:t>
      </w:r>
      <w:r w:rsidR="008F6F7C" w:rsidRPr="00B54F10">
        <w:rPr>
          <w:szCs w:val="22"/>
          <w:lang w:val="hr-HR"/>
        </w:rPr>
        <w:t>drugu</w:t>
      </w:r>
      <w:r w:rsidRPr="00B54F10">
        <w:rPr>
          <w:szCs w:val="22"/>
          <w:lang w:val="hr-HR"/>
        </w:rPr>
        <w:t xml:space="preserve"> antihipertenzivnu terapiju s potvrđenom sigurnošću primjene u trudnoći. Ako se utvrdi trudnoća, mora se odmah prekinuti terapija antagonistima receptora angiotenzina II te, ako je to primjereno, uvesti </w:t>
      </w:r>
      <w:r w:rsidR="008F6F7C" w:rsidRPr="00B54F10">
        <w:rPr>
          <w:szCs w:val="22"/>
          <w:lang w:val="hr-HR"/>
        </w:rPr>
        <w:t>drugu</w:t>
      </w:r>
      <w:r w:rsidRPr="00B54F10">
        <w:rPr>
          <w:szCs w:val="22"/>
          <w:lang w:val="hr-HR"/>
        </w:rPr>
        <w:t xml:space="preserve"> terapiju</w:t>
      </w:r>
      <w:r w:rsidRPr="00B54F10">
        <w:rPr>
          <w:noProof/>
          <w:szCs w:val="22"/>
          <w:lang w:val="hr-HR"/>
        </w:rPr>
        <w:t>.</w:t>
      </w:r>
    </w:p>
    <w:p w14:paraId="34633371" w14:textId="77777777" w:rsidR="00A37BD3" w:rsidRPr="00B54F10" w:rsidRDefault="00A37BD3" w:rsidP="00A37BD3">
      <w:pPr>
        <w:tabs>
          <w:tab w:val="clear" w:pos="567"/>
        </w:tabs>
        <w:spacing w:line="240" w:lineRule="auto"/>
        <w:rPr>
          <w:noProof/>
          <w:szCs w:val="22"/>
          <w:lang w:val="hr-HR"/>
        </w:rPr>
      </w:pPr>
    </w:p>
    <w:p w14:paraId="5CB94420" w14:textId="77777777" w:rsidR="00A37BD3" w:rsidRPr="00B54F10" w:rsidRDefault="00A37BD3" w:rsidP="00A37BD3">
      <w:pPr>
        <w:tabs>
          <w:tab w:val="clear" w:pos="567"/>
        </w:tabs>
        <w:spacing w:line="240" w:lineRule="auto"/>
        <w:rPr>
          <w:szCs w:val="22"/>
          <w:lang w:val="hr-HR"/>
        </w:rPr>
      </w:pPr>
      <w:r w:rsidRPr="00B54F10">
        <w:rPr>
          <w:szCs w:val="22"/>
          <w:lang w:val="hr-HR"/>
        </w:rPr>
        <w:t xml:space="preserve">Poznato je da u ljudi terapija antagonistima receptora angiotenzina II tijekom drugog i trećeg tromjesečja izaziva fetotoksičnost (smanjena bubrežna funkcija, oligohidramnion, usporavanje okoštavanja lubanje) i neonatalnu toksičnost (zatajenje bubrega, hipotenzija, hiperkalijemija) (vidjeti dio 5.3). </w:t>
      </w:r>
    </w:p>
    <w:p w14:paraId="4A7763CE" w14:textId="77777777" w:rsidR="002D4176" w:rsidRPr="00B54F10" w:rsidRDefault="002D4176" w:rsidP="00A37BD3">
      <w:pPr>
        <w:tabs>
          <w:tab w:val="clear" w:pos="567"/>
        </w:tabs>
        <w:spacing w:line="240" w:lineRule="auto"/>
        <w:rPr>
          <w:noProof/>
          <w:szCs w:val="22"/>
          <w:lang w:val="hr-HR"/>
        </w:rPr>
      </w:pPr>
    </w:p>
    <w:p w14:paraId="613CAA0E" w14:textId="77777777" w:rsidR="00A37BD3" w:rsidRPr="00B54F10" w:rsidRDefault="00A37BD3" w:rsidP="00A37BD3">
      <w:pPr>
        <w:tabs>
          <w:tab w:val="clear" w:pos="567"/>
        </w:tabs>
        <w:spacing w:line="240" w:lineRule="auto"/>
        <w:rPr>
          <w:szCs w:val="22"/>
          <w:lang w:val="hr-HR"/>
        </w:rPr>
      </w:pPr>
      <w:r w:rsidRPr="00B54F10">
        <w:rPr>
          <w:szCs w:val="22"/>
          <w:lang w:val="hr-HR"/>
        </w:rPr>
        <w:t>Ako je došlo do izloženosti antagonistima receptora angiotenzina II od drugog tromjesečja trudnoće nadalje, preporučuje se ultrazvučni pregled funkcije bubrega i lubanje</w:t>
      </w:r>
      <w:r w:rsidRPr="00B54F10">
        <w:rPr>
          <w:noProof/>
          <w:szCs w:val="22"/>
          <w:lang w:val="hr-HR"/>
        </w:rPr>
        <w:t>.</w:t>
      </w:r>
    </w:p>
    <w:p w14:paraId="6F54BB37" w14:textId="77777777" w:rsidR="00AC1434" w:rsidRPr="00B54F10" w:rsidRDefault="00AC1434" w:rsidP="00A37BD3">
      <w:pPr>
        <w:tabs>
          <w:tab w:val="clear" w:pos="567"/>
        </w:tabs>
        <w:spacing w:line="240" w:lineRule="auto"/>
        <w:rPr>
          <w:szCs w:val="22"/>
          <w:lang w:val="hr-HR"/>
        </w:rPr>
      </w:pPr>
    </w:p>
    <w:p w14:paraId="209F2EE9" w14:textId="77777777" w:rsidR="00A37BD3" w:rsidRPr="00B54F10" w:rsidRDefault="00A37BD3" w:rsidP="00A37BD3">
      <w:pPr>
        <w:tabs>
          <w:tab w:val="clear" w:pos="567"/>
        </w:tabs>
        <w:spacing w:line="240" w:lineRule="auto"/>
        <w:rPr>
          <w:noProof/>
          <w:szCs w:val="22"/>
          <w:lang w:val="hr-HR"/>
        </w:rPr>
      </w:pPr>
      <w:r w:rsidRPr="00B54F10">
        <w:rPr>
          <w:szCs w:val="22"/>
          <w:lang w:val="hr-HR"/>
        </w:rPr>
        <w:t>Dojenčad čije su majke uzimale antagoniste receptora angiotenzina II treba pažljivo pratiti zbog moguće hipotenzije (vidjeti dijelove 4.3 i 4.4).</w:t>
      </w:r>
    </w:p>
    <w:p w14:paraId="15D752ED" w14:textId="77777777" w:rsidR="00A37BD3" w:rsidRPr="00B54F10" w:rsidRDefault="00A37BD3" w:rsidP="00A37BD3">
      <w:pPr>
        <w:tabs>
          <w:tab w:val="clear" w:pos="567"/>
        </w:tabs>
        <w:spacing w:line="240" w:lineRule="auto"/>
        <w:rPr>
          <w:noProof/>
          <w:szCs w:val="22"/>
          <w:lang w:val="hr-HR"/>
        </w:rPr>
      </w:pPr>
    </w:p>
    <w:p w14:paraId="0094FD02" w14:textId="77777777" w:rsidR="00A37BD3" w:rsidRPr="00B54F10" w:rsidRDefault="00A37BD3" w:rsidP="00A37BD3">
      <w:pPr>
        <w:tabs>
          <w:tab w:val="clear" w:pos="567"/>
        </w:tabs>
        <w:spacing w:line="240" w:lineRule="auto"/>
        <w:rPr>
          <w:noProof/>
          <w:szCs w:val="22"/>
          <w:lang w:val="hr-HR"/>
        </w:rPr>
      </w:pPr>
      <w:r w:rsidRPr="00B54F10">
        <w:rPr>
          <w:noProof/>
          <w:szCs w:val="22"/>
          <w:u w:val="single"/>
          <w:lang w:val="hr-HR"/>
        </w:rPr>
        <w:t>Dojenje</w:t>
      </w:r>
    </w:p>
    <w:p w14:paraId="6EBADDF6" w14:textId="77777777" w:rsidR="00A37BD3" w:rsidRPr="00B54F10" w:rsidRDefault="00A37BD3" w:rsidP="00A37BD3">
      <w:pPr>
        <w:tabs>
          <w:tab w:val="clear" w:pos="567"/>
        </w:tabs>
        <w:spacing w:line="240" w:lineRule="auto"/>
        <w:rPr>
          <w:noProof/>
          <w:szCs w:val="22"/>
          <w:lang w:val="hr-HR"/>
        </w:rPr>
      </w:pPr>
    </w:p>
    <w:p w14:paraId="11E214F7" w14:textId="77777777" w:rsidR="00A37BD3" w:rsidRPr="00B54F10" w:rsidRDefault="00A37BD3" w:rsidP="00A37BD3">
      <w:pPr>
        <w:tabs>
          <w:tab w:val="clear" w:pos="567"/>
        </w:tabs>
        <w:spacing w:line="240" w:lineRule="auto"/>
        <w:rPr>
          <w:noProof/>
          <w:szCs w:val="22"/>
          <w:lang w:val="hr-HR"/>
        </w:rPr>
      </w:pPr>
      <w:r w:rsidRPr="00B54F10">
        <w:rPr>
          <w:rFonts w:eastAsia="SimSun"/>
          <w:szCs w:val="22"/>
          <w:lang w:val="hr-HR" w:eastAsia="zh-CN"/>
        </w:rPr>
        <w:t>Budući da nema dostupnih podataka o upotrebi lijeka Aprovel</w:t>
      </w:r>
      <w:r w:rsidRPr="00B54F10">
        <w:rPr>
          <w:szCs w:val="22"/>
          <w:lang w:val="hr-HR"/>
        </w:rPr>
        <w:t xml:space="preserve"> </w:t>
      </w:r>
      <w:r w:rsidRPr="00B54F10">
        <w:rPr>
          <w:rFonts w:eastAsia="SimSun"/>
          <w:szCs w:val="22"/>
          <w:lang w:val="hr-HR" w:eastAsia="zh-CN"/>
        </w:rPr>
        <w:t xml:space="preserve">tijekom dojenja, ne preporučuje se njegova primjena tijekom dojenja i prednost treba dati drugoj terapiji s </w:t>
      </w:r>
      <w:r w:rsidR="008F6F7C" w:rsidRPr="00B54F10">
        <w:rPr>
          <w:rFonts w:eastAsia="SimSun"/>
          <w:szCs w:val="22"/>
          <w:lang w:val="hr-HR" w:eastAsia="zh-CN"/>
        </w:rPr>
        <w:t xml:space="preserve">ustanovljenim </w:t>
      </w:r>
      <w:r w:rsidRPr="00B54F10">
        <w:rPr>
          <w:rFonts w:eastAsia="SimSun"/>
          <w:szCs w:val="22"/>
          <w:lang w:val="hr-HR" w:eastAsia="zh-CN"/>
        </w:rPr>
        <w:t>boljim profilom sigurnosti primjene, osobito kada se doji novorođenče ili nedonošče</w:t>
      </w:r>
      <w:r w:rsidRPr="00B54F10">
        <w:rPr>
          <w:noProof/>
          <w:szCs w:val="22"/>
          <w:lang w:val="hr-HR"/>
        </w:rPr>
        <w:t>.</w:t>
      </w:r>
    </w:p>
    <w:p w14:paraId="294B0AA5" w14:textId="77777777" w:rsidR="00A37BD3" w:rsidRPr="00B54F10" w:rsidRDefault="00A37BD3" w:rsidP="00A37BD3">
      <w:pPr>
        <w:tabs>
          <w:tab w:val="clear" w:pos="567"/>
        </w:tabs>
        <w:spacing w:line="240" w:lineRule="auto"/>
        <w:rPr>
          <w:noProof/>
          <w:szCs w:val="22"/>
          <w:lang w:val="hr-HR"/>
        </w:rPr>
      </w:pPr>
    </w:p>
    <w:p w14:paraId="3EE41749" w14:textId="77777777" w:rsidR="00A37BD3" w:rsidRPr="00B54F10" w:rsidRDefault="00A37BD3" w:rsidP="00A37BD3">
      <w:pPr>
        <w:tabs>
          <w:tab w:val="clear" w:pos="567"/>
        </w:tabs>
        <w:spacing w:line="240" w:lineRule="auto"/>
        <w:rPr>
          <w:noProof/>
          <w:szCs w:val="22"/>
          <w:lang w:val="hr-HR"/>
        </w:rPr>
      </w:pPr>
      <w:r w:rsidRPr="00B54F10">
        <w:rPr>
          <w:noProof/>
          <w:szCs w:val="22"/>
          <w:lang w:val="hr-HR"/>
        </w:rPr>
        <w:t>Nije poznato izlučuju li se irbesartan ili njegovi metaboliti u majčino mlijeko</w:t>
      </w:r>
      <w:r w:rsidR="008F6F7C" w:rsidRPr="00B54F10">
        <w:rPr>
          <w:noProof/>
          <w:szCs w:val="22"/>
          <w:lang w:val="hr-HR"/>
        </w:rPr>
        <w:t xml:space="preserve"> u ljudi</w:t>
      </w:r>
      <w:r w:rsidRPr="00B54F10">
        <w:rPr>
          <w:noProof/>
          <w:szCs w:val="22"/>
          <w:lang w:val="hr-HR"/>
        </w:rPr>
        <w:t>.</w:t>
      </w:r>
    </w:p>
    <w:p w14:paraId="4F5E1FF7" w14:textId="77777777" w:rsidR="007F1B79" w:rsidRPr="00B54F10" w:rsidRDefault="007F1B79" w:rsidP="00A37BD3">
      <w:pPr>
        <w:tabs>
          <w:tab w:val="clear" w:pos="567"/>
        </w:tabs>
        <w:spacing w:line="240" w:lineRule="auto"/>
        <w:rPr>
          <w:noProof/>
          <w:szCs w:val="22"/>
          <w:lang w:val="hr-HR"/>
        </w:rPr>
      </w:pPr>
    </w:p>
    <w:p w14:paraId="68FD1567" w14:textId="77777777" w:rsidR="00A37BD3" w:rsidRPr="00B54F10" w:rsidRDefault="00A37BD3" w:rsidP="00A37BD3">
      <w:pPr>
        <w:tabs>
          <w:tab w:val="clear" w:pos="567"/>
        </w:tabs>
        <w:spacing w:line="240" w:lineRule="auto"/>
        <w:rPr>
          <w:noProof/>
          <w:szCs w:val="22"/>
          <w:lang w:val="hr-HR"/>
        </w:rPr>
      </w:pPr>
      <w:r w:rsidRPr="00B54F10">
        <w:rPr>
          <w:noProof/>
          <w:szCs w:val="22"/>
          <w:lang w:val="hr-HR"/>
        </w:rPr>
        <w:t>Dostupni farmakodinamički/toksikološki podaci iz ispitivanja na štakorima pokazali su da se irbesartan ili njegovi metaboliti izlučuju u mlijeko (za detalje vidjeti dio 5.3).</w:t>
      </w:r>
    </w:p>
    <w:p w14:paraId="502B05FB" w14:textId="77777777" w:rsidR="00A37BD3" w:rsidRPr="00B54F10" w:rsidRDefault="00A37BD3" w:rsidP="00A37BD3">
      <w:pPr>
        <w:tabs>
          <w:tab w:val="clear" w:pos="567"/>
        </w:tabs>
        <w:spacing w:line="240" w:lineRule="auto"/>
        <w:rPr>
          <w:noProof/>
          <w:szCs w:val="22"/>
          <w:lang w:val="hr-HR"/>
        </w:rPr>
      </w:pPr>
    </w:p>
    <w:p w14:paraId="1D9147CD" w14:textId="77777777" w:rsidR="00A37BD3" w:rsidRPr="00B54F10" w:rsidRDefault="00A37BD3" w:rsidP="00A37BD3">
      <w:pPr>
        <w:tabs>
          <w:tab w:val="clear" w:pos="567"/>
        </w:tabs>
        <w:spacing w:line="240" w:lineRule="auto"/>
        <w:rPr>
          <w:noProof/>
          <w:szCs w:val="22"/>
          <w:u w:val="single"/>
          <w:lang w:val="hr-HR"/>
        </w:rPr>
      </w:pPr>
      <w:r w:rsidRPr="00B54F10">
        <w:rPr>
          <w:noProof/>
          <w:szCs w:val="22"/>
          <w:u w:val="single"/>
          <w:lang w:val="hr-HR"/>
        </w:rPr>
        <w:t>Plodnost</w:t>
      </w:r>
    </w:p>
    <w:p w14:paraId="697C403D" w14:textId="77777777" w:rsidR="00A37BD3" w:rsidRPr="00B54F10" w:rsidRDefault="00A37BD3" w:rsidP="00A37BD3">
      <w:pPr>
        <w:tabs>
          <w:tab w:val="clear" w:pos="567"/>
        </w:tabs>
        <w:spacing w:line="240" w:lineRule="auto"/>
        <w:rPr>
          <w:noProof/>
          <w:szCs w:val="22"/>
          <w:lang w:val="hr-HR"/>
        </w:rPr>
      </w:pPr>
    </w:p>
    <w:p w14:paraId="5EB949E9" w14:textId="77777777" w:rsidR="001461C8" w:rsidRPr="00B54F10" w:rsidRDefault="001461C8" w:rsidP="002276C4">
      <w:pPr>
        <w:tabs>
          <w:tab w:val="clear" w:pos="567"/>
        </w:tabs>
        <w:spacing w:line="240" w:lineRule="auto"/>
        <w:rPr>
          <w:noProof/>
          <w:szCs w:val="22"/>
          <w:lang w:val="hr-HR"/>
        </w:rPr>
      </w:pPr>
      <w:r w:rsidRPr="00B54F10">
        <w:rPr>
          <w:noProof/>
          <w:szCs w:val="22"/>
          <w:lang w:val="hr-HR"/>
        </w:rPr>
        <w:t>Primjena irbesartana nije utjecala na plodnost ispitivanih štakora i njihov</w:t>
      </w:r>
      <w:r w:rsidR="00F20476" w:rsidRPr="00B54F10">
        <w:rPr>
          <w:noProof/>
          <w:szCs w:val="22"/>
          <w:lang w:val="hr-HR"/>
        </w:rPr>
        <w:t>og</w:t>
      </w:r>
      <w:r w:rsidRPr="00B54F10">
        <w:rPr>
          <w:noProof/>
          <w:szCs w:val="22"/>
          <w:lang w:val="hr-HR"/>
        </w:rPr>
        <w:t xml:space="preserve"> potomstva</w:t>
      </w:r>
      <w:r w:rsidR="00F20476" w:rsidRPr="00B54F10">
        <w:rPr>
          <w:noProof/>
          <w:szCs w:val="22"/>
          <w:lang w:val="hr-HR"/>
        </w:rPr>
        <w:t>,</w:t>
      </w:r>
      <w:r w:rsidRPr="00B54F10">
        <w:rPr>
          <w:noProof/>
          <w:szCs w:val="22"/>
          <w:lang w:val="hr-HR"/>
        </w:rPr>
        <w:t xml:space="preserve"> do doza koje su inducirale prve znakove parentalne toksičnosti (vidjeti dio 5.3).</w:t>
      </w:r>
    </w:p>
    <w:p w14:paraId="0555631D" w14:textId="77777777" w:rsidR="00A37BD3" w:rsidRPr="00B54F10" w:rsidRDefault="00A37BD3" w:rsidP="00A37BD3">
      <w:pPr>
        <w:tabs>
          <w:tab w:val="clear" w:pos="567"/>
        </w:tabs>
        <w:spacing w:line="240" w:lineRule="auto"/>
        <w:rPr>
          <w:noProof/>
          <w:szCs w:val="22"/>
          <w:lang w:val="hr-HR"/>
        </w:rPr>
      </w:pPr>
    </w:p>
    <w:p w14:paraId="37C7FF7D" w14:textId="4B941EEA" w:rsidR="00A37BD3" w:rsidRPr="00B54F10" w:rsidRDefault="00A37BD3" w:rsidP="00A37BD3">
      <w:pPr>
        <w:tabs>
          <w:tab w:val="clear" w:pos="567"/>
        </w:tabs>
        <w:spacing w:line="240" w:lineRule="auto"/>
        <w:ind w:left="567" w:hanging="567"/>
        <w:outlineLvl w:val="0"/>
        <w:rPr>
          <w:szCs w:val="22"/>
          <w:lang w:val="hr-HR"/>
        </w:rPr>
      </w:pPr>
      <w:r w:rsidRPr="00B54F10">
        <w:rPr>
          <w:b/>
          <w:noProof/>
          <w:szCs w:val="22"/>
          <w:lang w:val="hr-HR"/>
        </w:rPr>
        <w:t>4.7</w:t>
      </w:r>
      <w:r w:rsidRPr="00B54F10">
        <w:rPr>
          <w:b/>
          <w:noProof/>
          <w:szCs w:val="22"/>
          <w:lang w:val="hr-HR"/>
        </w:rPr>
        <w:tab/>
      </w:r>
      <w:r w:rsidRPr="00B54F10">
        <w:rPr>
          <w:b/>
          <w:bCs/>
          <w:szCs w:val="22"/>
          <w:lang w:val="hr-HR"/>
        </w:rPr>
        <w:t xml:space="preserve">Utjecaj na sposobnost upravljanja vozilima i rada </w:t>
      </w:r>
      <w:r w:rsidR="004A555F" w:rsidRPr="00B54F10">
        <w:rPr>
          <w:b/>
          <w:bCs/>
          <w:szCs w:val="22"/>
          <w:lang w:val="hr-HR"/>
        </w:rPr>
        <w:t>s</w:t>
      </w:r>
      <w:r w:rsidRPr="00B54F10">
        <w:rPr>
          <w:b/>
          <w:bCs/>
          <w:szCs w:val="22"/>
          <w:lang w:val="hr-HR"/>
        </w:rPr>
        <w:t>a strojevima</w:t>
      </w:r>
      <w:r w:rsidR="00C060E3" w:rsidRPr="00B54F10">
        <w:rPr>
          <w:b/>
          <w:bCs/>
          <w:szCs w:val="22"/>
          <w:lang w:val="hr-HR"/>
        </w:rPr>
        <w:fldChar w:fldCharType="begin"/>
      </w:r>
      <w:r w:rsidR="00C060E3" w:rsidRPr="00B54F10">
        <w:rPr>
          <w:b/>
          <w:bCs/>
          <w:szCs w:val="22"/>
          <w:lang w:val="hr-HR"/>
        </w:rPr>
        <w:instrText xml:space="preserve"> DOCVARIABLE vault_nd_b0aa3b32-6a3c-4198-80b1-0398fe18b48c \* MERGEFORMAT </w:instrText>
      </w:r>
      <w:r w:rsidR="00C060E3" w:rsidRPr="00B54F10">
        <w:rPr>
          <w:b/>
          <w:bCs/>
          <w:szCs w:val="22"/>
          <w:lang w:val="hr-HR"/>
        </w:rPr>
        <w:fldChar w:fldCharType="separate"/>
      </w:r>
      <w:r w:rsidR="00C060E3" w:rsidRPr="00B54F10">
        <w:rPr>
          <w:b/>
          <w:bCs/>
          <w:szCs w:val="22"/>
          <w:lang w:val="hr-HR"/>
        </w:rPr>
        <w:t xml:space="preserve"> </w:t>
      </w:r>
      <w:r w:rsidR="00C060E3" w:rsidRPr="00B54F10">
        <w:rPr>
          <w:b/>
          <w:bCs/>
          <w:szCs w:val="22"/>
          <w:lang w:val="hr-HR"/>
        </w:rPr>
        <w:fldChar w:fldCharType="end"/>
      </w:r>
    </w:p>
    <w:p w14:paraId="0EA141D8" w14:textId="77777777" w:rsidR="00A37BD3" w:rsidRPr="00B54F10" w:rsidRDefault="00A37BD3" w:rsidP="00A37BD3">
      <w:pPr>
        <w:tabs>
          <w:tab w:val="clear" w:pos="567"/>
        </w:tabs>
        <w:spacing w:line="240" w:lineRule="auto"/>
        <w:rPr>
          <w:szCs w:val="22"/>
          <w:lang w:val="hr-HR"/>
        </w:rPr>
      </w:pPr>
    </w:p>
    <w:p w14:paraId="5B67B05E" w14:textId="77777777" w:rsidR="00A37BD3" w:rsidRPr="00B54F10" w:rsidRDefault="00A37BD3" w:rsidP="00A37BD3">
      <w:pPr>
        <w:tabs>
          <w:tab w:val="clear" w:pos="567"/>
        </w:tabs>
        <w:spacing w:line="240" w:lineRule="auto"/>
        <w:rPr>
          <w:noProof/>
          <w:szCs w:val="22"/>
          <w:lang w:val="hr-HR"/>
        </w:rPr>
      </w:pPr>
      <w:r w:rsidRPr="00B54F10">
        <w:rPr>
          <w:szCs w:val="22"/>
          <w:lang w:val="hr-HR"/>
        </w:rPr>
        <w:t>Na temelju farmakodinamičkih svojstava, irbesartan ne bi trebao utjecati na sposobnost</w:t>
      </w:r>
      <w:r w:rsidR="004E5DED" w:rsidRPr="00B54F10">
        <w:rPr>
          <w:szCs w:val="22"/>
          <w:lang w:val="hr-HR"/>
        </w:rPr>
        <w:t xml:space="preserve"> upravljanja vozilima i rada sa strojevima</w:t>
      </w:r>
      <w:r w:rsidRPr="00B54F10">
        <w:rPr>
          <w:szCs w:val="22"/>
          <w:lang w:val="hr-HR"/>
        </w:rPr>
        <w:t>. Prilikom upravljanja vozilima i strojevima potrebno je uzeti u obzir da se tijekom terapije mogu pojaviti omaglica i umor</w:t>
      </w:r>
      <w:r w:rsidRPr="00B54F10">
        <w:rPr>
          <w:noProof/>
          <w:szCs w:val="22"/>
          <w:lang w:val="hr-HR"/>
        </w:rPr>
        <w:t>.</w:t>
      </w:r>
    </w:p>
    <w:p w14:paraId="33E5E921" w14:textId="77777777" w:rsidR="00A37BD3" w:rsidRPr="00B54F10" w:rsidRDefault="00A37BD3" w:rsidP="00A37BD3">
      <w:pPr>
        <w:tabs>
          <w:tab w:val="clear" w:pos="567"/>
        </w:tabs>
        <w:spacing w:line="240" w:lineRule="auto"/>
        <w:rPr>
          <w:noProof/>
          <w:szCs w:val="22"/>
          <w:lang w:val="hr-HR"/>
        </w:rPr>
      </w:pPr>
    </w:p>
    <w:p w14:paraId="162D6ECF" w14:textId="671837D3" w:rsidR="00A37BD3" w:rsidRPr="00B54F10" w:rsidRDefault="00A37BD3" w:rsidP="00A37BD3">
      <w:pPr>
        <w:keepNext/>
        <w:tabs>
          <w:tab w:val="clear" w:pos="567"/>
        </w:tabs>
        <w:spacing w:line="240" w:lineRule="auto"/>
        <w:outlineLvl w:val="0"/>
        <w:rPr>
          <w:b/>
          <w:noProof/>
          <w:szCs w:val="22"/>
          <w:lang w:val="hr-HR"/>
        </w:rPr>
      </w:pPr>
      <w:r w:rsidRPr="00B54F10">
        <w:rPr>
          <w:b/>
          <w:noProof/>
          <w:szCs w:val="22"/>
          <w:lang w:val="hr-HR"/>
        </w:rPr>
        <w:lastRenderedPageBreak/>
        <w:t>4.8</w:t>
      </w:r>
      <w:r w:rsidRPr="00B54F10">
        <w:rPr>
          <w:b/>
          <w:noProof/>
          <w:szCs w:val="22"/>
          <w:lang w:val="hr-HR"/>
        </w:rPr>
        <w:tab/>
        <w:t>Nuspojave</w:t>
      </w:r>
      <w:r w:rsidR="00C060E3" w:rsidRPr="00B54F10">
        <w:rPr>
          <w:b/>
          <w:noProof/>
          <w:szCs w:val="22"/>
          <w:lang w:val="hr-HR"/>
        </w:rPr>
        <w:fldChar w:fldCharType="begin"/>
      </w:r>
      <w:r w:rsidR="00C060E3" w:rsidRPr="00B54F10">
        <w:rPr>
          <w:b/>
          <w:noProof/>
          <w:szCs w:val="22"/>
          <w:lang w:val="hr-HR"/>
        </w:rPr>
        <w:instrText xml:space="preserve"> DOCVARIABLE vault_nd_674af5a6-6817-41e8-8fd6-973d536a41e0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6800AA2D" w14:textId="77777777" w:rsidR="00A37BD3" w:rsidRPr="00B54F10" w:rsidRDefault="00A37BD3" w:rsidP="00A37BD3">
      <w:pPr>
        <w:keepNext/>
        <w:tabs>
          <w:tab w:val="clear" w:pos="567"/>
        </w:tabs>
        <w:spacing w:line="240" w:lineRule="auto"/>
        <w:ind w:left="567" w:hanging="567"/>
        <w:rPr>
          <w:b/>
          <w:noProof/>
          <w:szCs w:val="22"/>
          <w:lang w:val="hr-HR"/>
        </w:rPr>
      </w:pPr>
    </w:p>
    <w:p w14:paraId="7C8D7C47" w14:textId="77777777" w:rsidR="00A37BD3" w:rsidRPr="00B54F10" w:rsidRDefault="00A37BD3" w:rsidP="00A37BD3">
      <w:pPr>
        <w:keepNext/>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U placebom kontroliranim kliničkim ispitivanjima u kojima su sudjelovali bolesnici s hipertenzijom, ukupna incidencija štetnih događaja nije se razlikovala između skupine koja je uzimala irbesartan (56,2%) i placebo skupine (56,5%). Prekid terapije zbog određenih kliničkih ili laboratorijskih štetnih događaja bio je manje čest u bolesnika liječenih irbesartanom (3,3%) nego u skupini bolesnika koji su primali placebo (4,5%). Incidencija štetnih događaja nije bila povezana s dozom (unutar preporučenog raspona doza), spolom, dobi, rasom ni trajanjem liječenja. </w:t>
      </w:r>
    </w:p>
    <w:p w14:paraId="5AE59A44"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355C00E4"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U bolesnika koji boluju od hipertenzije i šećerne bolesti s mikroalbuminurijom</w:t>
      </w:r>
      <w:r w:rsidR="008F6F7C" w:rsidRPr="00B54F10">
        <w:rPr>
          <w:rFonts w:eastAsia="SimSun"/>
          <w:szCs w:val="22"/>
          <w:lang w:val="hr-HR" w:eastAsia="zh-CN"/>
        </w:rPr>
        <w:t xml:space="preserve"> i</w:t>
      </w:r>
      <w:r w:rsidRPr="00B54F10">
        <w:rPr>
          <w:rFonts w:eastAsia="SimSun"/>
          <w:szCs w:val="22"/>
          <w:lang w:val="hr-HR" w:eastAsia="zh-CN"/>
        </w:rPr>
        <w:t xml:space="preserve"> normaln</w:t>
      </w:r>
      <w:r w:rsidR="008F6F7C" w:rsidRPr="00B54F10">
        <w:rPr>
          <w:rFonts w:eastAsia="SimSun"/>
          <w:szCs w:val="22"/>
          <w:lang w:val="hr-HR" w:eastAsia="zh-CN"/>
        </w:rPr>
        <w:t>om</w:t>
      </w:r>
      <w:r w:rsidRPr="00B54F10">
        <w:rPr>
          <w:rFonts w:eastAsia="SimSun"/>
          <w:szCs w:val="22"/>
          <w:lang w:val="hr-HR" w:eastAsia="zh-CN"/>
        </w:rPr>
        <w:t xml:space="preserve"> bubrežn</w:t>
      </w:r>
      <w:r w:rsidR="008F6F7C" w:rsidRPr="00B54F10">
        <w:rPr>
          <w:rFonts w:eastAsia="SimSun"/>
          <w:szCs w:val="22"/>
          <w:lang w:val="hr-HR" w:eastAsia="zh-CN"/>
        </w:rPr>
        <w:t>om</w:t>
      </w:r>
      <w:r w:rsidRPr="00B54F10">
        <w:rPr>
          <w:rFonts w:eastAsia="SimSun"/>
          <w:szCs w:val="22"/>
          <w:lang w:val="hr-HR" w:eastAsia="zh-CN"/>
        </w:rPr>
        <w:t xml:space="preserve"> funkcij</w:t>
      </w:r>
      <w:r w:rsidR="008F6F7C" w:rsidRPr="00B54F10">
        <w:rPr>
          <w:rFonts w:eastAsia="SimSun"/>
          <w:szCs w:val="22"/>
          <w:lang w:val="hr-HR" w:eastAsia="zh-CN"/>
        </w:rPr>
        <w:t>om</w:t>
      </w:r>
      <w:r w:rsidRPr="00B54F10">
        <w:rPr>
          <w:rFonts w:eastAsia="SimSun"/>
          <w:szCs w:val="22"/>
          <w:lang w:val="hr-HR" w:eastAsia="zh-CN"/>
        </w:rPr>
        <w:t xml:space="preserve"> prijavljene su ortostatska omaglica i ortostatska hipotenzija u njih 0,5%, dakle manje često, ali s većom učestalošću nego kod placeba. </w:t>
      </w:r>
    </w:p>
    <w:p w14:paraId="259AEAAB"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432972AB"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Sljedeća tablica prikazuje nuspojave prijavljene u placebom kontroliranim ispitivanjima, u kojima je 1965 hipertenzivnih bolesnika primalo irbesartan. Pojmovi označeni zvjezdicom (*) odnose se na nuspojave koje su dodatno prijavljene u više od 2% dijabetičkih hipertenzivnih bolesnika s kroničnom insuficijencijom bubrega i manifestnom proteinurijom i to </w:t>
      </w:r>
      <w:r w:rsidR="008F6F7C" w:rsidRPr="00B54F10">
        <w:rPr>
          <w:rFonts w:eastAsia="SimSun"/>
          <w:szCs w:val="22"/>
          <w:lang w:val="hr-HR" w:eastAsia="zh-CN"/>
        </w:rPr>
        <w:t>češće</w:t>
      </w:r>
      <w:r w:rsidRPr="00B54F10">
        <w:rPr>
          <w:rFonts w:eastAsia="SimSun"/>
          <w:szCs w:val="22"/>
          <w:lang w:val="hr-HR" w:eastAsia="zh-CN"/>
        </w:rPr>
        <w:t xml:space="preserve"> nego kod placeba.</w:t>
      </w:r>
    </w:p>
    <w:p w14:paraId="2820EE14" w14:textId="77777777" w:rsidR="00A37BD3" w:rsidRPr="00B54F10" w:rsidRDefault="00A37BD3" w:rsidP="00A37BD3">
      <w:pPr>
        <w:tabs>
          <w:tab w:val="clear" w:pos="567"/>
        </w:tabs>
        <w:spacing w:line="240" w:lineRule="auto"/>
        <w:rPr>
          <w:noProof/>
          <w:szCs w:val="22"/>
          <w:lang w:val="hr-HR"/>
        </w:rPr>
      </w:pPr>
    </w:p>
    <w:p w14:paraId="125A3495" w14:textId="77777777" w:rsidR="00A37BD3" w:rsidRPr="00B54F10" w:rsidRDefault="00A37BD3" w:rsidP="00A37BD3">
      <w:pPr>
        <w:tabs>
          <w:tab w:val="clear" w:pos="567"/>
        </w:tabs>
        <w:spacing w:line="240" w:lineRule="auto"/>
        <w:rPr>
          <w:noProof/>
          <w:szCs w:val="22"/>
          <w:lang w:val="hr-HR"/>
        </w:rPr>
      </w:pPr>
      <w:r w:rsidRPr="00B54F10">
        <w:rPr>
          <w:noProof/>
          <w:szCs w:val="22"/>
          <w:lang w:val="hr-HR"/>
        </w:rPr>
        <w:t>Učestalost nuspojava u nastavku teksta definira se na sljedeći način: vrlo često (≥ 1/10)</w:t>
      </w:r>
      <w:r w:rsidR="008F6F7C" w:rsidRPr="00B54F10">
        <w:rPr>
          <w:noProof/>
          <w:szCs w:val="22"/>
          <w:lang w:val="hr-HR"/>
        </w:rPr>
        <w:t>,</w:t>
      </w:r>
      <w:r w:rsidRPr="00B54F10">
        <w:rPr>
          <w:noProof/>
          <w:szCs w:val="22"/>
          <w:lang w:val="hr-HR"/>
        </w:rPr>
        <w:t xml:space="preserve"> često (≥ 1/100 i &lt; 1/10)</w:t>
      </w:r>
      <w:r w:rsidR="0066151B" w:rsidRPr="00B54F10">
        <w:rPr>
          <w:noProof/>
          <w:szCs w:val="22"/>
          <w:lang w:val="hr-HR"/>
        </w:rPr>
        <w:t>,</w:t>
      </w:r>
      <w:r w:rsidRPr="00B54F10">
        <w:rPr>
          <w:noProof/>
          <w:szCs w:val="22"/>
          <w:lang w:val="hr-HR"/>
        </w:rPr>
        <w:t xml:space="preserve"> manje često (≥ 1/1000 i &lt; 1/100)</w:t>
      </w:r>
      <w:r w:rsidR="0066151B" w:rsidRPr="00B54F10">
        <w:rPr>
          <w:noProof/>
          <w:szCs w:val="22"/>
          <w:lang w:val="hr-HR"/>
        </w:rPr>
        <w:t>,</w:t>
      </w:r>
      <w:r w:rsidRPr="00B54F10">
        <w:rPr>
          <w:noProof/>
          <w:szCs w:val="22"/>
          <w:lang w:val="hr-HR"/>
        </w:rPr>
        <w:t xml:space="preserve"> rijetko (≥ 1/10</w:t>
      </w:r>
      <w:r w:rsidR="00771DD2" w:rsidRPr="00B54F10">
        <w:rPr>
          <w:noProof/>
          <w:szCs w:val="22"/>
          <w:lang w:val="hr-HR"/>
        </w:rPr>
        <w:t xml:space="preserve"> </w:t>
      </w:r>
      <w:r w:rsidRPr="00B54F10">
        <w:rPr>
          <w:noProof/>
          <w:szCs w:val="22"/>
          <w:lang w:val="hr-HR"/>
        </w:rPr>
        <w:t>000 i &lt; 1/1000)</w:t>
      </w:r>
      <w:r w:rsidR="0066151B" w:rsidRPr="00B54F10">
        <w:rPr>
          <w:noProof/>
          <w:szCs w:val="22"/>
          <w:lang w:val="hr-HR"/>
        </w:rPr>
        <w:t>,</w:t>
      </w:r>
      <w:r w:rsidRPr="00B54F10">
        <w:rPr>
          <w:noProof/>
          <w:szCs w:val="22"/>
          <w:lang w:val="hr-HR"/>
        </w:rPr>
        <w:t xml:space="preserve"> vrlo rijetko (&lt; 1/10</w:t>
      </w:r>
      <w:r w:rsidR="00771DD2" w:rsidRPr="00B54F10">
        <w:rPr>
          <w:noProof/>
          <w:szCs w:val="22"/>
          <w:lang w:val="hr-HR"/>
        </w:rPr>
        <w:t xml:space="preserve"> </w:t>
      </w:r>
      <w:r w:rsidRPr="00B54F10">
        <w:rPr>
          <w:noProof/>
          <w:szCs w:val="22"/>
          <w:lang w:val="hr-HR"/>
        </w:rPr>
        <w:t xml:space="preserve">000). U svakoj skupini učestalosti nuspojave su prikazane </w:t>
      </w:r>
      <w:r w:rsidRPr="00B54F10">
        <w:rPr>
          <w:bCs/>
          <w:noProof/>
          <w:szCs w:val="22"/>
          <w:lang w:val="hr-HR"/>
        </w:rPr>
        <w:t>u padajućem nizu prema</w:t>
      </w:r>
      <w:r w:rsidRPr="00B54F10">
        <w:rPr>
          <w:noProof/>
          <w:szCs w:val="22"/>
          <w:lang w:val="hr-HR"/>
        </w:rPr>
        <w:t xml:space="preserve"> ozbiljnosti.</w:t>
      </w:r>
    </w:p>
    <w:p w14:paraId="299FFE43" w14:textId="77777777" w:rsidR="00A37BD3" w:rsidRPr="00B54F10" w:rsidRDefault="00A37BD3" w:rsidP="00A37BD3">
      <w:pPr>
        <w:tabs>
          <w:tab w:val="clear" w:pos="567"/>
        </w:tabs>
        <w:spacing w:line="240" w:lineRule="auto"/>
        <w:rPr>
          <w:noProof/>
          <w:szCs w:val="22"/>
          <w:lang w:val="hr-HR"/>
        </w:rPr>
      </w:pPr>
    </w:p>
    <w:p w14:paraId="79EA2AC6" w14:textId="77777777" w:rsidR="00A37BD3" w:rsidRPr="00B54F10" w:rsidRDefault="00A37BD3" w:rsidP="00A37BD3">
      <w:pPr>
        <w:tabs>
          <w:tab w:val="clear" w:pos="567"/>
        </w:tabs>
        <w:spacing w:line="240" w:lineRule="auto"/>
        <w:rPr>
          <w:noProof/>
          <w:szCs w:val="22"/>
          <w:lang w:val="hr-HR"/>
        </w:rPr>
      </w:pPr>
      <w:r w:rsidRPr="00B54F10">
        <w:rPr>
          <w:bCs/>
          <w:noProof/>
          <w:szCs w:val="22"/>
          <w:lang w:val="hr-HR"/>
        </w:rPr>
        <w:t>Također su navedene dodatne nuspojave koje su prijavljene nakon stavljanja lijeka u promet, a proizlaze iz spontanog prijavljivanja.</w:t>
      </w:r>
    </w:p>
    <w:p w14:paraId="2777F75A" w14:textId="77777777" w:rsidR="00A37BD3" w:rsidRPr="00B54F10" w:rsidRDefault="00A37BD3" w:rsidP="00A37BD3">
      <w:pPr>
        <w:tabs>
          <w:tab w:val="clear" w:pos="567"/>
        </w:tabs>
        <w:spacing w:line="240" w:lineRule="auto"/>
        <w:rPr>
          <w:noProof/>
          <w:szCs w:val="22"/>
          <w:lang w:val="hr-HR"/>
        </w:rPr>
      </w:pPr>
    </w:p>
    <w:p w14:paraId="4058F044" w14:textId="77777777" w:rsidR="006C607D" w:rsidRPr="00B54F10" w:rsidRDefault="00E84819" w:rsidP="00E84819">
      <w:pPr>
        <w:tabs>
          <w:tab w:val="clear" w:pos="567"/>
        </w:tabs>
        <w:spacing w:line="240" w:lineRule="auto"/>
        <w:rPr>
          <w:noProof/>
          <w:szCs w:val="22"/>
          <w:u w:val="single"/>
          <w:lang w:val="hr-HR"/>
        </w:rPr>
      </w:pPr>
      <w:r w:rsidRPr="00B54F10">
        <w:rPr>
          <w:noProof/>
          <w:szCs w:val="22"/>
          <w:u w:val="single"/>
          <w:lang w:val="hr-HR"/>
        </w:rPr>
        <w:t>Poremećaji krvi i limfnog sustava</w:t>
      </w:r>
    </w:p>
    <w:p w14:paraId="2F063FDD" w14:textId="77777777" w:rsidR="00E84819" w:rsidRPr="00B54F10" w:rsidRDefault="00E84819" w:rsidP="00E84819">
      <w:pPr>
        <w:tabs>
          <w:tab w:val="clear" w:pos="567"/>
        </w:tabs>
        <w:spacing w:line="240" w:lineRule="auto"/>
        <w:rPr>
          <w:noProof/>
          <w:szCs w:val="22"/>
          <w:u w:val="single"/>
          <w:lang w:val="hr-HR"/>
        </w:rPr>
      </w:pPr>
    </w:p>
    <w:p w14:paraId="1DCCCEFD" w14:textId="77777777" w:rsidR="00E84819" w:rsidRPr="00B54F10" w:rsidRDefault="00E84819" w:rsidP="00E77F10">
      <w:pPr>
        <w:tabs>
          <w:tab w:val="clear" w:pos="567"/>
          <w:tab w:val="left" w:pos="1134"/>
          <w:tab w:val="left" w:pos="1418"/>
        </w:tabs>
        <w:spacing w:line="240" w:lineRule="auto"/>
        <w:rPr>
          <w:noProof/>
          <w:szCs w:val="22"/>
          <w:lang w:val="hr-HR"/>
        </w:rPr>
        <w:pPrChange w:id="134" w:author="Author">
          <w:pPr>
            <w:tabs>
              <w:tab w:val="clear" w:pos="567"/>
            </w:tabs>
            <w:spacing w:line="240" w:lineRule="auto"/>
          </w:pPr>
        </w:pPrChange>
      </w:pPr>
      <w:r w:rsidRPr="00B54F10">
        <w:rPr>
          <w:noProof/>
          <w:szCs w:val="22"/>
          <w:lang w:val="hr-HR"/>
        </w:rPr>
        <w:t>Nepoznato:</w:t>
      </w:r>
      <w:r w:rsidR="0076119F" w:rsidRPr="00B54F10">
        <w:rPr>
          <w:noProof/>
          <w:szCs w:val="22"/>
          <w:lang w:val="hr-HR"/>
        </w:rPr>
        <w:t xml:space="preserve"> </w:t>
      </w:r>
      <w:r w:rsidR="0076119F" w:rsidRPr="00B54F10">
        <w:rPr>
          <w:noProof/>
          <w:szCs w:val="22"/>
          <w:lang w:val="hr-HR"/>
        </w:rPr>
        <w:tab/>
      </w:r>
      <w:r w:rsidR="0076119F" w:rsidRPr="00B54F10">
        <w:rPr>
          <w:noProof/>
          <w:szCs w:val="22"/>
          <w:lang w:val="hr-HR"/>
        </w:rPr>
        <w:tab/>
      </w:r>
      <w:r w:rsidR="00615D51" w:rsidRPr="00B54F10">
        <w:rPr>
          <w:noProof/>
          <w:szCs w:val="22"/>
          <w:lang w:val="hr-HR"/>
        </w:rPr>
        <w:t xml:space="preserve">anemija, </w:t>
      </w:r>
      <w:r w:rsidRPr="00B54F10">
        <w:rPr>
          <w:noProof/>
          <w:szCs w:val="22"/>
          <w:lang w:val="hr-HR"/>
        </w:rPr>
        <w:t>trombocitopenija</w:t>
      </w:r>
    </w:p>
    <w:p w14:paraId="552D813F" w14:textId="77777777" w:rsidR="00E84819" w:rsidRPr="00B54F10" w:rsidRDefault="00E84819" w:rsidP="00E84819">
      <w:pPr>
        <w:tabs>
          <w:tab w:val="clear" w:pos="567"/>
        </w:tabs>
        <w:spacing w:line="240" w:lineRule="auto"/>
        <w:rPr>
          <w:i/>
          <w:iCs/>
          <w:noProof/>
          <w:szCs w:val="22"/>
          <w:u w:val="single"/>
          <w:lang w:val="hr-HR"/>
        </w:rPr>
      </w:pPr>
    </w:p>
    <w:p w14:paraId="4DC436B6" w14:textId="77777777" w:rsidR="006C607D"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Poremećaji imunološkog sustava</w:t>
      </w:r>
    </w:p>
    <w:p w14:paraId="7B73C260" w14:textId="77777777" w:rsidR="00A37BD3" w:rsidRPr="00B54F10" w:rsidRDefault="00A37BD3" w:rsidP="00A37BD3">
      <w:pPr>
        <w:tabs>
          <w:tab w:val="clear" w:pos="567"/>
        </w:tabs>
        <w:spacing w:line="240" w:lineRule="auto"/>
        <w:rPr>
          <w:iCs/>
          <w:noProof/>
          <w:szCs w:val="22"/>
          <w:u w:val="single"/>
          <w:lang w:val="hr-HR"/>
        </w:rPr>
      </w:pPr>
    </w:p>
    <w:p w14:paraId="22F4CA0C" w14:textId="77777777" w:rsidR="00A37BD3" w:rsidRPr="00B54F10" w:rsidRDefault="00A37BD3" w:rsidP="00455A2E">
      <w:pPr>
        <w:tabs>
          <w:tab w:val="clear" w:pos="567"/>
          <w:tab w:val="left" w:pos="1134"/>
          <w:tab w:val="left" w:pos="1418"/>
        </w:tabs>
        <w:spacing w:line="240" w:lineRule="auto"/>
        <w:ind w:left="1418" w:hanging="1418"/>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reakcije preosjetljivosti kao što su angioedem, osip, urtikarija</w:t>
      </w:r>
      <w:r w:rsidR="004E5DED" w:rsidRPr="00B54F10">
        <w:rPr>
          <w:noProof/>
          <w:szCs w:val="22"/>
          <w:lang w:val="hr-HR"/>
        </w:rPr>
        <w:t>, anafilaktička reakcija, anafilaktički šok</w:t>
      </w:r>
    </w:p>
    <w:p w14:paraId="23F7FADD" w14:textId="77777777" w:rsidR="00A37BD3" w:rsidRPr="00B54F10" w:rsidRDefault="00A37BD3" w:rsidP="00A37BD3">
      <w:pPr>
        <w:tabs>
          <w:tab w:val="clear" w:pos="567"/>
        </w:tabs>
        <w:spacing w:line="240" w:lineRule="auto"/>
        <w:rPr>
          <w:noProof/>
          <w:szCs w:val="22"/>
          <w:lang w:val="hr-HR"/>
        </w:rPr>
      </w:pPr>
    </w:p>
    <w:p w14:paraId="7B5FB537" w14:textId="77777777" w:rsidR="006C607D"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Poremećaji metabolizma i prehrane</w:t>
      </w:r>
    </w:p>
    <w:p w14:paraId="21B80362" w14:textId="77777777" w:rsidR="00A37BD3" w:rsidRPr="00B54F10" w:rsidRDefault="00A37BD3" w:rsidP="00A37BD3">
      <w:pPr>
        <w:tabs>
          <w:tab w:val="clear" w:pos="567"/>
        </w:tabs>
        <w:spacing w:line="240" w:lineRule="auto"/>
        <w:rPr>
          <w:iCs/>
          <w:noProof/>
          <w:szCs w:val="22"/>
          <w:u w:val="single"/>
          <w:lang w:val="hr-HR"/>
        </w:rPr>
      </w:pPr>
    </w:p>
    <w:p w14:paraId="2B667895"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hiperkalijemija</w:t>
      </w:r>
      <w:r w:rsidR="00A003F7" w:rsidRPr="00B54F10">
        <w:rPr>
          <w:noProof/>
          <w:szCs w:val="22"/>
          <w:lang w:val="hr-HR"/>
        </w:rPr>
        <w:t>, hipoglikemija</w:t>
      </w:r>
    </w:p>
    <w:p w14:paraId="152CA587" w14:textId="77777777" w:rsidR="00A37BD3" w:rsidRPr="00B54F10" w:rsidRDefault="00A37BD3" w:rsidP="00A37BD3">
      <w:pPr>
        <w:tabs>
          <w:tab w:val="clear" w:pos="567"/>
        </w:tabs>
        <w:spacing w:line="240" w:lineRule="auto"/>
        <w:rPr>
          <w:noProof/>
          <w:szCs w:val="22"/>
          <w:lang w:val="hr-HR"/>
        </w:rPr>
      </w:pPr>
    </w:p>
    <w:p w14:paraId="6CD6E4C3" w14:textId="77777777" w:rsidR="006C607D"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Poremećaji živčanog sustava</w:t>
      </w:r>
    </w:p>
    <w:p w14:paraId="0B12F9F0" w14:textId="77777777" w:rsidR="00A37BD3" w:rsidRPr="00B54F10" w:rsidRDefault="00A37BD3" w:rsidP="00A37BD3">
      <w:pPr>
        <w:tabs>
          <w:tab w:val="clear" w:pos="567"/>
        </w:tabs>
        <w:spacing w:line="240" w:lineRule="auto"/>
        <w:rPr>
          <w:iCs/>
          <w:noProof/>
          <w:szCs w:val="22"/>
          <w:u w:val="single"/>
          <w:lang w:val="hr-HR"/>
        </w:rPr>
      </w:pPr>
    </w:p>
    <w:p w14:paraId="720B31A5"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Često:</w:t>
      </w:r>
      <w:r w:rsidRPr="00B54F10">
        <w:rPr>
          <w:noProof/>
          <w:szCs w:val="22"/>
          <w:lang w:val="hr-HR"/>
        </w:rPr>
        <w:tab/>
      </w:r>
      <w:r w:rsidRPr="00B54F10">
        <w:rPr>
          <w:noProof/>
          <w:szCs w:val="22"/>
          <w:lang w:val="hr-HR"/>
        </w:rPr>
        <w:tab/>
        <w:t>omaglica, ortostatska omaglica*</w:t>
      </w:r>
    </w:p>
    <w:p w14:paraId="327C6F65" w14:textId="77777777" w:rsidR="00A37BD3" w:rsidRPr="00B54F10" w:rsidRDefault="00A37BD3" w:rsidP="00A37BD3">
      <w:pPr>
        <w:tabs>
          <w:tab w:val="clear" w:pos="567"/>
          <w:tab w:val="left" w:pos="1134"/>
          <w:tab w:val="left" w:pos="1418"/>
        </w:tabs>
        <w:spacing w:line="240" w:lineRule="auto"/>
        <w:rPr>
          <w:iCs/>
          <w:noProof/>
          <w:szCs w:val="22"/>
          <w:lang w:val="hr-HR"/>
        </w:rPr>
      </w:pPr>
      <w:r w:rsidRPr="00B54F10">
        <w:rPr>
          <w:iCs/>
          <w:noProof/>
          <w:szCs w:val="22"/>
          <w:lang w:val="hr-HR"/>
        </w:rPr>
        <w:t>Nepoznato:</w:t>
      </w:r>
      <w:r w:rsidRPr="00B54F10">
        <w:rPr>
          <w:iCs/>
          <w:noProof/>
          <w:szCs w:val="22"/>
          <w:lang w:val="hr-HR"/>
        </w:rPr>
        <w:tab/>
      </w:r>
      <w:r w:rsidRPr="00B54F10">
        <w:rPr>
          <w:iCs/>
          <w:noProof/>
          <w:szCs w:val="22"/>
          <w:lang w:val="hr-HR"/>
        </w:rPr>
        <w:tab/>
        <w:t>vrtoglavica, glavobolja</w:t>
      </w:r>
    </w:p>
    <w:p w14:paraId="6ACA3142" w14:textId="77777777" w:rsidR="00A37BD3" w:rsidRPr="00B54F10" w:rsidRDefault="00A37BD3" w:rsidP="00A37BD3">
      <w:pPr>
        <w:tabs>
          <w:tab w:val="clear" w:pos="567"/>
        </w:tabs>
        <w:spacing w:line="240" w:lineRule="auto"/>
        <w:rPr>
          <w:noProof/>
          <w:szCs w:val="22"/>
          <w:lang w:val="hr-HR"/>
        </w:rPr>
      </w:pPr>
    </w:p>
    <w:p w14:paraId="69D09A53" w14:textId="77777777" w:rsidR="006C607D"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Poremećaji uha i labirinta</w:t>
      </w:r>
    </w:p>
    <w:p w14:paraId="02BD4AFB" w14:textId="77777777" w:rsidR="00A37BD3" w:rsidRPr="00B54F10" w:rsidRDefault="00A37BD3" w:rsidP="00A37BD3">
      <w:pPr>
        <w:tabs>
          <w:tab w:val="clear" w:pos="567"/>
        </w:tabs>
        <w:spacing w:line="240" w:lineRule="auto"/>
        <w:rPr>
          <w:iCs/>
          <w:noProof/>
          <w:szCs w:val="22"/>
          <w:lang w:val="hr-HR"/>
        </w:rPr>
      </w:pPr>
    </w:p>
    <w:p w14:paraId="32F23715"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tinitus</w:t>
      </w:r>
    </w:p>
    <w:p w14:paraId="1137E771" w14:textId="77777777" w:rsidR="00A37BD3" w:rsidRPr="00B54F10" w:rsidRDefault="00A37BD3" w:rsidP="00A37BD3">
      <w:pPr>
        <w:tabs>
          <w:tab w:val="clear" w:pos="567"/>
        </w:tabs>
        <w:spacing w:line="240" w:lineRule="auto"/>
        <w:rPr>
          <w:noProof/>
          <w:szCs w:val="22"/>
          <w:lang w:val="hr-HR"/>
        </w:rPr>
      </w:pPr>
    </w:p>
    <w:p w14:paraId="28B6971E" w14:textId="77777777" w:rsidR="006C607D"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Srčani poremećaji</w:t>
      </w:r>
    </w:p>
    <w:p w14:paraId="7FD03528" w14:textId="77777777" w:rsidR="00A37BD3" w:rsidRPr="00B54F10" w:rsidRDefault="00A37BD3" w:rsidP="00A37BD3">
      <w:pPr>
        <w:tabs>
          <w:tab w:val="clear" w:pos="567"/>
        </w:tabs>
        <w:spacing w:line="240" w:lineRule="auto"/>
        <w:rPr>
          <w:iCs/>
          <w:noProof/>
          <w:szCs w:val="22"/>
          <w:u w:val="single"/>
          <w:lang w:val="hr-HR"/>
        </w:rPr>
      </w:pPr>
    </w:p>
    <w:p w14:paraId="719448DF" w14:textId="77777777" w:rsidR="00A37BD3" w:rsidRPr="00B54F10" w:rsidRDefault="00A37BD3" w:rsidP="00A37BD3">
      <w:pPr>
        <w:tabs>
          <w:tab w:val="clear" w:pos="567"/>
          <w:tab w:val="left" w:pos="1418"/>
        </w:tabs>
        <w:spacing w:line="240" w:lineRule="auto"/>
        <w:rPr>
          <w:noProof/>
          <w:szCs w:val="22"/>
          <w:lang w:val="hr-HR"/>
        </w:rPr>
      </w:pPr>
      <w:r w:rsidRPr="00B54F10">
        <w:rPr>
          <w:noProof/>
          <w:szCs w:val="22"/>
          <w:lang w:val="hr-HR"/>
        </w:rPr>
        <w:t>Manje često:</w:t>
      </w:r>
      <w:r w:rsidRPr="00B54F10">
        <w:rPr>
          <w:noProof/>
          <w:szCs w:val="22"/>
          <w:lang w:val="hr-HR"/>
        </w:rPr>
        <w:tab/>
        <w:t>tahikardija</w:t>
      </w:r>
    </w:p>
    <w:p w14:paraId="60BC9144" w14:textId="77777777" w:rsidR="00A37BD3" w:rsidRPr="00B54F10" w:rsidRDefault="00A37BD3" w:rsidP="00A37BD3">
      <w:pPr>
        <w:tabs>
          <w:tab w:val="clear" w:pos="567"/>
        </w:tabs>
        <w:spacing w:line="240" w:lineRule="auto"/>
        <w:rPr>
          <w:noProof/>
          <w:szCs w:val="22"/>
          <w:lang w:val="hr-HR"/>
        </w:rPr>
      </w:pPr>
    </w:p>
    <w:p w14:paraId="3D1DBA17" w14:textId="77777777" w:rsidR="006C607D"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Krvožilni poremećaji</w:t>
      </w:r>
    </w:p>
    <w:p w14:paraId="3878DCC6" w14:textId="77777777" w:rsidR="00A37BD3" w:rsidRPr="00B54F10" w:rsidRDefault="00A37BD3" w:rsidP="00A37BD3">
      <w:pPr>
        <w:tabs>
          <w:tab w:val="clear" w:pos="567"/>
        </w:tabs>
        <w:spacing w:line="240" w:lineRule="auto"/>
        <w:rPr>
          <w:iCs/>
          <w:noProof/>
          <w:szCs w:val="22"/>
          <w:u w:val="single"/>
          <w:lang w:val="hr-HR"/>
        </w:rPr>
      </w:pPr>
    </w:p>
    <w:p w14:paraId="0FBA584C"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Često:</w:t>
      </w:r>
      <w:r w:rsidRPr="00B54F10">
        <w:rPr>
          <w:noProof/>
          <w:szCs w:val="22"/>
          <w:lang w:val="hr-HR"/>
        </w:rPr>
        <w:tab/>
      </w:r>
      <w:r w:rsidRPr="00B54F10">
        <w:rPr>
          <w:noProof/>
          <w:szCs w:val="22"/>
          <w:lang w:val="hr-HR"/>
        </w:rPr>
        <w:tab/>
        <w:t>ortostatska hipotenzija*</w:t>
      </w:r>
    </w:p>
    <w:p w14:paraId="7ADA1035"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Manje često:</w:t>
      </w:r>
      <w:r w:rsidRPr="00B54F10">
        <w:rPr>
          <w:noProof/>
          <w:szCs w:val="22"/>
          <w:lang w:val="hr-HR"/>
        </w:rPr>
        <w:tab/>
      </w:r>
      <w:r w:rsidR="00E21A26" w:rsidRPr="00B54F10">
        <w:rPr>
          <w:noProof/>
          <w:szCs w:val="22"/>
          <w:lang w:val="hr-HR"/>
        </w:rPr>
        <w:tab/>
      </w:r>
      <w:r w:rsidRPr="00B54F10">
        <w:rPr>
          <w:noProof/>
          <w:szCs w:val="22"/>
          <w:lang w:val="hr-HR"/>
        </w:rPr>
        <w:t>crvenilo praćeno osjećajem vrućine</w:t>
      </w:r>
    </w:p>
    <w:p w14:paraId="1AACAEBA" w14:textId="77777777" w:rsidR="00A37BD3" w:rsidRPr="00B54F10" w:rsidRDefault="00A37BD3" w:rsidP="00A37BD3">
      <w:pPr>
        <w:tabs>
          <w:tab w:val="clear" w:pos="567"/>
        </w:tabs>
        <w:spacing w:line="240" w:lineRule="auto"/>
        <w:rPr>
          <w:noProof/>
          <w:szCs w:val="22"/>
          <w:lang w:val="hr-HR"/>
        </w:rPr>
      </w:pPr>
    </w:p>
    <w:p w14:paraId="6DB7D794" w14:textId="77777777" w:rsidR="006C607D"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Poremećaji dišnog sustava, prsišta i sredoprsja</w:t>
      </w:r>
    </w:p>
    <w:p w14:paraId="40D649F1" w14:textId="77777777" w:rsidR="00A37BD3" w:rsidRPr="00B54F10" w:rsidRDefault="00A37BD3" w:rsidP="00A37BD3">
      <w:pPr>
        <w:tabs>
          <w:tab w:val="clear" w:pos="567"/>
        </w:tabs>
        <w:spacing w:line="240" w:lineRule="auto"/>
        <w:rPr>
          <w:iCs/>
          <w:noProof/>
          <w:szCs w:val="22"/>
          <w:u w:val="single"/>
          <w:lang w:val="hr-HR"/>
        </w:rPr>
      </w:pPr>
    </w:p>
    <w:p w14:paraId="77DF8215" w14:textId="77777777" w:rsidR="00A37BD3" w:rsidRPr="00B54F10" w:rsidRDefault="00A37BD3" w:rsidP="00A37BD3">
      <w:pPr>
        <w:tabs>
          <w:tab w:val="clear" w:pos="567"/>
          <w:tab w:val="left" w:pos="1418"/>
        </w:tabs>
        <w:spacing w:line="240" w:lineRule="auto"/>
        <w:rPr>
          <w:noProof/>
          <w:szCs w:val="22"/>
          <w:lang w:val="hr-HR"/>
        </w:rPr>
      </w:pPr>
      <w:r w:rsidRPr="00B54F10">
        <w:rPr>
          <w:noProof/>
          <w:szCs w:val="22"/>
          <w:lang w:val="hr-HR"/>
        </w:rPr>
        <w:t>Manje često:</w:t>
      </w:r>
      <w:r w:rsidRPr="00B54F10">
        <w:rPr>
          <w:noProof/>
          <w:szCs w:val="22"/>
          <w:lang w:val="hr-HR"/>
        </w:rPr>
        <w:tab/>
        <w:t>kašalj</w:t>
      </w:r>
    </w:p>
    <w:p w14:paraId="548E502C" w14:textId="77777777" w:rsidR="00A37BD3" w:rsidRPr="00B54F10" w:rsidRDefault="00A37BD3" w:rsidP="00A37BD3">
      <w:pPr>
        <w:tabs>
          <w:tab w:val="clear" w:pos="567"/>
        </w:tabs>
        <w:spacing w:line="240" w:lineRule="auto"/>
        <w:rPr>
          <w:noProof/>
          <w:szCs w:val="22"/>
          <w:lang w:val="hr-HR"/>
        </w:rPr>
      </w:pPr>
    </w:p>
    <w:p w14:paraId="72A67B3A" w14:textId="77777777" w:rsidR="006C607D"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Poremećaji probavnog sustava</w:t>
      </w:r>
    </w:p>
    <w:p w14:paraId="77D258B4" w14:textId="77777777" w:rsidR="00A37BD3" w:rsidRPr="00B54F10" w:rsidRDefault="00A37BD3" w:rsidP="00A37BD3">
      <w:pPr>
        <w:tabs>
          <w:tab w:val="clear" w:pos="567"/>
        </w:tabs>
        <w:spacing w:line="240" w:lineRule="auto"/>
        <w:rPr>
          <w:iCs/>
          <w:noProof/>
          <w:szCs w:val="22"/>
          <w:u w:val="single"/>
          <w:lang w:val="hr-HR"/>
        </w:rPr>
      </w:pPr>
    </w:p>
    <w:p w14:paraId="5BA1DC50"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Često:</w:t>
      </w:r>
      <w:r w:rsidRPr="00B54F10">
        <w:rPr>
          <w:noProof/>
          <w:szCs w:val="22"/>
          <w:lang w:val="hr-HR"/>
        </w:rPr>
        <w:tab/>
      </w:r>
      <w:r w:rsidRPr="00B54F10">
        <w:rPr>
          <w:noProof/>
          <w:szCs w:val="22"/>
          <w:lang w:val="hr-HR"/>
        </w:rPr>
        <w:tab/>
        <w:t>mučnina/povraćanje</w:t>
      </w:r>
    </w:p>
    <w:p w14:paraId="6B8DCAB1" w14:textId="7C351349"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Manje često:</w:t>
      </w:r>
      <w:r w:rsidR="005E0569" w:rsidRPr="00B54F10">
        <w:rPr>
          <w:noProof/>
          <w:szCs w:val="22"/>
          <w:lang w:val="hr-HR"/>
        </w:rPr>
        <w:tab/>
      </w:r>
      <w:r w:rsidR="00AC1434" w:rsidRPr="00B54F10">
        <w:rPr>
          <w:noProof/>
          <w:szCs w:val="22"/>
          <w:lang w:val="hr-HR"/>
        </w:rPr>
        <w:tab/>
      </w:r>
      <w:r w:rsidRPr="00B54F10">
        <w:rPr>
          <w:noProof/>
          <w:szCs w:val="22"/>
          <w:lang w:val="hr-HR"/>
        </w:rPr>
        <w:t>proljev, dispepsija/žgaravica</w:t>
      </w:r>
    </w:p>
    <w:p w14:paraId="5AE5B77E" w14:textId="77777777" w:rsidR="005E0569" w:rsidRPr="00B54F10" w:rsidRDefault="005E0569" w:rsidP="005E0569">
      <w:pPr>
        <w:tabs>
          <w:tab w:val="clear" w:pos="567"/>
          <w:tab w:val="left" w:pos="1134"/>
          <w:tab w:val="left" w:pos="1418"/>
        </w:tabs>
        <w:spacing w:line="240" w:lineRule="auto"/>
        <w:rPr>
          <w:noProof/>
          <w:szCs w:val="22"/>
          <w:lang w:val="hr-HR"/>
        </w:rPr>
      </w:pPr>
      <w:r w:rsidRPr="00B54F10">
        <w:rPr>
          <w:noProof/>
          <w:szCs w:val="22"/>
          <w:lang w:val="hr-HR"/>
        </w:rPr>
        <w:t>Rijetko:</w:t>
      </w:r>
      <w:r w:rsidRPr="00B54F10">
        <w:rPr>
          <w:noProof/>
          <w:szCs w:val="22"/>
          <w:lang w:val="hr-HR"/>
        </w:rPr>
        <w:tab/>
      </w:r>
      <w:r w:rsidRPr="00B54F10">
        <w:rPr>
          <w:noProof/>
          <w:szCs w:val="22"/>
          <w:lang w:val="hr-HR"/>
        </w:rPr>
        <w:tab/>
        <w:t>intestinalni angioedem</w:t>
      </w:r>
    </w:p>
    <w:p w14:paraId="39A5DC24"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disgeuzija</w:t>
      </w:r>
    </w:p>
    <w:p w14:paraId="2AFB2406" w14:textId="77777777" w:rsidR="00A37BD3" w:rsidRPr="00B54F10" w:rsidRDefault="00A37BD3" w:rsidP="00A37BD3">
      <w:pPr>
        <w:tabs>
          <w:tab w:val="clear" w:pos="567"/>
        </w:tabs>
        <w:spacing w:line="240" w:lineRule="auto"/>
        <w:rPr>
          <w:noProof/>
          <w:szCs w:val="22"/>
          <w:lang w:val="hr-HR"/>
        </w:rPr>
      </w:pPr>
    </w:p>
    <w:p w14:paraId="7FA1D6F0" w14:textId="77777777" w:rsidR="00A37BD3" w:rsidRPr="00B54F10" w:rsidRDefault="00A37BD3" w:rsidP="00A37BD3">
      <w:pPr>
        <w:keepNext/>
        <w:tabs>
          <w:tab w:val="clear" w:pos="567"/>
        </w:tabs>
        <w:spacing w:line="240" w:lineRule="auto"/>
        <w:rPr>
          <w:iCs/>
          <w:noProof/>
          <w:szCs w:val="22"/>
          <w:u w:val="single"/>
          <w:lang w:val="hr-HR"/>
        </w:rPr>
      </w:pPr>
      <w:r w:rsidRPr="00B54F10">
        <w:rPr>
          <w:iCs/>
          <w:noProof/>
          <w:szCs w:val="22"/>
          <w:u w:val="single"/>
          <w:lang w:val="hr-HR"/>
        </w:rPr>
        <w:t>Poremećaji jetre i žuči</w:t>
      </w:r>
    </w:p>
    <w:p w14:paraId="7EBFB071" w14:textId="77777777" w:rsidR="006C607D" w:rsidRPr="00B54F10" w:rsidRDefault="006C607D" w:rsidP="00A37BD3">
      <w:pPr>
        <w:keepNext/>
        <w:tabs>
          <w:tab w:val="clear" w:pos="567"/>
        </w:tabs>
        <w:spacing w:line="240" w:lineRule="auto"/>
        <w:rPr>
          <w:iCs/>
          <w:noProof/>
          <w:szCs w:val="22"/>
          <w:u w:val="single"/>
          <w:lang w:val="hr-HR"/>
        </w:rPr>
      </w:pPr>
    </w:p>
    <w:p w14:paraId="1AE0D79D" w14:textId="06D53BB6" w:rsidR="00A37BD3" w:rsidRPr="00B54F10" w:rsidRDefault="00A37BD3" w:rsidP="00A37BD3">
      <w:pPr>
        <w:keepNext/>
        <w:tabs>
          <w:tab w:val="clear" w:pos="567"/>
          <w:tab w:val="left" w:pos="1134"/>
          <w:tab w:val="left" w:pos="1418"/>
        </w:tabs>
        <w:spacing w:line="240" w:lineRule="auto"/>
        <w:rPr>
          <w:noProof/>
          <w:szCs w:val="22"/>
          <w:lang w:val="hr-HR"/>
        </w:rPr>
      </w:pPr>
      <w:r w:rsidRPr="00B54F10">
        <w:rPr>
          <w:noProof/>
          <w:szCs w:val="22"/>
          <w:lang w:val="hr-HR"/>
        </w:rPr>
        <w:t>Manje često:</w:t>
      </w:r>
      <w:r w:rsidR="005E0569" w:rsidRPr="00B54F10">
        <w:rPr>
          <w:noProof/>
          <w:szCs w:val="22"/>
          <w:lang w:val="hr-HR"/>
        </w:rPr>
        <w:tab/>
      </w:r>
      <w:r w:rsidRPr="00B54F10">
        <w:rPr>
          <w:noProof/>
          <w:szCs w:val="22"/>
          <w:lang w:val="hr-HR"/>
        </w:rPr>
        <w:tab/>
        <w:t>žutica</w:t>
      </w:r>
    </w:p>
    <w:p w14:paraId="3EBC5F8D" w14:textId="77777777" w:rsidR="00A37BD3" w:rsidRPr="00B54F10" w:rsidRDefault="00A37BD3" w:rsidP="00A37BD3">
      <w:pPr>
        <w:keepNext/>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hepatitis, abnormalna funkcija jetre</w:t>
      </w:r>
    </w:p>
    <w:p w14:paraId="5BAA82EE" w14:textId="77777777" w:rsidR="00A37BD3" w:rsidRPr="00B54F10" w:rsidRDefault="00A37BD3" w:rsidP="00A37BD3">
      <w:pPr>
        <w:tabs>
          <w:tab w:val="clear" w:pos="567"/>
        </w:tabs>
        <w:spacing w:line="240" w:lineRule="auto"/>
        <w:rPr>
          <w:noProof/>
          <w:szCs w:val="22"/>
          <w:lang w:val="hr-HR"/>
        </w:rPr>
      </w:pPr>
    </w:p>
    <w:p w14:paraId="376DD514" w14:textId="77777777" w:rsidR="006C607D"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Poremećaji kože i potkožnog tkiva</w:t>
      </w:r>
    </w:p>
    <w:p w14:paraId="0B943A55" w14:textId="77777777" w:rsidR="00A37BD3" w:rsidRPr="00B54F10" w:rsidRDefault="00A37BD3" w:rsidP="00A37BD3">
      <w:pPr>
        <w:tabs>
          <w:tab w:val="clear" w:pos="567"/>
        </w:tabs>
        <w:spacing w:line="240" w:lineRule="auto"/>
        <w:rPr>
          <w:iCs/>
          <w:noProof/>
          <w:szCs w:val="22"/>
          <w:u w:val="single"/>
          <w:lang w:val="hr-HR"/>
        </w:rPr>
      </w:pPr>
    </w:p>
    <w:p w14:paraId="508E8F17"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leukocitoklastični vaskulitis</w:t>
      </w:r>
    </w:p>
    <w:p w14:paraId="081458C0" w14:textId="77777777" w:rsidR="00A37BD3" w:rsidRPr="00B54F10" w:rsidRDefault="00A37BD3" w:rsidP="00A37BD3">
      <w:pPr>
        <w:tabs>
          <w:tab w:val="clear" w:pos="567"/>
        </w:tabs>
        <w:spacing w:line="240" w:lineRule="auto"/>
        <w:rPr>
          <w:noProof/>
          <w:szCs w:val="22"/>
          <w:lang w:val="hr-HR"/>
        </w:rPr>
      </w:pPr>
    </w:p>
    <w:p w14:paraId="0F9D66BD" w14:textId="77777777" w:rsidR="006C607D"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Poremećaji mišićno-koštanog sustava i vezivnog tkiva</w:t>
      </w:r>
    </w:p>
    <w:p w14:paraId="247B21DA" w14:textId="77777777" w:rsidR="00A37BD3" w:rsidRPr="00B54F10" w:rsidRDefault="00A37BD3" w:rsidP="00A37BD3">
      <w:pPr>
        <w:tabs>
          <w:tab w:val="clear" w:pos="567"/>
        </w:tabs>
        <w:spacing w:line="240" w:lineRule="auto"/>
        <w:rPr>
          <w:iCs/>
          <w:noProof/>
          <w:szCs w:val="22"/>
          <w:u w:val="single"/>
          <w:lang w:val="hr-HR"/>
        </w:rPr>
      </w:pPr>
    </w:p>
    <w:p w14:paraId="22CE5CB9"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Često:</w:t>
      </w:r>
      <w:r w:rsidRPr="00B54F10">
        <w:rPr>
          <w:noProof/>
          <w:szCs w:val="22"/>
          <w:lang w:val="hr-HR"/>
        </w:rPr>
        <w:tab/>
      </w:r>
      <w:r w:rsidRPr="00B54F10">
        <w:rPr>
          <w:noProof/>
          <w:szCs w:val="22"/>
          <w:lang w:val="hr-HR"/>
        </w:rPr>
        <w:tab/>
        <w:t>mišićno-koštana bol*</w:t>
      </w:r>
    </w:p>
    <w:p w14:paraId="61C7E558"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 xml:space="preserve">artralgija, mialgija (u nekim slučajevima povezana s povećanom koncentracijom </w:t>
      </w:r>
    </w:p>
    <w:p w14:paraId="4CB64D64"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ab/>
      </w:r>
      <w:r w:rsidRPr="00B54F10">
        <w:rPr>
          <w:noProof/>
          <w:szCs w:val="22"/>
          <w:lang w:val="hr-HR"/>
        </w:rPr>
        <w:tab/>
        <w:t>kreatin kinaze u plazmi), grčevi mišića</w:t>
      </w:r>
    </w:p>
    <w:p w14:paraId="08C3C8CD" w14:textId="77777777" w:rsidR="00A37BD3" w:rsidRPr="00B54F10" w:rsidRDefault="00A37BD3" w:rsidP="00A37BD3">
      <w:pPr>
        <w:tabs>
          <w:tab w:val="clear" w:pos="567"/>
          <w:tab w:val="left" w:pos="1134"/>
          <w:tab w:val="left" w:pos="1418"/>
        </w:tabs>
        <w:spacing w:line="240" w:lineRule="auto"/>
        <w:rPr>
          <w:noProof/>
          <w:szCs w:val="22"/>
          <w:lang w:val="hr-HR"/>
        </w:rPr>
      </w:pPr>
    </w:p>
    <w:p w14:paraId="59FB2149" w14:textId="77777777" w:rsidR="006C607D" w:rsidRPr="00B54F10" w:rsidRDefault="00A37BD3" w:rsidP="00A37BD3">
      <w:pPr>
        <w:tabs>
          <w:tab w:val="clear" w:pos="567"/>
          <w:tab w:val="left" w:pos="1134"/>
          <w:tab w:val="left" w:pos="1418"/>
        </w:tabs>
        <w:spacing w:line="240" w:lineRule="auto"/>
        <w:rPr>
          <w:iCs/>
          <w:noProof/>
          <w:szCs w:val="22"/>
          <w:u w:val="single"/>
          <w:lang w:val="hr-HR"/>
        </w:rPr>
      </w:pPr>
      <w:r w:rsidRPr="00B54F10">
        <w:rPr>
          <w:iCs/>
          <w:noProof/>
          <w:szCs w:val="22"/>
          <w:u w:val="single"/>
          <w:lang w:val="hr-HR"/>
        </w:rPr>
        <w:t>Poremećaji bubrega i mokraćnog sustava</w:t>
      </w:r>
    </w:p>
    <w:p w14:paraId="1238CBEF" w14:textId="77777777" w:rsidR="00A37BD3" w:rsidRPr="00B54F10" w:rsidRDefault="00A37BD3" w:rsidP="00A37BD3">
      <w:pPr>
        <w:tabs>
          <w:tab w:val="clear" w:pos="567"/>
          <w:tab w:val="left" w:pos="1134"/>
          <w:tab w:val="left" w:pos="1418"/>
        </w:tabs>
        <w:spacing w:line="240" w:lineRule="auto"/>
        <w:rPr>
          <w:iCs/>
          <w:noProof/>
          <w:szCs w:val="22"/>
          <w:u w:val="single"/>
          <w:lang w:val="hr-HR"/>
        </w:rPr>
      </w:pPr>
    </w:p>
    <w:p w14:paraId="27F43E35"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 xml:space="preserve">oštećena funkcija bubrega, uključujući slučajeve zatajenja bubrega u rizičnoj skupini </w:t>
      </w:r>
    </w:p>
    <w:p w14:paraId="60033B70"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ab/>
      </w:r>
      <w:r w:rsidRPr="00B54F10">
        <w:rPr>
          <w:noProof/>
          <w:szCs w:val="22"/>
          <w:lang w:val="hr-HR"/>
        </w:rPr>
        <w:tab/>
        <w:t>bolesnika (vidjeti dio 4.4.).</w:t>
      </w:r>
    </w:p>
    <w:p w14:paraId="770C1CC3" w14:textId="77777777" w:rsidR="00A37BD3" w:rsidRPr="00B54F10" w:rsidRDefault="00A37BD3" w:rsidP="00A37BD3">
      <w:pPr>
        <w:tabs>
          <w:tab w:val="clear" w:pos="567"/>
          <w:tab w:val="left" w:pos="1134"/>
          <w:tab w:val="left" w:pos="1418"/>
        </w:tabs>
        <w:spacing w:line="240" w:lineRule="auto"/>
        <w:rPr>
          <w:noProof/>
          <w:szCs w:val="22"/>
          <w:lang w:val="hr-HR"/>
        </w:rPr>
      </w:pPr>
    </w:p>
    <w:p w14:paraId="26B86651" w14:textId="77777777" w:rsidR="006C607D"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Poremećaji reproduktivnog sustava i dojki</w:t>
      </w:r>
    </w:p>
    <w:p w14:paraId="0B3A0679" w14:textId="77777777" w:rsidR="00A37BD3" w:rsidRPr="00B54F10" w:rsidRDefault="00A37BD3" w:rsidP="00A37BD3">
      <w:pPr>
        <w:tabs>
          <w:tab w:val="clear" w:pos="567"/>
        </w:tabs>
        <w:spacing w:line="240" w:lineRule="auto"/>
        <w:rPr>
          <w:iCs/>
          <w:noProof/>
          <w:szCs w:val="22"/>
          <w:u w:val="single"/>
          <w:lang w:val="hr-HR"/>
        </w:rPr>
      </w:pPr>
    </w:p>
    <w:p w14:paraId="4C1709A7" w14:textId="77777777" w:rsidR="00A37BD3" w:rsidRPr="00B54F10" w:rsidRDefault="00A37BD3" w:rsidP="00A37BD3">
      <w:pPr>
        <w:tabs>
          <w:tab w:val="clear" w:pos="567"/>
          <w:tab w:val="left" w:pos="1418"/>
        </w:tabs>
        <w:spacing w:line="240" w:lineRule="auto"/>
        <w:rPr>
          <w:noProof/>
          <w:szCs w:val="22"/>
          <w:lang w:val="hr-HR"/>
        </w:rPr>
      </w:pPr>
      <w:r w:rsidRPr="00B54F10">
        <w:rPr>
          <w:noProof/>
          <w:szCs w:val="22"/>
          <w:lang w:val="hr-HR"/>
        </w:rPr>
        <w:t>Manje često:</w:t>
      </w:r>
      <w:r w:rsidRPr="00B54F10">
        <w:rPr>
          <w:noProof/>
          <w:szCs w:val="22"/>
          <w:lang w:val="hr-HR"/>
        </w:rPr>
        <w:tab/>
        <w:t>seksualna disfunkcija</w:t>
      </w:r>
    </w:p>
    <w:p w14:paraId="2ADA2043" w14:textId="77777777" w:rsidR="00A37BD3" w:rsidRPr="00B54F10" w:rsidRDefault="00A37BD3" w:rsidP="00A37BD3">
      <w:pPr>
        <w:tabs>
          <w:tab w:val="clear" w:pos="567"/>
        </w:tabs>
        <w:spacing w:line="240" w:lineRule="auto"/>
        <w:rPr>
          <w:noProof/>
          <w:szCs w:val="22"/>
          <w:lang w:val="hr-HR"/>
        </w:rPr>
      </w:pPr>
    </w:p>
    <w:p w14:paraId="0D1486F4" w14:textId="77777777" w:rsidR="006C607D"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Opći poremećaji i reakcije na mjestu primjene</w:t>
      </w:r>
    </w:p>
    <w:p w14:paraId="678A0598" w14:textId="77777777" w:rsidR="00A37BD3" w:rsidRPr="00B54F10" w:rsidRDefault="00A37BD3" w:rsidP="00A37BD3">
      <w:pPr>
        <w:tabs>
          <w:tab w:val="clear" w:pos="567"/>
        </w:tabs>
        <w:spacing w:line="240" w:lineRule="auto"/>
        <w:rPr>
          <w:iCs/>
          <w:noProof/>
          <w:szCs w:val="22"/>
          <w:u w:val="single"/>
          <w:lang w:val="hr-HR"/>
        </w:rPr>
      </w:pPr>
    </w:p>
    <w:p w14:paraId="350598F2"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Često:</w:t>
      </w:r>
      <w:r w:rsidRPr="00B54F10">
        <w:rPr>
          <w:noProof/>
          <w:szCs w:val="22"/>
          <w:lang w:val="hr-HR"/>
        </w:rPr>
        <w:tab/>
      </w:r>
      <w:r w:rsidRPr="00B54F10">
        <w:rPr>
          <w:noProof/>
          <w:szCs w:val="22"/>
          <w:lang w:val="hr-HR"/>
        </w:rPr>
        <w:tab/>
        <w:t>umor</w:t>
      </w:r>
    </w:p>
    <w:p w14:paraId="32C95801"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Manje često:</w:t>
      </w:r>
      <w:r w:rsidRPr="00B54F10">
        <w:rPr>
          <w:noProof/>
          <w:szCs w:val="22"/>
          <w:lang w:val="hr-HR"/>
        </w:rPr>
        <w:tab/>
      </w:r>
      <w:r w:rsidR="00AC1434" w:rsidRPr="00B54F10">
        <w:rPr>
          <w:noProof/>
          <w:szCs w:val="22"/>
          <w:lang w:val="hr-HR"/>
        </w:rPr>
        <w:tab/>
      </w:r>
      <w:r w:rsidRPr="00B54F10">
        <w:rPr>
          <w:noProof/>
          <w:szCs w:val="22"/>
          <w:lang w:val="hr-HR"/>
        </w:rPr>
        <w:t>bol u prsištu</w:t>
      </w:r>
    </w:p>
    <w:p w14:paraId="7141DAE7" w14:textId="77777777" w:rsidR="00A37BD3" w:rsidRPr="00B54F10" w:rsidRDefault="00A37BD3" w:rsidP="00A37BD3">
      <w:pPr>
        <w:tabs>
          <w:tab w:val="clear" w:pos="567"/>
        </w:tabs>
        <w:spacing w:line="240" w:lineRule="auto"/>
        <w:rPr>
          <w:noProof/>
          <w:szCs w:val="22"/>
          <w:lang w:val="hr-HR"/>
        </w:rPr>
      </w:pPr>
    </w:p>
    <w:p w14:paraId="0677C722" w14:textId="77777777" w:rsidR="006C607D" w:rsidRPr="00B54F10" w:rsidRDefault="00A37BD3" w:rsidP="00A37BD3">
      <w:pPr>
        <w:tabs>
          <w:tab w:val="clear" w:pos="567"/>
        </w:tabs>
        <w:spacing w:line="240" w:lineRule="auto"/>
        <w:rPr>
          <w:noProof/>
          <w:szCs w:val="22"/>
          <w:u w:val="single"/>
          <w:lang w:val="hr-HR"/>
        </w:rPr>
      </w:pPr>
      <w:r w:rsidRPr="00B54F10">
        <w:rPr>
          <w:noProof/>
          <w:szCs w:val="22"/>
          <w:u w:val="single"/>
          <w:lang w:val="hr-HR"/>
        </w:rPr>
        <w:t>Pretrage</w:t>
      </w:r>
    </w:p>
    <w:p w14:paraId="3C1F1687" w14:textId="77777777" w:rsidR="00A37BD3" w:rsidRPr="00B54F10" w:rsidRDefault="00A37BD3" w:rsidP="00A37BD3">
      <w:pPr>
        <w:tabs>
          <w:tab w:val="clear" w:pos="567"/>
        </w:tabs>
        <w:spacing w:line="240" w:lineRule="auto"/>
        <w:rPr>
          <w:noProof/>
          <w:szCs w:val="22"/>
          <w:u w:val="single"/>
          <w:lang w:val="hr-HR"/>
        </w:rPr>
      </w:pPr>
    </w:p>
    <w:p w14:paraId="0FB01535" w14:textId="77777777" w:rsidR="00A37BD3" w:rsidRPr="00B54F10" w:rsidRDefault="00A37BD3" w:rsidP="00A37BD3">
      <w:pPr>
        <w:tabs>
          <w:tab w:val="clear" w:pos="567"/>
        </w:tabs>
        <w:autoSpaceDE w:val="0"/>
        <w:autoSpaceDN w:val="0"/>
        <w:adjustRightInd w:val="0"/>
        <w:spacing w:line="240" w:lineRule="auto"/>
        <w:ind w:left="1418" w:hanging="1412"/>
        <w:rPr>
          <w:noProof/>
          <w:szCs w:val="22"/>
          <w:lang w:val="hr-HR"/>
        </w:rPr>
      </w:pPr>
      <w:r w:rsidRPr="00B54F10">
        <w:rPr>
          <w:noProof/>
          <w:szCs w:val="22"/>
          <w:lang w:val="hr-HR"/>
        </w:rPr>
        <w:t xml:space="preserve">Vrlo često: </w:t>
      </w:r>
      <w:r w:rsidRPr="00B54F10">
        <w:rPr>
          <w:noProof/>
          <w:szCs w:val="22"/>
          <w:lang w:val="hr-HR"/>
        </w:rPr>
        <w:tab/>
      </w:r>
      <w:r w:rsidRPr="00B54F10">
        <w:rPr>
          <w:rFonts w:eastAsia="SimSun"/>
          <w:szCs w:val="22"/>
          <w:lang w:val="hr-HR" w:eastAsia="zh-CN"/>
        </w:rPr>
        <w:t xml:space="preserve">hiperkalijemija* se javljala češće u bolesnika sa šećernom bolešću liječenih irbesartanom nego u skupini koja je primala placebo. U bolesnika sa šećernom bolešću i hipertenzijom, mikroalbuminurijom i normalnom bubrežnom funkcijom, hiperkalijemija (≥ 5,5 mEq/L) se razvila u 29,4% bolesnika koji su primali 300 mg irbesartana i u 22% bolesnika u placebo skupini. U bolesnika sa šećernom bolešću </w:t>
      </w:r>
      <w:r w:rsidR="0066151B" w:rsidRPr="00B54F10">
        <w:rPr>
          <w:rFonts w:eastAsia="SimSun"/>
          <w:szCs w:val="22"/>
          <w:lang w:val="hr-HR" w:eastAsia="zh-CN"/>
        </w:rPr>
        <w:t>i hipertenzijom s</w:t>
      </w:r>
      <w:r w:rsidRPr="00B54F10">
        <w:rPr>
          <w:rFonts w:eastAsia="SimSun"/>
          <w:szCs w:val="22"/>
          <w:lang w:val="hr-HR" w:eastAsia="zh-CN"/>
        </w:rPr>
        <w:t xml:space="preserve"> kroničn</w:t>
      </w:r>
      <w:r w:rsidR="0066151B" w:rsidRPr="00B54F10">
        <w:rPr>
          <w:rFonts w:eastAsia="SimSun"/>
          <w:szCs w:val="22"/>
          <w:lang w:val="hr-HR" w:eastAsia="zh-CN"/>
        </w:rPr>
        <w:t>om</w:t>
      </w:r>
      <w:r w:rsidRPr="00B54F10">
        <w:rPr>
          <w:rFonts w:eastAsia="SimSun"/>
          <w:szCs w:val="22"/>
          <w:lang w:val="hr-HR" w:eastAsia="zh-CN"/>
        </w:rPr>
        <w:t xml:space="preserve"> bubrežn</w:t>
      </w:r>
      <w:r w:rsidR="0066151B" w:rsidRPr="00B54F10">
        <w:rPr>
          <w:rFonts w:eastAsia="SimSun"/>
          <w:szCs w:val="22"/>
          <w:lang w:val="hr-HR" w:eastAsia="zh-CN"/>
        </w:rPr>
        <w:t>om</w:t>
      </w:r>
      <w:r w:rsidRPr="00B54F10">
        <w:rPr>
          <w:rFonts w:eastAsia="SimSun"/>
          <w:szCs w:val="22"/>
          <w:lang w:val="hr-HR" w:eastAsia="zh-CN"/>
        </w:rPr>
        <w:t xml:space="preserve"> insuficijencij</w:t>
      </w:r>
      <w:r w:rsidR="0066151B" w:rsidRPr="00B54F10">
        <w:rPr>
          <w:rFonts w:eastAsia="SimSun"/>
          <w:szCs w:val="22"/>
          <w:lang w:val="hr-HR" w:eastAsia="zh-CN"/>
        </w:rPr>
        <w:t>om</w:t>
      </w:r>
      <w:r w:rsidRPr="00B54F10">
        <w:rPr>
          <w:rFonts w:eastAsia="SimSun"/>
          <w:szCs w:val="22"/>
          <w:lang w:val="hr-HR" w:eastAsia="zh-CN"/>
        </w:rPr>
        <w:t xml:space="preserve"> i manifestn</w:t>
      </w:r>
      <w:r w:rsidR="0066151B" w:rsidRPr="00B54F10">
        <w:rPr>
          <w:rFonts w:eastAsia="SimSun"/>
          <w:szCs w:val="22"/>
          <w:lang w:val="hr-HR" w:eastAsia="zh-CN"/>
        </w:rPr>
        <w:t>om</w:t>
      </w:r>
      <w:r w:rsidRPr="00B54F10">
        <w:rPr>
          <w:rFonts w:eastAsia="SimSun"/>
          <w:szCs w:val="22"/>
          <w:lang w:val="hr-HR" w:eastAsia="zh-CN"/>
        </w:rPr>
        <w:t xml:space="preserve"> proteinurij</w:t>
      </w:r>
      <w:r w:rsidR="0066151B" w:rsidRPr="00B54F10">
        <w:rPr>
          <w:rFonts w:eastAsia="SimSun"/>
          <w:szCs w:val="22"/>
          <w:lang w:val="hr-HR" w:eastAsia="zh-CN"/>
        </w:rPr>
        <w:t>om</w:t>
      </w:r>
      <w:r w:rsidRPr="00B54F10">
        <w:rPr>
          <w:rFonts w:eastAsia="SimSun"/>
          <w:szCs w:val="22"/>
          <w:lang w:val="hr-HR" w:eastAsia="zh-CN"/>
        </w:rPr>
        <w:t>, hiperkalijemija (≥ 5,5 mEq/L) se razvila u 46,3% bolesnika koji su primali irbesartan te u 26,3% bolesnika u placebo skupini</w:t>
      </w:r>
      <w:r w:rsidRPr="00B54F10">
        <w:rPr>
          <w:noProof/>
          <w:szCs w:val="22"/>
          <w:lang w:val="hr-HR"/>
        </w:rPr>
        <w:t>.</w:t>
      </w:r>
    </w:p>
    <w:p w14:paraId="712A55C3" w14:textId="77777777" w:rsidR="0066151B" w:rsidRPr="00B54F10" w:rsidRDefault="00A37BD3" w:rsidP="00A37BD3">
      <w:pPr>
        <w:tabs>
          <w:tab w:val="clear" w:pos="567"/>
        </w:tabs>
        <w:autoSpaceDE w:val="0"/>
        <w:autoSpaceDN w:val="0"/>
        <w:adjustRightInd w:val="0"/>
        <w:spacing w:line="240" w:lineRule="auto"/>
        <w:ind w:left="1418" w:hanging="1418"/>
        <w:rPr>
          <w:rFonts w:eastAsia="SimSun"/>
          <w:szCs w:val="22"/>
          <w:lang w:val="hr-HR" w:eastAsia="zh-CN"/>
        </w:rPr>
      </w:pPr>
      <w:r w:rsidRPr="00B54F10">
        <w:rPr>
          <w:noProof/>
          <w:szCs w:val="22"/>
          <w:lang w:val="hr-HR"/>
        </w:rPr>
        <w:t xml:space="preserve">Često: </w:t>
      </w:r>
      <w:r w:rsidRPr="00B54F10">
        <w:rPr>
          <w:noProof/>
          <w:szCs w:val="22"/>
          <w:lang w:val="hr-HR"/>
        </w:rPr>
        <w:tab/>
      </w:r>
      <w:r w:rsidRPr="00B54F10">
        <w:rPr>
          <w:rFonts w:eastAsia="SimSun"/>
          <w:szCs w:val="22"/>
          <w:lang w:val="hr-HR" w:eastAsia="zh-CN"/>
        </w:rPr>
        <w:t xml:space="preserve">zabilježen je značajan porast kreatin kinaze u plazmi </w:t>
      </w:r>
      <w:r w:rsidR="0066151B" w:rsidRPr="00B54F10">
        <w:rPr>
          <w:rFonts w:eastAsia="SimSun"/>
          <w:szCs w:val="22"/>
          <w:lang w:val="hr-HR" w:eastAsia="zh-CN"/>
        </w:rPr>
        <w:t>(</w:t>
      </w:r>
      <w:r w:rsidRPr="00B54F10">
        <w:rPr>
          <w:rFonts w:eastAsia="SimSun"/>
          <w:szCs w:val="22"/>
          <w:lang w:val="hr-HR" w:eastAsia="zh-CN"/>
        </w:rPr>
        <w:t>1,7%</w:t>
      </w:r>
      <w:r w:rsidR="0066151B" w:rsidRPr="00B54F10">
        <w:rPr>
          <w:rFonts w:eastAsia="SimSun"/>
          <w:szCs w:val="22"/>
          <w:lang w:val="hr-HR" w:eastAsia="zh-CN"/>
        </w:rPr>
        <w:t>)</w:t>
      </w:r>
      <w:r w:rsidRPr="00B54F10">
        <w:rPr>
          <w:rFonts w:eastAsia="SimSun"/>
          <w:szCs w:val="22"/>
          <w:lang w:val="hr-HR" w:eastAsia="zh-CN"/>
        </w:rPr>
        <w:t xml:space="preserve"> </w:t>
      </w:r>
      <w:r w:rsidR="0066151B" w:rsidRPr="00B54F10">
        <w:rPr>
          <w:rFonts w:eastAsia="SimSun"/>
          <w:szCs w:val="22"/>
          <w:lang w:val="hr-HR" w:eastAsia="zh-CN"/>
        </w:rPr>
        <w:t xml:space="preserve">u </w:t>
      </w:r>
      <w:r w:rsidRPr="00B54F10">
        <w:rPr>
          <w:rFonts w:eastAsia="SimSun"/>
          <w:szCs w:val="22"/>
          <w:lang w:val="hr-HR" w:eastAsia="zh-CN"/>
        </w:rPr>
        <w:t xml:space="preserve">bolesnika koji su uzimali irbesartan. Niti jedan od tih slučajeva nije povezan s poremećajima mišićno-koštanog sustava koje je bilo moguće utvrditi. </w:t>
      </w:r>
    </w:p>
    <w:p w14:paraId="00290CEF" w14:textId="77777777" w:rsidR="00A37BD3" w:rsidRPr="00B54F10" w:rsidRDefault="00A37BD3" w:rsidP="00596270">
      <w:pPr>
        <w:tabs>
          <w:tab w:val="clear" w:pos="567"/>
        </w:tabs>
        <w:autoSpaceDE w:val="0"/>
        <w:autoSpaceDN w:val="0"/>
        <w:adjustRightInd w:val="0"/>
        <w:spacing w:line="240" w:lineRule="auto"/>
        <w:ind w:left="1418"/>
        <w:rPr>
          <w:noProof/>
          <w:szCs w:val="22"/>
          <w:lang w:val="hr-HR"/>
        </w:rPr>
      </w:pPr>
      <w:r w:rsidRPr="00B54F10">
        <w:rPr>
          <w:rFonts w:eastAsia="SimSun"/>
          <w:szCs w:val="22"/>
          <w:lang w:val="hr-HR" w:eastAsia="zh-CN"/>
        </w:rPr>
        <w:t>Smanjenje razine hemoglobina*, koje nije bilo klinički značajno, zabilježeno je u 1,7% hipertenzivnih bolesnika s uznapredovalom dijabetičkom bubrežnom bolešću koji su primali irbesartan</w:t>
      </w:r>
      <w:r w:rsidRPr="00B54F10">
        <w:rPr>
          <w:noProof/>
          <w:szCs w:val="22"/>
          <w:lang w:val="hr-HR"/>
        </w:rPr>
        <w:t>.</w:t>
      </w:r>
    </w:p>
    <w:p w14:paraId="41E1E04D" w14:textId="77777777" w:rsidR="00A37BD3" w:rsidRPr="00B54F10" w:rsidRDefault="00A37BD3" w:rsidP="00A37BD3">
      <w:pPr>
        <w:tabs>
          <w:tab w:val="clear" w:pos="567"/>
        </w:tabs>
        <w:spacing w:line="240" w:lineRule="auto"/>
        <w:rPr>
          <w:noProof/>
          <w:szCs w:val="22"/>
          <w:lang w:val="hr-HR"/>
        </w:rPr>
      </w:pPr>
    </w:p>
    <w:p w14:paraId="1166BBA6" w14:textId="77777777" w:rsidR="006C607D" w:rsidRPr="00B54F10" w:rsidRDefault="00A37BD3" w:rsidP="00A37BD3">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Pedijatrijska populacija</w:t>
      </w:r>
    </w:p>
    <w:p w14:paraId="2D3990B8"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1471AC47"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U trotjednoj dvostruko slijepoj fazi randomiziranog kliničkog ispitivanja u koju je bilo uključeno 318 djece i adolescenata s hipertenzijom u dobi od 6 do 16 godina pojavile su se sljedeće nuspojave: glavobolja (7,9%), hipotenzija (2,2%), omaglica (1,9%), kašalj (0,9%). U otvorenom razdoblju ovoga ispitivanja, u trajanju od 26 tjedana, najčešće opažene laboratorijske abnormalnosti bile su povećana koncentracija kreatinina (6,5%) i povišene vrijednosti CK u 2% djece</w:t>
      </w:r>
      <w:r w:rsidR="0066151B" w:rsidRPr="00B54F10">
        <w:rPr>
          <w:rFonts w:eastAsia="SimSun"/>
          <w:szCs w:val="22"/>
          <w:lang w:val="hr-HR" w:eastAsia="zh-CN"/>
        </w:rPr>
        <w:t xml:space="preserve"> koja su primila lijek</w:t>
      </w:r>
      <w:r w:rsidRPr="00B54F10">
        <w:rPr>
          <w:noProof/>
          <w:szCs w:val="22"/>
          <w:lang w:val="hr-HR"/>
        </w:rPr>
        <w:t>.</w:t>
      </w:r>
    </w:p>
    <w:p w14:paraId="67EAD391" w14:textId="77777777" w:rsidR="004A555F" w:rsidRPr="00B54F10" w:rsidRDefault="004A555F" w:rsidP="00A37BD3">
      <w:pPr>
        <w:tabs>
          <w:tab w:val="clear" w:pos="567"/>
        </w:tabs>
        <w:autoSpaceDE w:val="0"/>
        <w:autoSpaceDN w:val="0"/>
        <w:adjustRightInd w:val="0"/>
        <w:spacing w:line="240" w:lineRule="auto"/>
        <w:rPr>
          <w:noProof/>
          <w:szCs w:val="22"/>
          <w:lang w:val="hr-HR"/>
        </w:rPr>
      </w:pPr>
    </w:p>
    <w:p w14:paraId="36C34F39" w14:textId="77777777" w:rsidR="004A555F" w:rsidRPr="00B54F10" w:rsidRDefault="004A555F" w:rsidP="004A555F">
      <w:pPr>
        <w:autoSpaceDE w:val="0"/>
        <w:autoSpaceDN w:val="0"/>
        <w:adjustRightInd w:val="0"/>
        <w:jc w:val="both"/>
        <w:rPr>
          <w:noProof/>
          <w:snapToGrid w:val="0"/>
          <w:szCs w:val="22"/>
          <w:u w:val="single"/>
          <w:lang w:val="hr-HR"/>
        </w:rPr>
      </w:pPr>
      <w:r w:rsidRPr="00B54F10">
        <w:rPr>
          <w:noProof/>
          <w:snapToGrid w:val="0"/>
          <w:szCs w:val="22"/>
          <w:u w:val="single"/>
          <w:lang w:val="hr-HR"/>
        </w:rPr>
        <w:t>Prijavljivanje sumnji na nuspojavu</w:t>
      </w:r>
    </w:p>
    <w:p w14:paraId="7DC3069C" w14:textId="77777777" w:rsidR="006C607D" w:rsidRPr="00B54F10" w:rsidRDefault="006C607D" w:rsidP="004A555F">
      <w:pPr>
        <w:autoSpaceDE w:val="0"/>
        <w:autoSpaceDN w:val="0"/>
        <w:adjustRightInd w:val="0"/>
        <w:jc w:val="both"/>
        <w:rPr>
          <w:noProof/>
          <w:snapToGrid w:val="0"/>
          <w:szCs w:val="22"/>
          <w:u w:val="single"/>
          <w:lang w:val="hr-HR"/>
        </w:rPr>
      </w:pPr>
    </w:p>
    <w:p w14:paraId="3DE184C2" w14:textId="77777777" w:rsidR="00A37BD3" w:rsidRPr="00B54F10" w:rsidRDefault="004A555F" w:rsidP="002C18A7">
      <w:pPr>
        <w:tabs>
          <w:tab w:val="clear" w:pos="567"/>
        </w:tabs>
        <w:autoSpaceDE w:val="0"/>
        <w:autoSpaceDN w:val="0"/>
        <w:adjustRightInd w:val="0"/>
        <w:spacing w:line="240" w:lineRule="auto"/>
        <w:rPr>
          <w:snapToGrid w:val="0"/>
          <w:color w:val="0000FF"/>
          <w:szCs w:val="22"/>
          <w:u w:val="single"/>
          <w:lang w:val="hr-HR"/>
        </w:rPr>
      </w:pPr>
      <w:r w:rsidRPr="00B54F10">
        <w:rPr>
          <w:noProof/>
          <w:snapToGrid w:val="0"/>
          <w:szCs w:val="22"/>
          <w:lang w:val="hr-HR"/>
        </w:rPr>
        <w:t>Nakon dobivanja odobrenja lijeka važno je prijavljivanje sumnji na njegove nuspojave.</w:t>
      </w:r>
      <w:r w:rsidRPr="00B54F10">
        <w:rPr>
          <w:snapToGrid w:val="0"/>
          <w:szCs w:val="22"/>
          <w:lang w:val="hr-HR"/>
        </w:rPr>
        <w:t xml:space="preserve"> </w:t>
      </w:r>
      <w:r w:rsidRPr="00B54F10">
        <w:rPr>
          <w:noProof/>
          <w:snapToGrid w:val="0"/>
          <w:szCs w:val="22"/>
          <w:lang w:val="hr-HR"/>
        </w:rPr>
        <w:t>Time se omogućuje kontinuirano praćenje omjera koristi i rizika lijeka.</w:t>
      </w:r>
      <w:r w:rsidRPr="00B54F10">
        <w:rPr>
          <w:snapToGrid w:val="0"/>
          <w:szCs w:val="22"/>
          <w:lang w:val="hr-HR"/>
        </w:rPr>
        <w:t xml:space="preserve"> Od z</w:t>
      </w:r>
      <w:r w:rsidRPr="00B54F10">
        <w:rPr>
          <w:noProof/>
          <w:snapToGrid w:val="0"/>
          <w:szCs w:val="22"/>
          <w:lang w:val="hr-HR"/>
        </w:rPr>
        <w:t xml:space="preserve">dravstvenih </w:t>
      </w:r>
      <w:r w:rsidR="0080576E" w:rsidRPr="00B54F10">
        <w:rPr>
          <w:noProof/>
          <w:snapToGrid w:val="0"/>
          <w:szCs w:val="22"/>
          <w:lang w:val="hr-HR"/>
        </w:rPr>
        <w:t>radnika</w:t>
      </w:r>
      <w:r w:rsidRPr="00B54F10">
        <w:rPr>
          <w:noProof/>
          <w:snapToGrid w:val="0"/>
          <w:szCs w:val="22"/>
          <w:lang w:val="hr-HR"/>
        </w:rPr>
        <w:t xml:space="preserve"> se traži da prijave svaku sumnju na nuspojavu lijeka putem </w:t>
      </w:r>
      <w:r w:rsidR="002C18A7" w:rsidRPr="00B54F10">
        <w:rPr>
          <w:snapToGrid w:val="0"/>
          <w:szCs w:val="22"/>
          <w:lang w:val="hr-HR"/>
        </w:rPr>
        <w:t>nacionalnog sustava prijave nuspojava</w:t>
      </w:r>
      <w:r w:rsidR="0080576E" w:rsidRPr="00B54F10">
        <w:rPr>
          <w:snapToGrid w:val="0"/>
          <w:szCs w:val="22"/>
          <w:lang w:val="hr-HR"/>
        </w:rPr>
        <w:t>:</w:t>
      </w:r>
      <w:r w:rsidR="002C18A7" w:rsidRPr="00B54F10">
        <w:rPr>
          <w:snapToGrid w:val="0"/>
          <w:szCs w:val="22"/>
          <w:lang w:val="hr-HR"/>
        </w:rPr>
        <w:t xml:space="preserve"> </w:t>
      </w:r>
      <w:r w:rsidR="002C18A7" w:rsidRPr="00B54F10">
        <w:rPr>
          <w:snapToGrid w:val="0"/>
          <w:szCs w:val="22"/>
          <w:highlight w:val="lightGray"/>
          <w:lang w:val="hr-HR"/>
        </w:rPr>
        <w:t xml:space="preserve">navedenog u </w:t>
      </w:r>
      <w:r w:rsidR="002C18A7" w:rsidRPr="00B54F10">
        <w:rPr>
          <w:szCs w:val="22"/>
        </w:rPr>
        <w:fldChar w:fldCharType="begin"/>
      </w:r>
      <w:r w:rsidR="002C18A7" w:rsidRPr="00E77F10">
        <w:rPr>
          <w:szCs w:val="22"/>
          <w:lang w:val="hr-HR"/>
          <w:rPrChange w:id="135" w:author="Author">
            <w:rPr/>
          </w:rPrChange>
        </w:rPr>
        <w:instrText>HYPERLINK "http://www.ema.europa.eu/docs/en_GB/document_library/Template_or_form/2013/03/WC500139752.doc"</w:instrText>
      </w:r>
      <w:r w:rsidR="002C18A7" w:rsidRPr="00B54F10">
        <w:rPr>
          <w:szCs w:val="22"/>
        </w:rPr>
      </w:r>
      <w:r w:rsidR="002C18A7" w:rsidRPr="00B54F10">
        <w:rPr>
          <w:szCs w:val="22"/>
        </w:rPr>
        <w:fldChar w:fldCharType="separate"/>
      </w:r>
      <w:r w:rsidR="002C18A7" w:rsidRPr="00B54F10">
        <w:rPr>
          <w:snapToGrid w:val="0"/>
          <w:color w:val="0000FF"/>
          <w:szCs w:val="22"/>
          <w:highlight w:val="lightGray"/>
          <w:u w:val="single"/>
          <w:lang w:val="hr-HR"/>
        </w:rPr>
        <w:t>Dodatku V</w:t>
      </w:r>
      <w:r w:rsidR="002C18A7" w:rsidRPr="00B54F10">
        <w:rPr>
          <w:szCs w:val="22"/>
        </w:rPr>
        <w:fldChar w:fldCharType="end"/>
      </w:r>
      <w:r w:rsidR="002C18A7" w:rsidRPr="00B54F10">
        <w:rPr>
          <w:snapToGrid w:val="0"/>
          <w:color w:val="0000FF"/>
          <w:szCs w:val="22"/>
          <w:u w:val="single"/>
          <w:lang w:val="hr-HR"/>
        </w:rPr>
        <w:t>.</w:t>
      </w:r>
    </w:p>
    <w:p w14:paraId="0FAEEA82" w14:textId="77777777" w:rsidR="002C18A7" w:rsidRPr="00B54F10" w:rsidRDefault="002C18A7" w:rsidP="002C18A7">
      <w:pPr>
        <w:tabs>
          <w:tab w:val="clear" w:pos="567"/>
        </w:tabs>
        <w:autoSpaceDE w:val="0"/>
        <w:autoSpaceDN w:val="0"/>
        <w:adjustRightInd w:val="0"/>
        <w:spacing w:line="240" w:lineRule="auto"/>
        <w:rPr>
          <w:b/>
          <w:noProof/>
          <w:szCs w:val="22"/>
          <w:lang w:val="hr-HR"/>
        </w:rPr>
      </w:pPr>
    </w:p>
    <w:p w14:paraId="44674382" w14:textId="60F157DE"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4.9</w:t>
      </w:r>
      <w:r w:rsidRPr="00B54F10">
        <w:rPr>
          <w:b/>
          <w:noProof/>
          <w:szCs w:val="22"/>
          <w:lang w:val="hr-HR"/>
        </w:rPr>
        <w:tab/>
        <w:t>Predoziranje</w:t>
      </w:r>
      <w:r w:rsidR="00C060E3" w:rsidRPr="00B54F10">
        <w:rPr>
          <w:b/>
          <w:noProof/>
          <w:szCs w:val="22"/>
          <w:lang w:val="hr-HR"/>
        </w:rPr>
        <w:fldChar w:fldCharType="begin"/>
      </w:r>
      <w:r w:rsidR="00C060E3" w:rsidRPr="00B54F10">
        <w:rPr>
          <w:b/>
          <w:noProof/>
          <w:szCs w:val="22"/>
          <w:lang w:val="hr-HR"/>
        </w:rPr>
        <w:instrText xml:space="preserve"> DOCVARIABLE vault_nd_47f872f1-0823-4ba2-92de-6fc1c30d2c0f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4895BA9A" w14:textId="77777777" w:rsidR="00A37BD3" w:rsidRPr="00B54F10" w:rsidRDefault="00A37BD3" w:rsidP="00A37BD3">
      <w:pPr>
        <w:tabs>
          <w:tab w:val="clear" w:pos="567"/>
        </w:tabs>
        <w:spacing w:line="240" w:lineRule="auto"/>
        <w:rPr>
          <w:noProof/>
          <w:szCs w:val="22"/>
          <w:lang w:val="hr-HR"/>
        </w:rPr>
      </w:pPr>
    </w:p>
    <w:p w14:paraId="332480C2"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Iskustvo je pokazalo da nije bilo toksičnog djelovanja irbesartana u odraslih ljudi koji su bili izloženi dozama do 900 mg/dan tijekom 8 tjedana. Najčešće očekivane manifestacije predoziranja su hipotenzija i tahikardija</w:t>
      </w:r>
      <w:r w:rsidR="0066151B" w:rsidRPr="00B54F10">
        <w:rPr>
          <w:rFonts w:eastAsia="SimSun"/>
          <w:szCs w:val="22"/>
          <w:lang w:val="hr-HR" w:eastAsia="zh-CN"/>
        </w:rPr>
        <w:t>.</w:t>
      </w:r>
      <w:r w:rsidRPr="00B54F10">
        <w:rPr>
          <w:rFonts w:eastAsia="SimSun"/>
          <w:szCs w:val="22"/>
          <w:lang w:val="hr-HR" w:eastAsia="zh-CN"/>
        </w:rPr>
        <w:t xml:space="preserve"> </w:t>
      </w:r>
      <w:r w:rsidR="0066151B" w:rsidRPr="00B54F10">
        <w:rPr>
          <w:rFonts w:eastAsia="SimSun"/>
          <w:szCs w:val="22"/>
          <w:lang w:val="hr-HR" w:eastAsia="zh-CN"/>
        </w:rPr>
        <w:t>Z</w:t>
      </w:r>
      <w:r w:rsidRPr="00B54F10">
        <w:rPr>
          <w:rFonts w:eastAsia="SimSun"/>
          <w:szCs w:val="22"/>
          <w:lang w:val="hr-HR" w:eastAsia="zh-CN"/>
        </w:rPr>
        <w:t>bog predoziranja može se pojaviti i bradikardija. Nema dostupnih specifičnih podataka o liječenju predoziranja lijekom Aprovel. Bolesnika je potrebno pomno nadzirati, a liječenje treba biti potporno i simptomatsko. Predložene mjere uključuju izazivanje povraćanja i/ili lavažu želuca. Za liječenje predoziranja može biti koristan aktivni ugljen. Irbesartan se ne uklanja hemodijalizom</w:t>
      </w:r>
      <w:r w:rsidRPr="00B54F10">
        <w:rPr>
          <w:noProof/>
          <w:szCs w:val="22"/>
          <w:lang w:val="hr-HR"/>
        </w:rPr>
        <w:t>.</w:t>
      </w:r>
    </w:p>
    <w:p w14:paraId="1A6C7203" w14:textId="77777777" w:rsidR="00A37BD3" w:rsidRPr="00B54F10" w:rsidRDefault="00A37BD3" w:rsidP="00A37BD3">
      <w:pPr>
        <w:tabs>
          <w:tab w:val="clear" w:pos="567"/>
        </w:tabs>
        <w:spacing w:line="240" w:lineRule="auto"/>
        <w:rPr>
          <w:noProof/>
          <w:szCs w:val="22"/>
          <w:lang w:val="hr-HR"/>
        </w:rPr>
      </w:pPr>
    </w:p>
    <w:p w14:paraId="4D5EA745" w14:textId="77777777" w:rsidR="00A37BD3" w:rsidRPr="00B54F10" w:rsidRDefault="00A37BD3" w:rsidP="00A37BD3">
      <w:pPr>
        <w:tabs>
          <w:tab w:val="clear" w:pos="567"/>
        </w:tabs>
        <w:spacing w:line="240" w:lineRule="auto"/>
        <w:rPr>
          <w:noProof/>
          <w:szCs w:val="22"/>
          <w:lang w:val="hr-HR"/>
        </w:rPr>
      </w:pPr>
    </w:p>
    <w:p w14:paraId="4343D529" w14:textId="77777777" w:rsidR="00A37BD3" w:rsidRPr="00B54F10" w:rsidRDefault="00A37BD3" w:rsidP="00A37BD3">
      <w:pPr>
        <w:tabs>
          <w:tab w:val="clear" w:pos="567"/>
        </w:tabs>
        <w:spacing w:line="240" w:lineRule="auto"/>
        <w:ind w:left="567" w:hanging="567"/>
        <w:rPr>
          <w:noProof/>
          <w:szCs w:val="22"/>
          <w:lang w:val="hr-HR"/>
        </w:rPr>
      </w:pPr>
      <w:r w:rsidRPr="00B54F10">
        <w:rPr>
          <w:b/>
          <w:noProof/>
          <w:szCs w:val="22"/>
          <w:lang w:val="hr-HR"/>
        </w:rPr>
        <w:t>5.</w:t>
      </w:r>
      <w:r w:rsidRPr="00B54F10">
        <w:rPr>
          <w:b/>
          <w:noProof/>
          <w:szCs w:val="22"/>
          <w:lang w:val="hr-HR"/>
        </w:rPr>
        <w:tab/>
        <w:t>FARMAKOLOŠKA SVOJSTVA</w:t>
      </w:r>
    </w:p>
    <w:p w14:paraId="1C557098" w14:textId="77777777" w:rsidR="00A37BD3" w:rsidRPr="00B54F10" w:rsidRDefault="00A37BD3" w:rsidP="00A37BD3">
      <w:pPr>
        <w:tabs>
          <w:tab w:val="clear" w:pos="567"/>
        </w:tabs>
        <w:spacing w:line="240" w:lineRule="auto"/>
        <w:rPr>
          <w:noProof/>
          <w:szCs w:val="22"/>
          <w:lang w:val="hr-HR"/>
        </w:rPr>
      </w:pPr>
    </w:p>
    <w:p w14:paraId="14CD43E0" w14:textId="16192203"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 xml:space="preserve">5.1 </w:t>
      </w:r>
      <w:r w:rsidRPr="00B54F10">
        <w:rPr>
          <w:b/>
          <w:noProof/>
          <w:szCs w:val="22"/>
          <w:lang w:val="hr-HR"/>
        </w:rPr>
        <w:tab/>
        <w:t>Farmakodinamička svojstva</w:t>
      </w:r>
      <w:r w:rsidR="00C060E3" w:rsidRPr="00B54F10">
        <w:rPr>
          <w:b/>
          <w:noProof/>
          <w:szCs w:val="22"/>
          <w:lang w:val="hr-HR"/>
        </w:rPr>
        <w:fldChar w:fldCharType="begin"/>
      </w:r>
      <w:r w:rsidR="00C060E3" w:rsidRPr="00B54F10">
        <w:rPr>
          <w:b/>
          <w:noProof/>
          <w:szCs w:val="22"/>
          <w:lang w:val="hr-HR"/>
        </w:rPr>
        <w:instrText xml:space="preserve"> DOCVARIABLE vault_nd_36bff9e4-58ea-4103-bf08-c279d7fbfcd8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21B194E2" w14:textId="77777777" w:rsidR="00A37BD3" w:rsidRPr="00B54F10" w:rsidRDefault="00A37BD3" w:rsidP="00A37BD3">
      <w:pPr>
        <w:tabs>
          <w:tab w:val="clear" w:pos="567"/>
        </w:tabs>
        <w:spacing w:line="240" w:lineRule="auto"/>
        <w:rPr>
          <w:noProof/>
          <w:szCs w:val="22"/>
          <w:lang w:val="hr-HR"/>
        </w:rPr>
      </w:pPr>
    </w:p>
    <w:p w14:paraId="34A977E5" w14:textId="77777777" w:rsidR="006C607D" w:rsidRPr="00B54F10" w:rsidRDefault="00A37BD3" w:rsidP="00A37BD3">
      <w:pPr>
        <w:numPr>
          <w:ilvl w:val="12"/>
          <w:numId w:val="0"/>
        </w:numPr>
        <w:spacing w:line="240" w:lineRule="auto"/>
        <w:ind w:right="-2"/>
        <w:rPr>
          <w:noProof/>
          <w:szCs w:val="22"/>
          <w:lang w:val="hr-HR"/>
        </w:rPr>
      </w:pPr>
      <w:r w:rsidRPr="00B54F10">
        <w:rPr>
          <w:noProof/>
          <w:szCs w:val="22"/>
          <w:lang w:val="hr-HR"/>
        </w:rPr>
        <w:t xml:space="preserve">Farmakoterapijska skupina: </w:t>
      </w:r>
      <w:r w:rsidRPr="00B54F10">
        <w:rPr>
          <w:rFonts w:eastAsia="SimSun"/>
          <w:szCs w:val="22"/>
          <w:lang w:val="hr-HR" w:eastAsia="zh-CN"/>
        </w:rPr>
        <w:t>antagonisti angiotenzina II, čisti</w:t>
      </w:r>
      <w:r w:rsidRPr="00B54F10">
        <w:rPr>
          <w:noProof/>
          <w:szCs w:val="22"/>
          <w:lang w:val="hr-HR"/>
        </w:rPr>
        <w:t>.</w:t>
      </w:r>
    </w:p>
    <w:p w14:paraId="64696534" w14:textId="36553C9B" w:rsidR="00A37BD3" w:rsidRPr="00B54F10" w:rsidRDefault="00A37BD3" w:rsidP="00A37BD3">
      <w:pPr>
        <w:numPr>
          <w:ilvl w:val="12"/>
          <w:numId w:val="0"/>
        </w:numPr>
        <w:spacing w:line="240" w:lineRule="auto"/>
        <w:ind w:right="-2"/>
        <w:rPr>
          <w:noProof/>
          <w:szCs w:val="22"/>
          <w:lang w:val="hr-HR"/>
        </w:rPr>
      </w:pPr>
      <w:r w:rsidRPr="00B54F10">
        <w:rPr>
          <w:noProof/>
          <w:szCs w:val="22"/>
          <w:lang w:val="hr-HR"/>
        </w:rPr>
        <w:t>ATK oznaka: C09C</w:t>
      </w:r>
      <w:del w:id="136" w:author="Author">
        <w:r w:rsidRPr="00B54F10" w:rsidDel="003544D2">
          <w:rPr>
            <w:noProof/>
            <w:szCs w:val="22"/>
            <w:lang w:val="hr-HR"/>
          </w:rPr>
          <w:delText xml:space="preserve"> </w:delText>
        </w:r>
      </w:del>
      <w:r w:rsidRPr="00B54F10">
        <w:rPr>
          <w:noProof/>
          <w:szCs w:val="22"/>
          <w:lang w:val="hr-HR"/>
        </w:rPr>
        <w:t>A04</w:t>
      </w:r>
    </w:p>
    <w:p w14:paraId="3A5C7400" w14:textId="77777777" w:rsidR="00A37BD3" w:rsidRPr="00B54F10" w:rsidRDefault="00A37BD3" w:rsidP="00A37BD3">
      <w:pPr>
        <w:numPr>
          <w:ilvl w:val="12"/>
          <w:numId w:val="0"/>
        </w:numPr>
        <w:spacing w:line="240" w:lineRule="auto"/>
        <w:ind w:right="-2"/>
        <w:rPr>
          <w:noProof/>
          <w:szCs w:val="22"/>
          <w:lang w:val="hr-HR"/>
        </w:rPr>
      </w:pPr>
    </w:p>
    <w:p w14:paraId="07DB045D" w14:textId="77777777" w:rsidR="00AC1434"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Mehanizam djelovanja</w:t>
      </w:r>
    </w:p>
    <w:p w14:paraId="78430786" w14:textId="77777777" w:rsidR="007F1B79"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 </w:t>
      </w:r>
    </w:p>
    <w:p w14:paraId="3E84922C" w14:textId="77777777" w:rsidR="00A37BD3" w:rsidRPr="00B54F10" w:rsidRDefault="007F1B79"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I</w:t>
      </w:r>
      <w:r w:rsidR="00A37BD3" w:rsidRPr="00B54F10">
        <w:rPr>
          <w:rFonts w:eastAsia="SimSun"/>
          <w:szCs w:val="22"/>
          <w:lang w:val="hr-HR" w:eastAsia="zh-CN"/>
        </w:rPr>
        <w:t xml:space="preserve">rbesartan je snažan, oralno </w:t>
      </w:r>
      <w:r w:rsidR="001F16D5" w:rsidRPr="00B54F10">
        <w:rPr>
          <w:rFonts w:eastAsia="SimSun"/>
          <w:szCs w:val="22"/>
          <w:lang w:val="hr-HR" w:eastAsia="zh-CN"/>
        </w:rPr>
        <w:t>aktivan</w:t>
      </w:r>
      <w:r w:rsidR="00A37BD3" w:rsidRPr="00B54F10">
        <w:rPr>
          <w:rFonts w:eastAsia="SimSun"/>
          <w:szCs w:val="22"/>
          <w:lang w:val="hr-HR" w:eastAsia="zh-CN"/>
        </w:rPr>
        <w:t>, selektivni antagonist receptora angiotenzina II (tip AT</w:t>
      </w:r>
      <w:r w:rsidR="00A37BD3" w:rsidRPr="00B54F10">
        <w:rPr>
          <w:rFonts w:eastAsia="SimSun"/>
          <w:szCs w:val="22"/>
          <w:vertAlign w:val="subscript"/>
          <w:lang w:val="hr-HR" w:eastAsia="zh-CN"/>
        </w:rPr>
        <w:t>1</w:t>
      </w:r>
      <w:r w:rsidR="00A37BD3" w:rsidRPr="00B54F10">
        <w:rPr>
          <w:rFonts w:eastAsia="SimSun"/>
          <w:szCs w:val="22"/>
          <w:lang w:val="hr-HR" w:eastAsia="zh-CN"/>
        </w:rPr>
        <w:t>). Očekuje se da blokira sve aktivnosti angiotenzina II posredovane AT</w:t>
      </w:r>
      <w:r w:rsidR="00A37BD3" w:rsidRPr="00B54F10">
        <w:rPr>
          <w:rFonts w:eastAsia="SimSun"/>
          <w:szCs w:val="22"/>
          <w:vertAlign w:val="subscript"/>
          <w:lang w:val="hr-HR" w:eastAsia="zh-CN"/>
        </w:rPr>
        <w:t>1</w:t>
      </w:r>
      <w:r w:rsidR="00A37BD3" w:rsidRPr="00B54F10">
        <w:rPr>
          <w:rFonts w:eastAsia="SimSun"/>
          <w:szCs w:val="22"/>
          <w:lang w:val="hr-HR" w:eastAsia="zh-CN"/>
        </w:rPr>
        <w:t> receptorom, bez obzira na izvor ili put sinteze angiotenzina II. Selektivni antagonizam receptora angiotenzina II (AT</w:t>
      </w:r>
      <w:r w:rsidR="00A37BD3" w:rsidRPr="00B54F10">
        <w:rPr>
          <w:rFonts w:eastAsia="SimSun"/>
          <w:szCs w:val="22"/>
          <w:vertAlign w:val="subscript"/>
          <w:lang w:val="hr-HR" w:eastAsia="zh-CN"/>
        </w:rPr>
        <w:t>1</w:t>
      </w:r>
      <w:r w:rsidR="00A37BD3" w:rsidRPr="00B54F10">
        <w:rPr>
          <w:rFonts w:eastAsia="SimSun"/>
          <w:szCs w:val="22"/>
          <w:lang w:val="hr-HR" w:eastAsia="zh-CN"/>
        </w:rPr>
        <w:t>) za ishod ima povećanje razine renina u plazmi i razine angiotenzina II te snižavanje koncentracije aldosterona u plazmi. Pri preporučenim dozama irbesartan ne utječe značajno na razinu serumskog kalija. Irbesartan ne inhibira ACE (kininazu II), enzim koji stvara angiotenzin-II te degradira bradikinin u neaktivne metabolite. Irbesartan ne treba metaboličku aktivaciju za svoje djelovanje</w:t>
      </w:r>
      <w:r w:rsidR="00A37BD3" w:rsidRPr="00B54F10">
        <w:rPr>
          <w:noProof/>
          <w:szCs w:val="22"/>
          <w:lang w:val="hr-HR"/>
        </w:rPr>
        <w:t>.</w:t>
      </w:r>
    </w:p>
    <w:p w14:paraId="7EE86A70" w14:textId="77777777" w:rsidR="00A37BD3" w:rsidRPr="00B54F10" w:rsidRDefault="00A37BD3" w:rsidP="00A37BD3">
      <w:pPr>
        <w:numPr>
          <w:ilvl w:val="12"/>
          <w:numId w:val="0"/>
        </w:numPr>
        <w:spacing w:line="240" w:lineRule="auto"/>
        <w:ind w:right="-2"/>
        <w:rPr>
          <w:noProof/>
          <w:szCs w:val="22"/>
          <w:lang w:val="hr-HR"/>
        </w:rPr>
      </w:pPr>
    </w:p>
    <w:p w14:paraId="35483D54" w14:textId="77777777" w:rsidR="00A37BD3" w:rsidRPr="00B54F10" w:rsidRDefault="00A37BD3" w:rsidP="00A37BD3">
      <w:pPr>
        <w:numPr>
          <w:ilvl w:val="12"/>
          <w:numId w:val="0"/>
        </w:numPr>
        <w:spacing w:line="240" w:lineRule="auto"/>
        <w:ind w:right="-2"/>
        <w:rPr>
          <w:noProof/>
          <w:szCs w:val="22"/>
          <w:u w:val="single"/>
          <w:lang w:val="hr-HR"/>
        </w:rPr>
      </w:pPr>
      <w:r w:rsidRPr="00B54F10">
        <w:rPr>
          <w:noProof/>
          <w:szCs w:val="22"/>
          <w:u w:val="single"/>
          <w:lang w:val="hr-HR"/>
        </w:rPr>
        <w:t>Klinička djelotvornost</w:t>
      </w:r>
    </w:p>
    <w:p w14:paraId="2F65960F" w14:textId="77777777" w:rsidR="00A37BD3" w:rsidRPr="00B54F10" w:rsidRDefault="00A37BD3" w:rsidP="00A37BD3">
      <w:pPr>
        <w:numPr>
          <w:ilvl w:val="12"/>
          <w:numId w:val="0"/>
        </w:numPr>
        <w:spacing w:line="240" w:lineRule="auto"/>
        <w:ind w:right="-2"/>
        <w:rPr>
          <w:noProof/>
          <w:szCs w:val="22"/>
          <w:lang w:val="hr-HR"/>
        </w:rPr>
      </w:pPr>
    </w:p>
    <w:p w14:paraId="673A8F6B" w14:textId="77777777" w:rsidR="00A37BD3" w:rsidRPr="00B54F10" w:rsidRDefault="00A37BD3" w:rsidP="00A37BD3">
      <w:pPr>
        <w:numPr>
          <w:ilvl w:val="12"/>
          <w:numId w:val="0"/>
        </w:numPr>
        <w:spacing w:line="240" w:lineRule="auto"/>
        <w:ind w:right="-2"/>
        <w:rPr>
          <w:i/>
          <w:noProof/>
          <w:szCs w:val="22"/>
          <w:lang w:val="hr-HR"/>
        </w:rPr>
      </w:pPr>
      <w:r w:rsidRPr="00B54F10">
        <w:rPr>
          <w:i/>
          <w:noProof/>
          <w:szCs w:val="22"/>
          <w:lang w:val="hr-HR"/>
        </w:rPr>
        <w:t>Hipertenzija</w:t>
      </w:r>
    </w:p>
    <w:p w14:paraId="4C9CF122" w14:textId="77777777" w:rsidR="006C607D" w:rsidRPr="00B54F10" w:rsidRDefault="006C607D" w:rsidP="00A37BD3">
      <w:pPr>
        <w:numPr>
          <w:ilvl w:val="12"/>
          <w:numId w:val="0"/>
        </w:numPr>
        <w:spacing w:line="240" w:lineRule="auto"/>
        <w:ind w:right="-2"/>
        <w:rPr>
          <w:i/>
          <w:noProof/>
          <w:szCs w:val="22"/>
          <w:lang w:val="hr-HR"/>
        </w:rPr>
      </w:pPr>
    </w:p>
    <w:p w14:paraId="3BDB8975" w14:textId="20FBF549"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Irbesartan snižava krvni tlak uz minimalne promjene srčanog ritma. Sniženje krvnog tlaka ovisno je o dozi pri doziranju jedanput na dan, s tendencijom prema platou pri doz</w:t>
      </w:r>
      <w:r w:rsidR="001F16D5" w:rsidRPr="00B54F10">
        <w:rPr>
          <w:rFonts w:eastAsia="SimSun"/>
          <w:szCs w:val="22"/>
          <w:lang w:val="hr-HR" w:eastAsia="zh-CN"/>
        </w:rPr>
        <w:t>ama</w:t>
      </w:r>
      <w:r w:rsidRPr="00B54F10">
        <w:rPr>
          <w:rFonts w:eastAsia="SimSun"/>
          <w:szCs w:val="22"/>
          <w:lang w:val="hr-HR" w:eastAsia="zh-CN"/>
        </w:rPr>
        <w:t xml:space="preserve"> već</w:t>
      </w:r>
      <w:r w:rsidR="001F16D5" w:rsidRPr="00B54F10">
        <w:rPr>
          <w:rFonts w:eastAsia="SimSun"/>
          <w:szCs w:val="22"/>
          <w:lang w:val="hr-HR" w:eastAsia="zh-CN"/>
        </w:rPr>
        <w:t>im</w:t>
      </w:r>
      <w:r w:rsidRPr="00B54F10">
        <w:rPr>
          <w:rFonts w:eastAsia="SimSun"/>
          <w:szCs w:val="22"/>
          <w:lang w:val="hr-HR" w:eastAsia="zh-CN"/>
        </w:rPr>
        <w:t xml:space="preserve"> od 300 mg. Doze od 150</w:t>
      </w:r>
      <w:ins w:id="137" w:author="Author">
        <w:r w:rsidR="00020ABA">
          <w:rPr>
            <w:lang w:val="hr-HR"/>
          </w:rPr>
          <w:t> </w:t>
        </w:r>
        <w:r w:rsidR="00020ABA" w:rsidRPr="00E77F10">
          <w:rPr>
            <w:szCs w:val="22"/>
            <w:lang w:val="hr-HR"/>
            <w:rPrChange w:id="138" w:author="Author">
              <w:rPr>
                <w:szCs w:val="22"/>
              </w:rPr>
            </w:rPrChange>
          </w:rPr>
          <w:t xml:space="preserve">– </w:t>
        </w:r>
      </w:ins>
      <w:del w:id="139" w:author="Author">
        <w:r w:rsidRPr="00B54F10" w:rsidDel="00020ABA">
          <w:rPr>
            <w:rFonts w:eastAsia="SimSun"/>
            <w:szCs w:val="22"/>
            <w:lang w:val="hr-HR" w:eastAsia="zh-CN"/>
          </w:rPr>
          <w:delText>-</w:delText>
        </w:r>
      </w:del>
      <w:r w:rsidRPr="00B54F10">
        <w:rPr>
          <w:rFonts w:eastAsia="SimSun"/>
          <w:szCs w:val="22"/>
          <w:lang w:val="hr-HR" w:eastAsia="zh-CN"/>
        </w:rPr>
        <w:t>300 mg jedanput na dan smanjuju krvni tlak u ležećem ili sjedećem položaju u vrijeme najniže koncentracije u krvi (to jest 24 sata nakon uzimanja doze) i to u prosjeku za 8</w:t>
      </w:r>
      <w:ins w:id="140" w:author="Author">
        <w:r w:rsidR="00F832BF">
          <w:rPr>
            <w:lang w:val="hr-HR"/>
          </w:rPr>
          <w:t> </w:t>
        </w:r>
        <w:r w:rsidR="00F832BF" w:rsidRPr="00E77F10">
          <w:rPr>
            <w:szCs w:val="22"/>
            <w:lang w:val="hr-HR"/>
            <w:rPrChange w:id="141" w:author="Author">
              <w:rPr>
                <w:szCs w:val="22"/>
              </w:rPr>
            </w:rPrChange>
          </w:rPr>
          <w:t xml:space="preserve">– </w:t>
        </w:r>
      </w:ins>
      <w:del w:id="142" w:author="Author">
        <w:r w:rsidRPr="00B54F10" w:rsidDel="00F832BF">
          <w:rPr>
            <w:rFonts w:eastAsia="SimSun"/>
            <w:szCs w:val="22"/>
            <w:lang w:val="hr-HR" w:eastAsia="zh-CN"/>
          </w:rPr>
          <w:delText>-</w:delText>
        </w:r>
      </w:del>
      <w:r w:rsidRPr="00B54F10">
        <w:rPr>
          <w:rFonts w:eastAsia="SimSun"/>
          <w:szCs w:val="22"/>
          <w:lang w:val="hr-HR" w:eastAsia="zh-CN"/>
        </w:rPr>
        <w:t>13/5</w:t>
      </w:r>
      <w:ins w:id="143" w:author="Author">
        <w:r w:rsidR="00F832BF">
          <w:rPr>
            <w:lang w:val="hr-HR"/>
          </w:rPr>
          <w:t> </w:t>
        </w:r>
        <w:r w:rsidR="00F832BF" w:rsidRPr="00E77F10">
          <w:rPr>
            <w:szCs w:val="22"/>
            <w:lang w:val="hr-HR"/>
            <w:rPrChange w:id="144" w:author="Author">
              <w:rPr>
                <w:szCs w:val="22"/>
              </w:rPr>
            </w:rPrChange>
          </w:rPr>
          <w:t xml:space="preserve">– </w:t>
        </w:r>
      </w:ins>
      <w:del w:id="145" w:author="Author">
        <w:r w:rsidRPr="00B54F10" w:rsidDel="00F832BF">
          <w:rPr>
            <w:rFonts w:eastAsia="SimSun"/>
            <w:szCs w:val="22"/>
            <w:lang w:val="hr-HR" w:eastAsia="zh-CN"/>
          </w:rPr>
          <w:delText>-</w:delText>
        </w:r>
      </w:del>
      <w:r w:rsidRPr="00B54F10">
        <w:rPr>
          <w:rFonts w:eastAsia="SimSun"/>
          <w:szCs w:val="22"/>
          <w:lang w:val="hr-HR" w:eastAsia="zh-CN"/>
        </w:rPr>
        <w:t>8 mmHg (sistolički/dijastolički) više od placeba.</w:t>
      </w:r>
    </w:p>
    <w:p w14:paraId="70351AC1" w14:textId="77777777" w:rsidR="0099536C" w:rsidRPr="00B54F10" w:rsidRDefault="0099536C" w:rsidP="00A37BD3">
      <w:pPr>
        <w:tabs>
          <w:tab w:val="clear" w:pos="567"/>
        </w:tabs>
        <w:autoSpaceDE w:val="0"/>
        <w:autoSpaceDN w:val="0"/>
        <w:adjustRightInd w:val="0"/>
        <w:spacing w:line="240" w:lineRule="auto"/>
        <w:rPr>
          <w:rFonts w:eastAsia="SimSun"/>
          <w:szCs w:val="22"/>
          <w:lang w:val="hr-HR" w:eastAsia="zh-CN"/>
        </w:rPr>
      </w:pPr>
    </w:p>
    <w:p w14:paraId="4050425E" w14:textId="3B326496"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Najveće sniženje tlaka postiže se unutar 3</w:t>
      </w:r>
      <w:ins w:id="146" w:author="Author">
        <w:r w:rsidR="00F832BF">
          <w:rPr>
            <w:lang w:val="hr-HR"/>
          </w:rPr>
          <w:t> </w:t>
        </w:r>
        <w:r w:rsidR="00F832BF" w:rsidRPr="00E77F10">
          <w:rPr>
            <w:szCs w:val="22"/>
            <w:lang w:val="hr-HR"/>
            <w:rPrChange w:id="147" w:author="Author">
              <w:rPr>
                <w:szCs w:val="22"/>
              </w:rPr>
            </w:rPrChange>
          </w:rPr>
          <w:t xml:space="preserve">– </w:t>
        </w:r>
      </w:ins>
      <w:del w:id="148" w:author="Author">
        <w:r w:rsidRPr="00B54F10" w:rsidDel="00F832BF">
          <w:rPr>
            <w:rFonts w:eastAsia="SimSun"/>
            <w:szCs w:val="22"/>
            <w:lang w:val="hr-HR" w:eastAsia="zh-CN"/>
          </w:rPr>
          <w:delText>-</w:delText>
        </w:r>
      </w:del>
      <w:r w:rsidRPr="00B54F10">
        <w:rPr>
          <w:rFonts w:eastAsia="SimSun"/>
          <w:szCs w:val="22"/>
          <w:lang w:val="hr-HR" w:eastAsia="zh-CN"/>
        </w:rPr>
        <w:t>6 sati nakon primjene, a učinak sniženog tlaka održava se najmanje 24 sata. U 24 sata snižavanje krvnog tlaka bilo je 60</w:t>
      </w:r>
      <w:ins w:id="149" w:author="Author">
        <w:r w:rsidR="00F832BF">
          <w:rPr>
            <w:lang w:val="hr-HR"/>
          </w:rPr>
          <w:t> </w:t>
        </w:r>
        <w:r w:rsidR="00F832BF" w:rsidRPr="00E77F10">
          <w:rPr>
            <w:szCs w:val="22"/>
            <w:lang w:val="hr-HR"/>
            <w:rPrChange w:id="150" w:author="Author">
              <w:rPr>
                <w:szCs w:val="22"/>
              </w:rPr>
            </w:rPrChange>
          </w:rPr>
          <w:t xml:space="preserve">– </w:t>
        </w:r>
      </w:ins>
      <w:del w:id="151" w:author="Author">
        <w:r w:rsidRPr="00B54F10" w:rsidDel="00F832BF">
          <w:rPr>
            <w:rFonts w:eastAsia="SimSun"/>
            <w:szCs w:val="22"/>
            <w:lang w:val="hr-HR" w:eastAsia="zh-CN"/>
          </w:rPr>
          <w:delText>-</w:delText>
        </w:r>
      </w:del>
      <w:r w:rsidRPr="00B54F10">
        <w:rPr>
          <w:rFonts w:eastAsia="SimSun"/>
          <w:szCs w:val="22"/>
          <w:lang w:val="hr-HR" w:eastAsia="zh-CN"/>
        </w:rPr>
        <w:t>70% vršnog dijastoličkog i sistoličkog odgovora pri preporučenim dozama. Jednokratno dnevno doziranje od 150 mg tijekom 24 sata pokazuje najniži i prosječni terapijski odgovor sličan doziranju iste ukupne doze dva puta na dan.</w:t>
      </w:r>
    </w:p>
    <w:p w14:paraId="620EEB7C" w14:textId="77777777" w:rsidR="006C607D" w:rsidRPr="00B54F10" w:rsidRDefault="006C607D" w:rsidP="00A37BD3">
      <w:pPr>
        <w:tabs>
          <w:tab w:val="clear" w:pos="567"/>
        </w:tabs>
        <w:autoSpaceDE w:val="0"/>
        <w:autoSpaceDN w:val="0"/>
        <w:adjustRightInd w:val="0"/>
        <w:spacing w:line="240" w:lineRule="auto"/>
        <w:rPr>
          <w:rFonts w:eastAsia="SimSun"/>
          <w:szCs w:val="22"/>
          <w:lang w:val="hr-HR" w:eastAsia="zh-CN"/>
        </w:rPr>
      </w:pPr>
    </w:p>
    <w:p w14:paraId="716CDDFE" w14:textId="2894E46F"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Učinak lijeka Aprovel na snižavanje krvnog tlaka vidljiv je unutar 1</w:t>
      </w:r>
      <w:ins w:id="152" w:author="Author">
        <w:r w:rsidR="00F832BF">
          <w:rPr>
            <w:lang w:val="hr-HR"/>
          </w:rPr>
          <w:t> </w:t>
        </w:r>
        <w:r w:rsidR="00F832BF" w:rsidRPr="00E77F10">
          <w:rPr>
            <w:szCs w:val="22"/>
            <w:lang w:val="hr-HR"/>
            <w:rPrChange w:id="153" w:author="Author">
              <w:rPr>
                <w:szCs w:val="22"/>
              </w:rPr>
            </w:rPrChange>
          </w:rPr>
          <w:t xml:space="preserve">– </w:t>
        </w:r>
      </w:ins>
      <w:del w:id="154" w:author="Author">
        <w:r w:rsidRPr="00B54F10" w:rsidDel="00F832BF">
          <w:rPr>
            <w:rFonts w:eastAsia="SimSun"/>
            <w:szCs w:val="22"/>
            <w:lang w:val="hr-HR" w:eastAsia="zh-CN"/>
          </w:rPr>
          <w:delText>-</w:delText>
        </w:r>
      </w:del>
      <w:r w:rsidRPr="00B54F10">
        <w:rPr>
          <w:rFonts w:eastAsia="SimSun"/>
          <w:szCs w:val="22"/>
          <w:lang w:val="hr-HR" w:eastAsia="zh-CN"/>
        </w:rPr>
        <w:t>2 tjedna, s maksimalnim učinkom nakon 4</w:t>
      </w:r>
      <w:ins w:id="155" w:author="Author">
        <w:r w:rsidR="00F832BF">
          <w:rPr>
            <w:lang w:val="hr-HR"/>
          </w:rPr>
          <w:t> </w:t>
        </w:r>
        <w:r w:rsidR="00F832BF" w:rsidRPr="00E77F10">
          <w:rPr>
            <w:szCs w:val="22"/>
            <w:lang w:val="hr-HR"/>
            <w:rPrChange w:id="156" w:author="Author">
              <w:rPr>
                <w:szCs w:val="22"/>
              </w:rPr>
            </w:rPrChange>
          </w:rPr>
          <w:t xml:space="preserve">– </w:t>
        </w:r>
      </w:ins>
      <w:del w:id="157" w:author="Author">
        <w:r w:rsidRPr="00B54F10" w:rsidDel="00F832BF">
          <w:rPr>
            <w:rFonts w:eastAsia="SimSun"/>
            <w:szCs w:val="22"/>
            <w:lang w:val="hr-HR" w:eastAsia="zh-CN"/>
          </w:rPr>
          <w:delText>-</w:delText>
        </w:r>
      </w:del>
      <w:r w:rsidRPr="00B54F10">
        <w:rPr>
          <w:rFonts w:eastAsia="SimSun"/>
          <w:szCs w:val="22"/>
          <w:lang w:val="hr-HR" w:eastAsia="zh-CN"/>
        </w:rPr>
        <w:t xml:space="preserve">6 tjedana od početka terapije. Antihipertenzivni učinci održani su tijekom dugotrajnog liječenja. Nakon prekida liječenja, krvni tlak se postupno vraća na početne vrijednosti. Nije zabilježena pojava veće </w:t>
      </w:r>
      <w:r w:rsidR="001F16D5" w:rsidRPr="00B54F10">
        <w:rPr>
          <w:rFonts w:eastAsia="SimSun"/>
          <w:szCs w:val="22"/>
          <w:lang w:val="hr-HR" w:eastAsia="zh-CN"/>
        </w:rPr>
        <w:t>(</w:t>
      </w:r>
      <w:r w:rsidR="001F16D5" w:rsidRPr="00B54F10">
        <w:rPr>
          <w:rFonts w:eastAsia="SimSun"/>
          <w:i/>
          <w:iCs/>
          <w:szCs w:val="22"/>
          <w:lang w:val="hr-HR" w:eastAsia="zh-CN"/>
        </w:rPr>
        <w:t>rebound</w:t>
      </w:r>
      <w:r w:rsidR="001F16D5" w:rsidRPr="00B54F10">
        <w:rPr>
          <w:rFonts w:eastAsia="SimSun"/>
          <w:szCs w:val="22"/>
          <w:lang w:val="hr-HR" w:eastAsia="zh-CN"/>
        </w:rPr>
        <w:t xml:space="preserve">) </w:t>
      </w:r>
      <w:r w:rsidRPr="00B54F10">
        <w:rPr>
          <w:rFonts w:eastAsia="SimSun"/>
          <w:szCs w:val="22"/>
          <w:lang w:val="hr-HR" w:eastAsia="zh-CN"/>
        </w:rPr>
        <w:t>hipertenzije.</w:t>
      </w:r>
    </w:p>
    <w:p w14:paraId="788D5354" w14:textId="77777777" w:rsidR="006C607D" w:rsidRPr="00B54F10" w:rsidRDefault="006C607D" w:rsidP="00A37BD3">
      <w:pPr>
        <w:tabs>
          <w:tab w:val="clear" w:pos="567"/>
        </w:tabs>
        <w:autoSpaceDE w:val="0"/>
        <w:autoSpaceDN w:val="0"/>
        <w:adjustRightInd w:val="0"/>
        <w:spacing w:line="240" w:lineRule="auto"/>
        <w:rPr>
          <w:rFonts w:eastAsia="SimSun"/>
          <w:szCs w:val="22"/>
          <w:lang w:val="hr-HR" w:eastAsia="zh-CN"/>
        </w:rPr>
      </w:pPr>
    </w:p>
    <w:p w14:paraId="60C2B9AC" w14:textId="546EBD1B" w:rsidR="00F20476" w:rsidRPr="00B54F10" w:rsidRDefault="00EA53E2" w:rsidP="002276C4">
      <w:pPr>
        <w:tabs>
          <w:tab w:val="clear" w:pos="567"/>
        </w:tabs>
        <w:autoSpaceDE w:val="0"/>
        <w:autoSpaceDN w:val="0"/>
        <w:adjustRightInd w:val="0"/>
        <w:spacing w:line="240" w:lineRule="auto"/>
        <w:rPr>
          <w:bCs/>
          <w:szCs w:val="22"/>
          <w:lang w:val="hr-HR"/>
        </w:rPr>
      </w:pPr>
      <w:r w:rsidRPr="00B54F10">
        <w:rPr>
          <w:bCs/>
          <w:noProof/>
          <w:szCs w:val="22"/>
          <w:lang w:val="hr-HR"/>
        </w:rPr>
        <w:t xml:space="preserve">Učinci irbesartana i tiazidskih diuretika na snižavanje krvnog tlaka su aditivni. </w:t>
      </w:r>
      <w:r w:rsidR="00F20476" w:rsidRPr="00B54F10">
        <w:rPr>
          <w:bCs/>
          <w:szCs w:val="22"/>
          <w:lang w:val="hr-HR"/>
        </w:rPr>
        <w:t>U bolesnika u kojih irbesartan u monoterapiji nedostatno kontrolira krvni tlak dodavanje male doze hidroklorotiazida (12,5 mg) jedanput na dan za ishod ima dodatno snižavanje krvnog tlaka, korigirano za placebo, u vrijeme najniže koncentracije u krvi od 7</w:t>
      </w:r>
      <w:ins w:id="158" w:author="Author">
        <w:r w:rsidR="00F832BF">
          <w:rPr>
            <w:lang w:val="hr-HR"/>
          </w:rPr>
          <w:t> </w:t>
        </w:r>
        <w:r w:rsidR="00F832BF" w:rsidRPr="00E77F10">
          <w:rPr>
            <w:szCs w:val="22"/>
            <w:lang w:val="hr-HR"/>
            <w:rPrChange w:id="159" w:author="Author">
              <w:rPr>
                <w:szCs w:val="22"/>
              </w:rPr>
            </w:rPrChange>
          </w:rPr>
          <w:t xml:space="preserve">– </w:t>
        </w:r>
      </w:ins>
      <w:del w:id="160" w:author="Author">
        <w:r w:rsidR="00F20476" w:rsidRPr="00B54F10" w:rsidDel="00F832BF">
          <w:rPr>
            <w:bCs/>
            <w:szCs w:val="22"/>
            <w:lang w:val="hr-HR"/>
          </w:rPr>
          <w:delText>-</w:delText>
        </w:r>
      </w:del>
      <w:r w:rsidR="00F20476" w:rsidRPr="00B54F10">
        <w:rPr>
          <w:bCs/>
          <w:szCs w:val="22"/>
          <w:lang w:val="hr-HR"/>
        </w:rPr>
        <w:t>10/3</w:t>
      </w:r>
      <w:ins w:id="161" w:author="Author">
        <w:r w:rsidR="00F832BF">
          <w:rPr>
            <w:lang w:val="hr-HR"/>
          </w:rPr>
          <w:t> </w:t>
        </w:r>
        <w:r w:rsidR="00F832BF" w:rsidRPr="00E77F10">
          <w:rPr>
            <w:szCs w:val="22"/>
            <w:lang w:val="hr-HR"/>
            <w:rPrChange w:id="162" w:author="Author">
              <w:rPr>
                <w:szCs w:val="22"/>
              </w:rPr>
            </w:rPrChange>
          </w:rPr>
          <w:t xml:space="preserve">– </w:t>
        </w:r>
      </w:ins>
      <w:del w:id="163" w:author="Author">
        <w:r w:rsidR="00F20476" w:rsidRPr="00B54F10" w:rsidDel="00F832BF">
          <w:rPr>
            <w:bCs/>
            <w:szCs w:val="22"/>
            <w:lang w:val="hr-HR"/>
          </w:rPr>
          <w:delText>-</w:delText>
        </w:r>
      </w:del>
      <w:r w:rsidR="00F20476" w:rsidRPr="00B54F10">
        <w:rPr>
          <w:bCs/>
          <w:szCs w:val="22"/>
          <w:lang w:val="hr-HR"/>
        </w:rPr>
        <w:t>6 mmHg (sistolički/dijastolički).</w:t>
      </w:r>
    </w:p>
    <w:p w14:paraId="2959D493" w14:textId="77777777" w:rsidR="00587B2B" w:rsidRPr="00B54F10" w:rsidRDefault="00587B2B" w:rsidP="002276C4">
      <w:pPr>
        <w:tabs>
          <w:tab w:val="clear" w:pos="567"/>
        </w:tabs>
        <w:autoSpaceDE w:val="0"/>
        <w:autoSpaceDN w:val="0"/>
        <w:adjustRightInd w:val="0"/>
        <w:spacing w:line="240" w:lineRule="auto"/>
        <w:rPr>
          <w:noProof/>
          <w:szCs w:val="22"/>
          <w:lang w:val="hr-HR"/>
        </w:rPr>
      </w:pPr>
    </w:p>
    <w:p w14:paraId="763CE41D" w14:textId="77777777" w:rsidR="00A37BD3" w:rsidRPr="00B54F10" w:rsidRDefault="00A37BD3" w:rsidP="00A37BD3">
      <w:pPr>
        <w:tabs>
          <w:tab w:val="clear" w:pos="567"/>
        </w:tabs>
        <w:autoSpaceDE w:val="0"/>
        <w:autoSpaceDN w:val="0"/>
        <w:adjustRightInd w:val="0"/>
        <w:spacing w:line="240" w:lineRule="auto"/>
        <w:rPr>
          <w:rFonts w:eastAsia="SimSun"/>
          <w:bCs/>
          <w:szCs w:val="22"/>
          <w:lang w:val="hr-HR" w:eastAsia="zh-CN"/>
        </w:rPr>
      </w:pPr>
      <w:r w:rsidRPr="00B54F10">
        <w:rPr>
          <w:rFonts w:eastAsia="SimSun"/>
          <w:szCs w:val="22"/>
          <w:lang w:val="hr-HR" w:eastAsia="zh-CN"/>
        </w:rPr>
        <w:t>Dob i spol ne utječu na djelotvornost lijeka Aprovel. Kao što je to slučaj s ostalim lijekovima koji utječu na renin-angiotenzinski sustav, hipertenzivni bolesnici crne rase slabije reagiraju na monoterapiju irbesartanom.</w:t>
      </w:r>
      <w:r w:rsidRPr="00B54F10">
        <w:rPr>
          <w:bCs/>
          <w:szCs w:val="22"/>
          <w:lang w:val="hr-HR"/>
        </w:rPr>
        <w:t xml:space="preserve"> </w:t>
      </w:r>
      <w:r w:rsidRPr="00B54F10">
        <w:rPr>
          <w:rFonts w:eastAsia="SimSun"/>
          <w:bCs/>
          <w:szCs w:val="22"/>
          <w:lang w:val="hr-HR" w:eastAsia="zh-CN"/>
        </w:rPr>
        <w:t xml:space="preserve">Kada se irbesartan daje istodobno s </w:t>
      </w:r>
      <w:r w:rsidR="00F86F04" w:rsidRPr="00B54F10">
        <w:rPr>
          <w:rFonts w:eastAsia="SimSun"/>
          <w:bCs/>
          <w:szCs w:val="22"/>
          <w:lang w:val="hr-HR" w:eastAsia="zh-CN"/>
        </w:rPr>
        <w:t>niskom</w:t>
      </w:r>
      <w:r w:rsidRPr="00B54F10">
        <w:rPr>
          <w:rFonts w:eastAsia="SimSun"/>
          <w:bCs/>
          <w:szCs w:val="22"/>
          <w:lang w:val="hr-HR" w:eastAsia="zh-CN"/>
        </w:rPr>
        <w:t xml:space="preserve"> dozom hidroklorotiazida (npr. 12,5 mg dnevno), antihipertenzivni odgovor u bolesnika crne rase sličan je onome u pripadnika bijele rase.</w:t>
      </w:r>
    </w:p>
    <w:p w14:paraId="19082F23" w14:textId="77777777" w:rsidR="00587B2B" w:rsidRPr="00B54F10" w:rsidRDefault="00587B2B" w:rsidP="00A37BD3">
      <w:pPr>
        <w:tabs>
          <w:tab w:val="clear" w:pos="567"/>
        </w:tabs>
        <w:autoSpaceDE w:val="0"/>
        <w:autoSpaceDN w:val="0"/>
        <w:adjustRightInd w:val="0"/>
        <w:spacing w:line="240" w:lineRule="auto"/>
        <w:rPr>
          <w:rFonts w:eastAsia="SimSun"/>
          <w:szCs w:val="22"/>
          <w:lang w:val="hr-HR" w:eastAsia="zh-CN"/>
        </w:rPr>
      </w:pPr>
    </w:p>
    <w:p w14:paraId="6A051C44"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Nema klinički važnog učinka na mokraćnu kiselinu u serumu niti na urinarno izlučivanje mokraćne kiseline.</w:t>
      </w:r>
    </w:p>
    <w:p w14:paraId="611A52A3" w14:textId="77777777" w:rsidR="00A37BD3" w:rsidRPr="00B54F10" w:rsidRDefault="00A37BD3" w:rsidP="00A37BD3">
      <w:pPr>
        <w:tabs>
          <w:tab w:val="clear" w:pos="567"/>
        </w:tabs>
        <w:autoSpaceDE w:val="0"/>
        <w:autoSpaceDN w:val="0"/>
        <w:adjustRightInd w:val="0"/>
        <w:spacing w:line="240" w:lineRule="auto"/>
        <w:rPr>
          <w:noProof/>
          <w:szCs w:val="22"/>
          <w:lang w:val="hr-HR"/>
        </w:rPr>
      </w:pPr>
    </w:p>
    <w:p w14:paraId="49E133AC" w14:textId="77777777" w:rsidR="00A37BD3" w:rsidRPr="00B54F10" w:rsidRDefault="00A37BD3" w:rsidP="00A37BD3">
      <w:pPr>
        <w:tabs>
          <w:tab w:val="clear" w:pos="567"/>
        </w:tabs>
        <w:autoSpaceDE w:val="0"/>
        <w:autoSpaceDN w:val="0"/>
        <w:adjustRightInd w:val="0"/>
        <w:spacing w:line="240" w:lineRule="auto"/>
        <w:rPr>
          <w:i/>
          <w:noProof/>
          <w:szCs w:val="22"/>
          <w:lang w:val="hr-HR"/>
        </w:rPr>
      </w:pPr>
      <w:r w:rsidRPr="00B54F10">
        <w:rPr>
          <w:i/>
          <w:noProof/>
          <w:szCs w:val="22"/>
          <w:lang w:val="hr-HR"/>
        </w:rPr>
        <w:t>Pedijatrijska populacija</w:t>
      </w:r>
    </w:p>
    <w:p w14:paraId="5F881C02" w14:textId="77777777" w:rsidR="006A6BD3" w:rsidRPr="00B54F10" w:rsidRDefault="006A6BD3" w:rsidP="00A37BD3">
      <w:pPr>
        <w:tabs>
          <w:tab w:val="clear" w:pos="567"/>
        </w:tabs>
        <w:autoSpaceDE w:val="0"/>
        <w:autoSpaceDN w:val="0"/>
        <w:adjustRightInd w:val="0"/>
        <w:spacing w:line="240" w:lineRule="auto"/>
        <w:rPr>
          <w:rFonts w:eastAsia="SimSun"/>
          <w:szCs w:val="22"/>
          <w:lang w:val="hr-HR" w:eastAsia="zh-CN"/>
        </w:rPr>
      </w:pPr>
    </w:p>
    <w:p w14:paraId="03A7605B"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Smanjenje krvnog tlaka ispitivano je tijekom tri tjedna pri primjeni ciljanih titriranih doza od 0,5 mg/kg (niska doza), 1,5 mg/kg (srednja doza) i 4,5 mg/kg (visoka doza) irbesartana u 318 djece i adolescenata s hipertenzijom ili rizikom od hipertenzije (šećerna bolest, hipertenzija u povijesti bolesti obitelji) u dobi od 6 do 16 godina. Nakon tri tjedna srednja vrijednost smanjenja krvnog tlaka u odnosu na početne vrijednosti za primarnu varijablu djelotvornosti, sistolički krvni tlak u sjedećem položaju kod najniže koncentracije u krvi (</w:t>
      </w:r>
      <w:r w:rsidR="00642610" w:rsidRPr="00B54F10">
        <w:rPr>
          <w:rFonts w:eastAsia="SimSun"/>
          <w:szCs w:val="22"/>
          <w:lang w:val="hr-HR" w:eastAsia="zh-CN"/>
        </w:rPr>
        <w:t>SjSKT</w:t>
      </w:r>
      <w:r w:rsidRPr="00B54F10">
        <w:rPr>
          <w:rFonts w:eastAsia="SimSun"/>
          <w:szCs w:val="22"/>
          <w:lang w:val="hr-HR" w:eastAsia="zh-CN"/>
        </w:rPr>
        <w:t xml:space="preserve">), iznosila je 11,7 mmHg (niska doza), 9,3 mmHg (srednja doza) i 13,2 mmHg (visoka doza). Nije zapažena značajna razlika između doza. Prilagođena srednja vrijednost promjene dijastoličkog krvnog tlaka u sjedećem položaju </w:t>
      </w:r>
      <w:r w:rsidR="00642610" w:rsidRPr="00B54F10">
        <w:rPr>
          <w:rFonts w:eastAsia="SimSun"/>
          <w:szCs w:val="22"/>
          <w:lang w:val="hr-HR" w:eastAsia="zh-CN"/>
        </w:rPr>
        <w:t xml:space="preserve">(SjDKT) </w:t>
      </w:r>
      <w:r w:rsidRPr="00B54F10">
        <w:rPr>
          <w:rFonts w:eastAsia="SimSun"/>
          <w:szCs w:val="22"/>
          <w:lang w:val="hr-HR" w:eastAsia="zh-CN"/>
        </w:rPr>
        <w:t xml:space="preserve">u </w:t>
      </w:r>
      <w:r w:rsidR="006A6BD3" w:rsidRPr="00B54F10">
        <w:rPr>
          <w:rFonts w:eastAsia="SimSun"/>
          <w:szCs w:val="22"/>
          <w:lang w:val="hr-HR" w:eastAsia="zh-CN"/>
        </w:rPr>
        <w:t>„</w:t>
      </w:r>
      <w:r w:rsidRPr="00B54F10">
        <w:rPr>
          <w:rFonts w:eastAsia="SimSun"/>
          <w:szCs w:val="22"/>
          <w:lang w:val="hr-HR" w:eastAsia="zh-CN"/>
        </w:rPr>
        <w:t>najnižoj točki djelovanja</w:t>
      </w:r>
      <w:r w:rsidR="00F60774" w:rsidRPr="00B54F10">
        <w:rPr>
          <w:rFonts w:eastAsia="SimSun"/>
          <w:szCs w:val="22"/>
          <w:lang w:val="hr-HR" w:eastAsia="zh-CN"/>
        </w:rPr>
        <w:t>“</w:t>
      </w:r>
      <w:r w:rsidRPr="00B54F10">
        <w:rPr>
          <w:rFonts w:eastAsia="SimSun"/>
          <w:szCs w:val="22"/>
          <w:lang w:val="hr-HR" w:eastAsia="zh-CN"/>
        </w:rPr>
        <w:t xml:space="preserve"> bila je sljedeća: 3,8 mmHg (niska doza), 3,2 mmHg (srednja doza) i 5,6 mmHg (visoka doza). Tijekom sljedeća dva tjedna kada su bolesnici ponovo randomizirani ili na lijek ili na placebo, bolesnici na placebu imali su porast od 2,4 i 2,0 mmHg za </w:t>
      </w:r>
      <w:r w:rsidR="00642610" w:rsidRPr="00B54F10">
        <w:rPr>
          <w:rFonts w:eastAsia="SimSun"/>
          <w:szCs w:val="22"/>
          <w:lang w:val="hr-HR" w:eastAsia="zh-CN"/>
        </w:rPr>
        <w:t>SjSKT i SjDKT</w:t>
      </w:r>
      <w:r w:rsidRPr="00B54F10">
        <w:rPr>
          <w:rFonts w:eastAsia="SimSun"/>
          <w:szCs w:val="22"/>
          <w:lang w:val="hr-HR" w:eastAsia="zh-CN"/>
        </w:rPr>
        <w:t>, u usporedbi s promjenom od +0,1 i -0,3 mmHg u bolesnika na svim dozama irbesartana (vidjeti dio 4.2).</w:t>
      </w:r>
    </w:p>
    <w:p w14:paraId="47283E8D" w14:textId="77777777" w:rsidR="00A37BD3" w:rsidRPr="00B54F10" w:rsidRDefault="00A37BD3" w:rsidP="00A37BD3">
      <w:pPr>
        <w:numPr>
          <w:ilvl w:val="12"/>
          <w:numId w:val="0"/>
        </w:numPr>
        <w:spacing w:line="240" w:lineRule="auto"/>
        <w:ind w:right="-2"/>
        <w:rPr>
          <w:noProof/>
          <w:szCs w:val="22"/>
          <w:lang w:val="hr-HR"/>
        </w:rPr>
      </w:pPr>
    </w:p>
    <w:p w14:paraId="6DF4899A" w14:textId="77777777" w:rsidR="00A37BD3" w:rsidRPr="00B54F10" w:rsidRDefault="00A37BD3" w:rsidP="00A37BD3">
      <w:pPr>
        <w:tabs>
          <w:tab w:val="clear" w:pos="567"/>
        </w:tabs>
        <w:autoSpaceDE w:val="0"/>
        <w:autoSpaceDN w:val="0"/>
        <w:adjustRightInd w:val="0"/>
        <w:spacing w:line="240" w:lineRule="auto"/>
        <w:rPr>
          <w:rFonts w:eastAsia="SimSun"/>
          <w:i/>
          <w:szCs w:val="22"/>
          <w:lang w:val="hr-HR" w:eastAsia="zh-CN"/>
        </w:rPr>
      </w:pPr>
      <w:r w:rsidRPr="00B54F10">
        <w:rPr>
          <w:rFonts w:eastAsia="SimSun"/>
          <w:i/>
          <w:szCs w:val="22"/>
          <w:lang w:val="hr-HR" w:eastAsia="zh-CN"/>
        </w:rPr>
        <w:t>Hipertenzija i šećerna bolest tipa 2 s bubrežnom bolešću</w:t>
      </w:r>
    </w:p>
    <w:p w14:paraId="594FC5BD" w14:textId="77777777" w:rsidR="00587B2B" w:rsidRPr="00B54F10" w:rsidRDefault="00587B2B" w:rsidP="00A37BD3">
      <w:pPr>
        <w:tabs>
          <w:tab w:val="clear" w:pos="567"/>
        </w:tabs>
        <w:autoSpaceDE w:val="0"/>
        <w:autoSpaceDN w:val="0"/>
        <w:adjustRightInd w:val="0"/>
        <w:spacing w:line="240" w:lineRule="auto"/>
        <w:rPr>
          <w:rFonts w:eastAsia="SimSun"/>
          <w:i/>
          <w:szCs w:val="22"/>
          <w:lang w:val="hr-HR" w:eastAsia="zh-CN"/>
        </w:rPr>
      </w:pPr>
    </w:p>
    <w:p w14:paraId="6461D9F8"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Kliničko ispitivanje </w:t>
      </w:r>
      <w:r w:rsidR="00F60774" w:rsidRPr="00B54F10">
        <w:rPr>
          <w:rFonts w:eastAsia="SimSun"/>
          <w:szCs w:val="22"/>
          <w:lang w:val="hr-HR" w:eastAsia="zh-CN"/>
        </w:rPr>
        <w:t>„</w:t>
      </w:r>
      <w:r w:rsidRPr="00B54F10">
        <w:rPr>
          <w:rFonts w:eastAsia="SimSun"/>
          <w:szCs w:val="22"/>
          <w:lang w:val="hr-HR" w:eastAsia="zh-CN"/>
        </w:rPr>
        <w:t>Ispitivanje irbesartana u bolesnika s dijabetičkom nefropatijom</w:t>
      </w:r>
      <w:r w:rsidR="00F60774" w:rsidRPr="00B54F10">
        <w:rPr>
          <w:rFonts w:eastAsia="SimSun"/>
          <w:szCs w:val="22"/>
          <w:lang w:val="hr-HR" w:eastAsia="zh-CN"/>
        </w:rPr>
        <w:t>“</w:t>
      </w:r>
      <w:r w:rsidRPr="00B54F10">
        <w:rPr>
          <w:rFonts w:eastAsia="SimSun"/>
          <w:szCs w:val="22"/>
          <w:lang w:val="hr-HR" w:eastAsia="zh-CN"/>
        </w:rPr>
        <w:t xml:space="preserve"> (</w:t>
      </w:r>
      <w:r w:rsidRPr="00B54F10">
        <w:rPr>
          <w:rFonts w:eastAsia="SimSun"/>
          <w:i/>
          <w:iCs/>
          <w:szCs w:val="22"/>
          <w:lang w:val="hr-HR" w:eastAsia="zh-CN"/>
        </w:rPr>
        <w:t>Irbesartan Diabetic Nephropathy Trial, IDNT</w:t>
      </w:r>
      <w:r w:rsidRPr="00B54F10">
        <w:rPr>
          <w:rFonts w:eastAsia="SimSun"/>
          <w:szCs w:val="22"/>
          <w:lang w:val="hr-HR" w:eastAsia="zh-CN"/>
        </w:rPr>
        <w:t>) pokazuje da irbesartan smanjuje progresiju bubrežne bolesti u bolesnika s kroničnom bubrežnom insuficijencijom i manifestnom proteinurijom. IDNT je bilo dvostruko slijepo, kontrolirano ispitivanje morbiditeta i mortaliteta u kojem su uspoređivani Aprovel, amlodipin i placebo. U 1715 hipertenzivnih bolesnika sa šećernom bolešću tipa 2, proteinurijom ≥ 900 mg/dan i serumskim kreatininom u rasponu od 1,0 do 3,0 mg/dl ispitivan je dugotrajan učinak lijeka Aprovel (prosječno 2,6 godina) na progresiju bubrežne bolesti i svih uzroka mortaliteta. Bolesnici su titrirani od 75 mg do doze održavanja od 300 mg lijeka Aprovel, od 2,5 mg do 10 mg amlodipina ili placeba do granice podnošljivosti.</w:t>
      </w:r>
    </w:p>
    <w:p w14:paraId="18F3F808" w14:textId="62D4850F"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Bolesnici u svim liječenim skupinama obično su uzimali između 2 i 4 antihipertenzivna lijeka (npr. diuretike, beta blokatore, alfa blokatore) kako bi postigli unaprijed definirani krvni tlak od ≤ 135/85 mmHg ili smanjenje sistoličkog tlaka za 10 mmHg ako je početna vrijednost bila &gt; 160 mmHg. U skupini koja je primala placebo 60% bolesnika postiglo je ciljni krvni tlak dok je ta vrijednost bila 76% u skupini koja je primala irbesartan, odnosno 78% u skupini koja je primala amlodipin. Irbesartan značajno snižava relativni rizik u primarnoj kombiniranoj mjeri ishoda udvostručavanja serumskog kreatinina, terminalne faze bubrežne bolesti ili svih uzroka mortaliteta. Približno 33% bolesnika u irbesartan skupini dostiglo je primarnu složenu mjeru ishoda ispitivanja za bubrežnu bolest, u usporedbi sa 39% u placebo i 41% u amlodipin skupini [smanjenje relativnog rizika za 20% u odnosu na placebo (p</w:t>
      </w:r>
      <w:ins w:id="164" w:author="Author">
        <w:r w:rsidR="003A66DF">
          <w:rPr>
            <w:rFonts w:eastAsia="SimSun"/>
            <w:szCs w:val="22"/>
            <w:lang w:val="hr-HR" w:eastAsia="zh-CN"/>
          </w:rPr>
          <w:t xml:space="preserve"> </w:t>
        </w:r>
      </w:ins>
      <w:r w:rsidRPr="00B54F10">
        <w:rPr>
          <w:rFonts w:eastAsia="SimSun"/>
          <w:szCs w:val="22"/>
          <w:lang w:val="hr-HR" w:eastAsia="zh-CN"/>
        </w:rPr>
        <w:t>=</w:t>
      </w:r>
      <w:ins w:id="165" w:author="Author">
        <w:r w:rsidR="003A66DF">
          <w:rPr>
            <w:rFonts w:eastAsia="SimSun"/>
            <w:szCs w:val="22"/>
            <w:lang w:val="hr-HR" w:eastAsia="zh-CN"/>
          </w:rPr>
          <w:t xml:space="preserve"> </w:t>
        </w:r>
      </w:ins>
      <w:r w:rsidRPr="00B54F10">
        <w:rPr>
          <w:rFonts w:eastAsia="SimSun"/>
          <w:szCs w:val="22"/>
          <w:lang w:val="hr-HR" w:eastAsia="zh-CN"/>
        </w:rPr>
        <w:t>0,024) i smanjenje relativnog rizika za 23% u usporedbi s amplodipinom (p</w:t>
      </w:r>
      <w:ins w:id="166" w:author="Author">
        <w:r w:rsidR="003A66DF">
          <w:rPr>
            <w:rFonts w:eastAsia="SimSun"/>
            <w:szCs w:val="22"/>
            <w:lang w:val="hr-HR" w:eastAsia="zh-CN"/>
          </w:rPr>
          <w:t xml:space="preserve"> </w:t>
        </w:r>
      </w:ins>
      <w:r w:rsidRPr="00B54F10">
        <w:rPr>
          <w:rFonts w:eastAsia="SimSun"/>
          <w:szCs w:val="22"/>
          <w:lang w:val="hr-HR" w:eastAsia="zh-CN"/>
        </w:rPr>
        <w:t>=</w:t>
      </w:r>
      <w:ins w:id="167" w:author="Author">
        <w:r w:rsidR="003A66DF">
          <w:rPr>
            <w:rFonts w:eastAsia="SimSun"/>
            <w:szCs w:val="22"/>
            <w:lang w:val="hr-HR" w:eastAsia="zh-CN"/>
          </w:rPr>
          <w:t xml:space="preserve"> </w:t>
        </w:r>
      </w:ins>
      <w:r w:rsidRPr="00B54F10">
        <w:rPr>
          <w:rFonts w:eastAsia="SimSun"/>
          <w:szCs w:val="22"/>
          <w:lang w:val="hr-HR" w:eastAsia="zh-CN"/>
        </w:rPr>
        <w:t xml:space="preserve">0,006)]. Kad su se analizirale individualne komponente primarne mjere ishoda, </w:t>
      </w:r>
      <w:r w:rsidRPr="00B54F10">
        <w:rPr>
          <w:rFonts w:eastAsia="SimSun"/>
          <w:szCs w:val="22"/>
          <w:lang w:val="hr-HR" w:eastAsia="zh-CN"/>
        </w:rPr>
        <w:lastRenderedPageBreak/>
        <w:t>nisu zabilježeni učinci na sve uzroke smrtnosti, dok je zabilježen pozitivan trend u smanjenju terminalne faze bubrežne bolesti i značajno smanjenje u udvostručavanju serumskog kreatinina.</w:t>
      </w:r>
    </w:p>
    <w:p w14:paraId="627F04D3" w14:textId="77777777" w:rsidR="00A37BD3" w:rsidRPr="00B54F10" w:rsidRDefault="00A37BD3" w:rsidP="00A37BD3">
      <w:pPr>
        <w:numPr>
          <w:ilvl w:val="12"/>
          <w:numId w:val="0"/>
        </w:numPr>
        <w:spacing w:line="240" w:lineRule="auto"/>
        <w:ind w:right="-2"/>
        <w:rPr>
          <w:noProof/>
          <w:szCs w:val="22"/>
          <w:lang w:val="hr-HR"/>
        </w:rPr>
      </w:pPr>
    </w:p>
    <w:p w14:paraId="3DE8FC27"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Za </w:t>
      </w:r>
      <w:r w:rsidR="00642610" w:rsidRPr="00B54F10">
        <w:rPr>
          <w:rFonts w:eastAsia="SimSun"/>
          <w:szCs w:val="22"/>
          <w:lang w:val="hr-HR" w:eastAsia="zh-CN"/>
        </w:rPr>
        <w:t>učinak</w:t>
      </w:r>
      <w:r w:rsidRPr="00B54F10">
        <w:rPr>
          <w:rFonts w:eastAsia="SimSun"/>
          <w:szCs w:val="22"/>
          <w:lang w:val="hr-HR" w:eastAsia="zh-CN"/>
        </w:rPr>
        <w:t xml:space="preserve"> liječenja ocjenjivane su podskupine prema spolu, rasi, dobi, trajanju šećerne bolesti, početnom krvnom tlaku, serumskom kreatininu i </w:t>
      </w:r>
      <w:r w:rsidR="00642610" w:rsidRPr="00B54F10">
        <w:rPr>
          <w:rFonts w:eastAsia="SimSun"/>
          <w:szCs w:val="22"/>
          <w:lang w:val="hr-HR" w:eastAsia="zh-CN"/>
        </w:rPr>
        <w:t xml:space="preserve">brzini </w:t>
      </w:r>
      <w:r w:rsidRPr="00B54F10">
        <w:rPr>
          <w:rFonts w:eastAsia="SimSun"/>
          <w:szCs w:val="22"/>
          <w:lang w:val="hr-HR" w:eastAsia="zh-CN"/>
        </w:rPr>
        <w:t>izlučivanj</w:t>
      </w:r>
      <w:r w:rsidR="00642610" w:rsidRPr="00B54F10">
        <w:rPr>
          <w:rFonts w:eastAsia="SimSun"/>
          <w:szCs w:val="22"/>
          <w:lang w:val="hr-HR" w:eastAsia="zh-CN"/>
        </w:rPr>
        <w:t>a</w:t>
      </w:r>
      <w:r w:rsidRPr="00B54F10">
        <w:rPr>
          <w:rFonts w:eastAsia="SimSun"/>
          <w:szCs w:val="22"/>
          <w:lang w:val="hr-HR" w:eastAsia="zh-CN"/>
        </w:rPr>
        <w:t xml:space="preserve"> albumina.U podskupinama žena i pripadnika crne rase, koji su činili 32% odnosno 26% ukupne populacije u ispitivanju, nisu bili vidljivi povoljni učinci na bubrege, premda to intervali pouzdanosti nisu isključivali. Za sekundarnu mjeru ishoda ispitivanja, fatalne i nefatalne kardiovaskularne događaje, u sveukupnoj ispitivanoj populaciji nije bilo razlika između tri skupine, iako je zabilježena povećana incidencija nefatalnog infarkta miokarda u žena i smanjena incidencija nefatalnog infarkta miokarda u muškaraca u skupini koja je primala irbesartan u odnosu na onu koja je primala placebo. Povećana incidencija nefatalnog infarkta miokarda i moždanog udara zabilježena je u žena iz skupine koja je primala irbesartan u odnosu na skupinu koja je primala amlodipin, dok je u sveukupnoj populaciji hospitalizacija zbog srčanog zatajenja bila smanjena. Međutim nije pronađeno odgovarajuće objašnjenje ovih nalaza u žena</w:t>
      </w:r>
      <w:r w:rsidRPr="00B54F10">
        <w:rPr>
          <w:noProof/>
          <w:szCs w:val="22"/>
          <w:lang w:val="hr-HR"/>
        </w:rPr>
        <w:t>.</w:t>
      </w:r>
    </w:p>
    <w:p w14:paraId="2E1E346B" w14:textId="77777777" w:rsidR="00A37BD3" w:rsidRPr="00B54F10" w:rsidRDefault="00A37BD3" w:rsidP="00A37BD3">
      <w:pPr>
        <w:numPr>
          <w:ilvl w:val="12"/>
          <w:numId w:val="0"/>
        </w:numPr>
        <w:spacing w:line="240" w:lineRule="auto"/>
        <w:ind w:right="-2"/>
        <w:rPr>
          <w:noProof/>
          <w:szCs w:val="22"/>
          <w:lang w:val="hr-HR"/>
        </w:rPr>
      </w:pPr>
    </w:p>
    <w:p w14:paraId="57CDB4F3" w14:textId="49E314C3" w:rsidR="00A37BD3" w:rsidRPr="00B54F10" w:rsidRDefault="00A37BD3" w:rsidP="00A37BD3">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 xml:space="preserve">Kliničko ispitivanje </w:t>
      </w:r>
      <w:r w:rsidR="00F60774" w:rsidRPr="00B54F10">
        <w:rPr>
          <w:rFonts w:eastAsia="SimSun"/>
          <w:szCs w:val="22"/>
          <w:lang w:val="hr-HR" w:eastAsia="zh-CN"/>
        </w:rPr>
        <w:t>„</w:t>
      </w:r>
      <w:r w:rsidRPr="00B54F10">
        <w:rPr>
          <w:rFonts w:eastAsia="SimSun"/>
          <w:szCs w:val="22"/>
          <w:lang w:val="hr-HR" w:eastAsia="zh-CN"/>
        </w:rPr>
        <w:t>Učinak irbesartana na mikroalbuminuriju u hipertenzivnih bolesnika sa šećernom bolešću tipa 2 (IRMA 2)</w:t>
      </w:r>
      <w:r w:rsidR="00F60774" w:rsidRPr="00B54F10">
        <w:rPr>
          <w:rFonts w:eastAsia="SimSun"/>
          <w:szCs w:val="22"/>
          <w:lang w:val="hr-HR" w:eastAsia="zh-CN"/>
        </w:rPr>
        <w:t>“</w:t>
      </w:r>
      <w:r w:rsidRPr="00B54F10">
        <w:rPr>
          <w:rFonts w:eastAsia="SimSun"/>
          <w:szCs w:val="22"/>
          <w:lang w:val="hr-HR" w:eastAsia="zh-CN"/>
        </w:rPr>
        <w:t xml:space="preserve"> pokazuje da 300 mg irbesartana odgađa progresiju do izražene proteinurije u bolesnika s mikroalbuminurijom. IRMA 2 bilo je placebom kontrolirano, dvostruko slijepo ispitivanje morbiditeta u 590 bolesnika sa šećernom bolešću tipa 2, mikroalbuminurijom (30</w:t>
      </w:r>
      <w:ins w:id="168" w:author="Author">
        <w:r w:rsidR="003A66DF">
          <w:rPr>
            <w:lang w:val="hr-HR"/>
          </w:rPr>
          <w:t> </w:t>
        </w:r>
        <w:r w:rsidR="003A66DF" w:rsidRPr="00E77F10">
          <w:rPr>
            <w:szCs w:val="22"/>
            <w:lang w:val="hr-HR"/>
            <w:rPrChange w:id="169" w:author="Author">
              <w:rPr>
                <w:szCs w:val="22"/>
              </w:rPr>
            </w:rPrChange>
          </w:rPr>
          <w:t xml:space="preserve">– </w:t>
        </w:r>
      </w:ins>
      <w:del w:id="170" w:author="Author">
        <w:r w:rsidRPr="00B54F10" w:rsidDel="003A66DF">
          <w:rPr>
            <w:rFonts w:eastAsia="SimSun"/>
            <w:szCs w:val="22"/>
            <w:lang w:val="hr-HR" w:eastAsia="zh-CN"/>
          </w:rPr>
          <w:noBreakHyphen/>
        </w:r>
      </w:del>
      <w:r w:rsidRPr="00B54F10">
        <w:rPr>
          <w:rFonts w:eastAsia="SimSun"/>
          <w:szCs w:val="22"/>
          <w:lang w:val="hr-HR" w:eastAsia="zh-CN"/>
        </w:rPr>
        <w:t xml:space="preserve">300 mg/dan) i normalnom bubrežnom funkcijom (serumski kreatinin ≤ 1,5 mg/dl u muškaraca i &lt; 1,1 mg/dl u žena). U ispitivanju su ispitivani dugotrajni učinci (2 godine) lijeka Aprovel na progresiju klinički izražene proteinurije (brzina izlučivanja albumina u mokraću &gt; 300 mg/dan i porast u vrijednostima </w:t>
      </w:r>
      <w:r w:rsidR="00642610" w:rsidRPr="00B54F10">
        <w:rPr>
          <w:rFonts w:eastAsia="SimSun"/>
          <w:szCs w:val="22"/>
          <w:lang w:val="hr-HR" w:eastAsia="zh-CN"/>
        </w:rPr>
        <w:t xml:space="preserve">brzine izlučivanja albumina u mokraću </w:t>
      </w:r>
      <w:r w:rsidRPr="00B54F10">
        <w:rPr>
          <w:rFonts w:eastAsia="SimSun"/>
          <w:szCs w:val="22"/>
          <w:lang w:val="hr-HR" w:eastAsia="zh-CN"/>
        </w:rPr>
        <w:t>od najmanje 30% u odnosu na početne vrijednosti). Unaprijed definirani ciljni krvni tlak bio je ≤ 135/85 mmHg. Dodatni antihipertenzivi (isključujući ACE inhibitore, antagoniste receptora angiotenzina II i dihidropiridinske blokatore kalcijevih kanala) dodavani su prema potrebi kako bi se postigao ciljni krvni tlak. Dok je sličan krvni tlak postignut u svim ispitivanim skupinama, manje bolesnika u skupini koja je primala 300 mg irbesartana (5,2%) dostiglo je mjeru ishoda manifestne proteinurije u odnosu na skupinu koja je primala placebo (14,9%) ili na skupinu koja je primala 150 mg irbesartana (9,7%), pokazujući smanjenje relativnog rizika za 70% pri primjeni veće doze u odnosu na placebo (p</w:t>
      </w:r>
      <w:ins w:id="171" w:author="Author">
        <w:r w:rsidR="003A66DF">
          <w:rPr>
            <w:rFonts w:eastAsia="SimSun"/>
            <w:szCs w:val="22"/>
            <w:lang w:val="hr-HR" w:eastAsia="zh-CN"/>
          </w:rPr>
          <w:t xml:space="preserve"> </w:t>
        </w:r>
      </w:ins>
      <w:r w:rsidRPr="00B54F10">
        <w:rPr>
          <w:rFonts w:eastAsia="SimSun"/>
          <w:szCs w:val="22"/>
          <w:lang w:val="hr-HR" w:eastAsia="zh-CN"/>
        </w:rPr>
        <w:t>=</w:t>
      </w:r>
      <w:ins w:id="172" w:author="Author">
        <w:r w:rsidR="003A66DF">
          <w:rPr>
            <w:rFonts w:eastAsia="SimSun"/>
            <w:szCs w:val="22"/>
            <w:lang w:val="hr-HR" w:eastAsia="zh-CN"/>
          </w:rPr>
          <w:t xml:space="preserve"> </w:t>
        </w:r>
      </w:ins>
      <w:r w:rsidRPr="00B54F10">
        <w:rPr>
          <w:rFonts w:eastAsia="SimSun"/>
          <w:szCs w:val="22"/>
          <w:lang w:val="hr-HR" w:eastAsia="zh-CN"/>
        </w:rPr>
        <w:t>0,0004). Pridruženo poboljšanje brzine glomerularne filtracije nije zabilježeno tijekom prva tri mjeseca liječenja. Smanjenje progresije kliničke proteinurije bilo je vidljivo nakon tri mjeseca i nastavilo se tijekom 2 godine. Regresija do normoalbuminurije (&lt; 30 mg/dan) bila je češća u skupini koja je primala lijek Aprovel u dozi od 300 mg (34%) nego u skupini koja je primala placebo (21%).</w:t>
      </w:r>
    </w:p>
    <w:p w14:paraId="09A3C471" w14:textId="77777777" w:rsidR="00A37BD3" w:rsidRPr="00B54F10" w:rsidRDefault="00A37BD3" w:rsidP="00A37BD3">
      <w:pPr>
        <w:numPr>
          <w:ilvl w:val="12"/>
          <w:numId w:val="0"/>
        </w:numPr>
        <w:spacing w:line="240" w:lineRule="auto"/>
        <w:ind w:right="-2"/>
        <w:rPr>
          <w:iCs/>
          <w:noProof/>
          <w:szCs w:val="22"/>
          <w:lang w:val="hr-HR"/>
        </w:rPr>
      </w:pPr>
    </w:p>
    <w:p w14:paraId="6AB3E7AF" w14:textId="77777777" w:rsidR="000F76EC" w:rsidRPr="00B54F10" w:rsidRDefault="000F76EC" w:rsidP="000F76EC">
      <w:pPr>
        <w:numPr>
          <w:ilvl w:val="12"/>
          <w:numId w:val="0"/>
        </w:numPr>
        <w:spacing w:line="240" w:lineRule="auto"/>
        <w:ind w:right="-2"/>
        <w:rPr>
          <w:i/>
          <w:iCs/>
          <w:noProof/>
          <w:szCs w:val="22"/>
          <w:lang w:val="hr-HR"/>
        </w:rPr>
      </w:pPr>
      <w:r w:rsidRPr="00B54F10">
        <w:rPr>
          <w:i/>
          <w:iCs/>
          <w:noProof/>
          <w:szCs w:val="22"/>
          <w:lang w:val="hr-HR"/>
        </w:rPr>
        <w:t>Dvostruka blokada renin-angiotenzin-aldosteronskog sustava (RAAS)</w:t>
      </w:r>
    </w:p>
    <w:p w14:paraId="12CC0D1A" w14:textId="77777777" w:rsidR="00587B2B" w:rsidRPr="00B54F10" w:rsidRDefault="00587B2B" w:rsidP="000F76EC">
      <w:pPr>
        <w:numPr>
          <w:ilvl w:val="12"/>
          <w:numId w:val="0"/>
        </w:numPr>
        <w:spacing w:line="240" w:lineRule="auto"/>
        <w:ind w:right="-2"/>
        <w:rPr>
          <w:i/>
          <w:iCs/>
          <w:noProof/>
          <w:szCs w:val="22"/>
          <w:lang w:val="hr-HR"/>
        </w:rPr>
      </w:pPr>
    </w:p>
    <w:p w14:paraId="391F60D5" w14:textId="0C8262DA" w:rsidR="000F76EC" w:rsidRPr="00B54F10" w:rsidRDefault="000F76EC" w:rsidP="000F76EC">
      <w:pPr>
        <w:numPr>
          <w:ilvl w:val="12"/>
          <w:numId w:val="0"/>
        </w:numPr>
        <w:spacing w:line="240" w:lineRule="auto"/>
        <w:ind w:right="-2"/>
        <w:rPr>
          <w:iCs/>
          <w:noProof/>
          <w:szCs w:val="22"/>
          <w:lang w:val="hr-HR"/>
        </w:rPr>
      </w:pPr>
      <w:r w:rsidRPr="00B54F10">
        <w:rPr>
          <w:iCs/>
          <w:noProof/>
          <w:szCs w:val="22"/>
          <w:lang w:val="hr-HR"/>
        </w:rPr>
        <w:t xml:space="preserve">Dva velika randomizirana, kontrolirana ispitivanja (ONTARGET </w:t>
      </w:r>
      <w:ins w:id="173" w:author="Author">
        <w:r w:rsidR="003A66DF">
          <w:rPr>
            <w:iCs/>
            <w:noProof/>
            <w:szCs w:val="22"/>
            <w:lang w:val="hr-HR"/>
          </w:rPr>
          <w:t>[</w:t>
        </w:r>
      </w:ins>
      <w:del w:id="174" w:author="Author">
        <w:r w:rsidRPr="00B54F10" w:rsidDel="003A66DF">
          <w:rPr>
            <w:iCs/>
            <w:noProof/>
            <w:szCs w:val="22"/>
            <w:lang w:val="hr-HR"/>
          </w:rPr>
          <w:delText>(</w:delText>
        </w:r>
      </w:del>
      <w:r w:rsidRPr="00B54F10">
        <w:rPr>
          <w:iCs/>
          <w:noProof/>
          <w:szCs w:val="22"/>
          <w:lang w:val="hr-HR"/>
        </w:rPr>
        <w:t>eng</w:t>
      </w:r>
      <w:ins w:id="175" w:author="Author">
        <w:r w:rsidR="003A66DF">
          <w:rPr>
            <w:iCs/>
            <w:noProof/>
            <w:szCs w:val="22"/>
            <w:lang w:val="hr-HR"/>
          </w:rPr>
          <w:t>l</w:t>
        </w:r>
      </w:ins>
      <w:r w:rsidRPr="00B54F10">
        <w:rPr>
          <w:iCs/>
          <w:noProof/>
          <w:szCs w:val="22"/>
          <w:lang w:val="hr-HR"/>
        </w:rPr>
        <w:t xml:space="preserve">. </w:t>
      </w:r>
      <w:r w:rsidRPr="00E77F10">
        <w:rPr>
          <w:i/>
          <w:noProof/>
          <w:szCs w:val="22"/>
          <w:lang w:val="hr-HR"/>
          <w:rPrChange w:id="176" w:author="Author">
            <w:rPr>
              <w:iCs/>
              <w:noProof/>
              <w:szCs w:val="22"/>
              <w:lang w:val="hr-HR"/>
            </w:rPr>
          </w:rPrChange>
        </w:rPr>
        <w:t>ONgoing Telmisartan Alone and in combination with Ramipril Global Endpoint Trial</w:t>
      </w:r>
      <w:del w:id="177" w:author="Author">
        <w:r w:rsidRPr="00B54F10" w:rsidDel="003A66DF">
          <w:rPr>
            <w:iCs/>
            <w:noProof/>
            <w:szCs w:val="22"/>
            <w:lang w:val="hr-HR"/>
          </w:rPr>
          <w:delText>)</w:delText>
        </w:r>
      </w:del>
      <w:ins w:id="178" w:author="Author">
        <w:r w:rsidR="003A66DF">
          <w:rPr>
            <w:iCs/>
            <w:noProof/>
            <w:szCs w:val="22"/>
            <w:lang w:val="hr-HR"/>
          </w:rPr>
          <w:t>]</w:t>
        </w:r>
      </w:ins>
      <w:r w:rsidRPr="00B54F10">
        <w:rPr>
          <w:iCs/>
          <w:noProof/>
          <w:szCs w:val="22"/>
          <w:lang w:val="hr-HR"/>
        </w:rPr>
        <w:t xml:space="preserve"> i VA NEPHRON-D </w:t>
      </w:r>
      <w:ins w:id="179" w:author="Author">
        <w:r w:rsidR="00646EB1">
          <w:rPr>
            <w:iCs/>
            <w:noProof/>
            <w:szCs w:val="22"/>
            <w:lang w:val="hr-HR"/>
          </w:rPr>
          <w:t>[</w:t>
        </w:r>
      </w:ins>
      <w:del w:id="180" w:author="Author">
        <w:r w:rsidRPr="00B54F10" w:rsidDel="00646EB1">
          <w:rPr>
            <w:iCs/>
            <w:noProof/>
            <w:szCs w:val="22"/>
            <w:lang w:val="hr-HR"/>
          </w:rPr>
          <w:delText>(</w:delText>
        </w:r>
      </w:del>
      <w:r w:rsidRPr="00B54F10">
        <w:rPr>
          <w:iCs/>
          <w:noProof/>
          <w:szCs w:val="22"/>
          <w:lang w:val="hr-HR"/>
        </w:rPr>
        <w:t>eng</w:t>
      </w:r>
      <w:ins w:id="181" w:author="Author">
        <w:r w:rsidR="00646EB1">
          <w:rPr>
            <w:iCs/>
            <w:noProof/>
            <w:szCs w:val="22"/>
            <w:lang w:val="hr-HR"/>
          </w:rPr>
          <w:t>l</w:t>
        </w:r>
      </w:ins>
      <w:r w:rsidRPr="00B54F10">
        <w:rPr>
          <w:iCs/>
          <w:noProof/>
          <w:szCs w:val="22"/>
          <w:lang w:val="hr-HR"/>
        </w:rPr>
        <w:t xml:space="preserve">. </w:t>
      </w:r>
      <w:r w:rsidRPr="00E77F10">
        <w:rPr>
          <w:i/>
          <w:noProof/>
          <w:szCs w:val="22"/>
          <w:lang w:val="hr-HR"/>
          <w:rPrChange w:id="182" w:author="Author">
            <w:rPr>
              <w:iCs/>
              <w:noProof/>
              <w:szCs w:val="22"/>
              <w:lang w:val="hr-HR"/>
            </w:rPr>
          </w:rPrChange>
        </w:rPr>
        <w:t>The Veterans Affairs Nephropathy in Diabetes</w:t>
      </w:r>
      <w:del w:id="183" w:author="Author">
        <w:r w:rsidRPr="00B54F10" w:rsidDel="00646EB1">
          <w:rPr>
            <w:iCs/>
            <w:noProof/>
            <w:szCs w:val="22"/>
            <w:lang w:val="hr-HR"/>
          </w:rPr>
          <w:delText>)</w:delText>
        </w:r>
      </w:del>
      <w:ins w:id="184" w:author="Author">
        <w:r w:rsidR="00646EB1">
          <w:rPr>
            <w:iCs/>
            <w:noProof/>
            <w:szCs w:val="22"/>
            <w:lang w:val="hr-HR"/>
          </w:rPr>
          <w:t>]</w:t>
        </w:r>
      </w:ins>
      <w:r w:rsidRPr="00B54F10">
        <w:rPr>
          <w:iCs/>
          <w:noProof/>
          <w:szCs w:val="22"/>
          <w:lang w:val="hr-HR"/>
        </w:rPr>
        <w:t>) ispitivala su primjenu kombinacije ACE inhibitora s blokatorom angiotenzin II receptora.</w:t>
      </w:r>
      <w:r w:rsidR="00AC34E1" w:rsidRPr="00B54F10">
        <w:rPr>
          <w:iCs/>
          <w:noProof/>
          <w:szCs w:val="22"/>
          <w:lang w:val="hr-HR"/>
        </w:rPr>
        <w:t xml:space="preserve"> </w:t>
      </w:r>
      <w:r w:rsidRPr="00B54F10">
        <w:rPr>
          <w:iCs/>
          <w:noProof/>
          <w:szCs w:val="22"/>
          <w:lang w:val="hr-HR"/>
        </w:rPr>
        <w:t xml:space="preserve">ONTARGET je bilo ispitivanje provedeno u bolesnika s kardiovaskularnom ili cerebrovaskularnom bolešću u anamnezi, ili sa šećernom bolešću tipa 2 uz dokaze oštećenja ciljanih organa. VA NEPHRON-D je bilo ispitivanje u bolesnika sa šećernom bolešću tipa 2 i dijabetičkom nefropatijom. </w:t>
      </w:r>
    </w:p>
    <w:p w14:paraId="03D2A2AD" w14:textId="77777777" w:rsidR="00662352" w:rsidRPr="00B54F10" w:rsidRDefault="00662352" w:rsidP="000F76EC">
      <w:pPr>
        <w:numPr>
          <w:ilvl w:val="12"/>
          <w:numId w:val="0"/>
        </w:numPr>
        <w:spacing w:line="240" w:lineRule="auto"/>
        <w:ind w:right="-2"/>
        <w:rPr>
          <w:iCs/>
          <w:noProof/>
          <w:szCs w:val="22"/>
          <w:lang w:val="hr-HR"/>
        </w:rPr>
      </w:pPr>
    </w:p>
    <w:p w14:paraId="42B76B6A" w14:textId="77777777" w:rsidR="000F76EC" w:rsidRPr="00B54F10" w:rsidRDefault="000F76EC" w:rsidP="000F76EC">
      <w:pPr>
        <w:numPr>
          <w:ilvl w:val="12"/>
          <w:numId w:val="0"/>
        </w:numPr>
        <w:spacing w:line="240" w:lineRule="auto"/>
        <w:ind w:right="-2"/>
        <w:rPr>
          <w:iCs/>
          <w:noProof/>
          <w:szCs w:val="22"/>
          <w:lang w:val="hr-HR"/>
        </w:rPr>
      </w:pPr>
      <w:r w:rsidRPr="00B54F10">
        <w:rPr>
          <w:iCs/>
          <w:noProof/>
          <w:szCs w:val="22"/>
          <w:lang w:val="hr-HR"/>
        </w:rPr>
        <w:t>Ta ispitivanja nisu pokazala nikakav značajan povoljan učinak na bubrežne i/ili kardiovaskularne ishode i smrtnost, a bio je uočen povećani rizik od hiperkalemije, akutne ozljede bubrega i/ili hipotenzije u usporedbi s monoterapijom. S obzirom na njihova slična farmakodinamička svojstva, ti su rezultati relevantni i za druge ACE inhibitore i blokatore angiotenzin II receptora.</w:t>
      </w:r>
    </w:p>
    <w:p w14:paraId="11A08D90" w14:textId="77777777" w:rsidR="00662352" w:rsidRPr="00B54F10" w:rsidRDefault="00662352" w:rsidP="000F76EC">
      <w:pPr>
        <w:numPr>
          <w:ilvl w:val="12"/>
          <w:numId w:val="0"/>
        </w:numPr>
        <w:spacing w:line="240" w:lineRule="auto"/>
        <w:ind w:right="-2"/>
        <w:rPr>
          <w:iCs/>
          <w:noProof/>
          <w:szCs w:val="22"/>
          <w:lang w:val="hr-HR"/>
        </w:rPr>
      </w:pPr>
    </w:p>
    <w:p w14:paraId="57638ECC" w14:textId="77777777" w:rsidR="00587B2B" w:rsidRPr="00B54F10" w:rsidRDefault="000F76EC" w:rsidP="000F76EC">
      <w:pPr>
        <w:numPr>
          <w:ilvl w:val="12"/>
          <w:numId w:val="0"/>
        </w:numPr>
        <w:spacing w:line="240" w:lineRule="auto"/>
        <w:ind w:right="-2"/>
        <w:rPr>
          <w:iCs/>
          <w:noProof/>
          <w:szCs w:val="22"/>
          <w:lang w:val="hr-HR"/>
        </w:rPr>
      </w:pPr>
      <w:r w:rsidRPr="00B54F10">
        <w:rPr>
          <w:iCs/>
          <w:noProof/>
          <w:szCs w:val="22"/>
          <w:lang w:val="hr-HR"/>
        </w:rPr>
        <w:t>ACE inhibitori i blokatori angiotenzin II receptora stoga se ne smiju istodobno primjenjivati u bolesnika s dijabetičkom nefropatijom.</w:t>
      </w:r>
    </w:p>
    <w:p w14:paraId="216A1EDF" w14:textId="0127BC57" w:rsidR="000F76EC" w:rsidRPr="00B54F10" w:rsidRDefault="000F76EC" w:rsidP="000F76EC">
      <w:pPr>
        <w:numPr>
          <w:ilvl w:val="12"/>
          <w:numId w:val="0"/>
        </w:numPr>
        <w:spacing w:line="240" w:lineRule="auto"/>
        <w:ind w:right="-2"/>
        <w:rPr>
          <w:iCs/>
          <w:noProof/>
          <w:szCs w:val="22"/>
          <w:lang w:val="hr-HR"/>
        </w:rPr>
      </w:pPr>
      <w:r w:rsidRPr="00B54F10">
        <w:rPr>
          <w:iCs/>
          <w:noProof/>
          <w:szCs w:val="22"/>
          <w:lang w:val="hr-HR"/>
        </w:rPr>
        <w:t>ALTITUDE (eng</w:t>
      </w:r>
      <w:ins w:id="185" w:author="Author">
        <w:r w:rsidR="00646EB1">
          <w:rPr>
            <w:iCs/>
            <w:noProof/>
            <w:szCs w:val="22"/>
            <w:lang w:val="hr-HR"/>
          </w:rPr>
          <w:t>l</w:t>
        </w:r>
      </w:ins>
      <w:r w:rsidRPr="00B54F10">
        <w:rPr>
          <w:iCs/>
          <w:noProof/>
          <w:szCs w:val="22"/>
          <w:lang w:val="hr-HR"/>
        </w:rPr>
        <w:t xml:space="preserve">. </w:t>
      </w:r>
      <w:r w:rsidRPr="00E77F10">
        <w:rPr>
          <w:i/>
          <w:noProof/>
          <w:szCs w:val="22"/>
          <w:lang w:val="hr-HR"/>
          <w:rPrChange w:id="186" w:author="Author">
            <w:rPr>
              <w:iCs/>
              <w:noProof/>
              <w:szCs w:val="22"/>
              <w:lang w:val="hr-HR"/>
            </w:rPr>
          </w:rPrChange>
        </w:rPr>
        <w:t>Aliskiren Trial in Type 2 Diabetes Using Cardiovascular and Renal Disease Endpoints</w:t>
      </w:r>
      <w:r w:rsidRPr="00B54F10">
        <w:rPr>
          <w:iCs/>
          <w:noProof/>
          <w:szCs w:val="22"/>
          <w:lang w:val="hr-HR"/>
        </w:rPr>
        <w:t xml:space="preserve">) je bilo ispitivanje osmišljeno za testiranje koristi dodavanja aliskirena standardnoj terapiji s ACE inhibitorom ili blokatorom angiotenzin II receptora u bolesnika sa šećernom bolešću tipa 2 i kroničnom bolešću bubrega, kardiovaskularnom bolešću ili oboje. Ispitivanje je bilo prijevremeno prekinuto zbog povećanog rizika od štetnih ishoda. Kardiovaskularna smrt i moždani udar oboje su </w:t>
      </w:r>
      <w:r w:rsidRPr="00B54F10">
        <w:rPr>
          <w:iCs/>
          <w:noProof/>
          <w:szCs w:val="22"/>
          <w:lang w:val="hr-HR"/>
        </w:rPr>
        <w:lastRenderedPageBreak/>
        <w:t>numerički bili učestaliji u skupini koja je primala aliskiren nego u onoj koja je primala placebo, a štetni događaji i ozbiljni štetni događaji od značaja (hiperkalemija, hipotenzija i bubrežna disfunkcija) bili su učestalije zabilježeni u skupini koja je primala aliskiren nego u onoj koja je primala placebo.</w:t>
      </w:r>
    </w:p>
    <w:p w14:paraId="7F2F2707" w14:textId="77777777" w:rsidR="000F76EC" w:rsidRPr="00B54F10" w:rsidRDefault="000F76EC" w:rsidP="000F76EC">
      <w:pPr>
        <w:numPr>
          <w:ilvl w:val="12"/>
          <w:numId w:val="0"/>
        </w:numPr>
        <w:spacing w:line="240" w:lineRule="auto"/>
        <w:ind w:right="-2"/>
        <w:rPr>
          <w:iCs/>
          <w:noProof/>
          <w:szCs w:val="22"/>
          <w:lang w:val="hr-HR"/>
        </w:rPr>
      </w:pPr>
    </w:p>
    <w:p w14:paraId="4EF92576" w14:textId="4C1DA35F"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5.2</w:t>
      </w:r>
      <w:r w:rsidRPr="00B54F10">
        <w:rPr>
          <w:b/>
          <w:noProof/>
          <w:szCs w:val="22"/>
          <w:lang w:val="hr-HR"/>
        </w:rPr>
        <w:tab/>
        <w:t>Farmakokinetička svojstva</w:t>
      </w:r>
      <w:r w:rsidR="00C060E3" w:rsidRPr="00B54F10">
        <w:rPr>
          <w:b/>
          <w:noProof/>
          <w:szCs w:val="22"/>
          <w:lang w:val="hr-HR"/>
        </w:rPr>
        <w:fldChar w:fldCharType="begin"/>
      </w:r>
      <w:r w:rsidR="00C060E3" w:rsidRPr="00B54F10">
        <w:rPr>
          <w:b/>
          <w:noProof/>
          <w:szCs w:val="22"/>
          <w:lang w:val="hr-HR"/>
        </w:rPr>
        <w:instrText xml:space="preserve"> DOCVARIABLE vault_nd_3270c05f-6129-4622-9829-eb13dbd56b04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471F0BB0" w14:textId="77777777" w:rsidR="00A37BD3" w:rsidRPr="00B54F10" w:rsidRDefault="00A37BD3" w:rsidP="00A37BD3">
      <w:pPr>
        <w:numPr>
          <w:ilvl w:val="12"/>
          <w:numId w:val="0"/>
        </w:numPr>
        <w:spacing w:line="240" w:lineRule="auto"/>
        <w:ind w:right="-2"/>
        <w:rPr>
          <w:iCs/>
          <w:noProof/>
          <w:szCs w:val="22"/>
          <w:lang w:val="hr-HR"/>
        </w:rPr>
      </w:pPr>
    </w:p>
    <w:p w14:paraId="0D104764" w14:textId="77777777" w:rsidR="004E5DED" w:rsidRPr="00B54F10" w:rsidRDefault="004E5DED" w:rsidP="00A37BD3">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Apsorpcija</w:t>
      </w:r>
    </w:p>
    <w:p w14:paraId="448F82BF" w14:textId="77777777" w:rsidR="000C779E" w:rsidRPr="00B54F10" w:rsidRDefault="000C779E" w:rsidP="00A37BD3">
      <w:pPr>
        <w:tabs>
          <w:tab w:val="clear" w:pos="567"/>
        </w:tabs>
        <w:autoSpaceDE w:val="0"/>
        <w:autoSpaceDN w:val="0"/>
        <w:adjustRightInd w:val="0"/>
        <w:spacing w:line="240" w:lineRule="auto"/>
        <w:rPr>
          <w:rFonts w:eastAsia="SimSun"/>
          <w:szCs w:val="22"/>
          <w:u w:val="single"/>
          <w:lang w:val="hr-HR" w:eastAsia="zh-CN"/>
        </w:rPr>
      </w:pPr>
    </w:p>
    <w:p w14:paraId="5097B4CC" w14:textId="55C8BABB" w:rsidR="000C779E"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Nakon peroralne primjene irbesartan se dobro apsorbira: ispitivanja apsolutne bioraspoloživosti </w:t>
      </w:r>
      <w:r w:rsidR="0007400C" w:rsidRPr="00B54F10">
        <w:rPr>
          <w:rFonts w:eastAsia="SimSun"/>
          <w:szCs w:val="22"/>
          <w:lang w:val="hr-HR" w:eastAsia="zh-CN"/>
        </w:rPr>
        <w:t>pokazala su vrijednosti od prib</w:t>
      </w:r>
      <w:r w:rsidRPr="00B54F10">
        <w:rPr>
          <w:rFonts w:eastAsia="SimSun"/>
          <w:szCs w:val="22"/>
          <w:lang w:val="hr-HR" w:eastAsia="zh-CN"/>
        </w:rPr>
        <w:t>l</w:t>
      </w:r>
      <w:r w:rsidR="0007400C" w:rsidRPr="00B54F10">
        <w:rPr>
          <w:rFonts w:eastAsia="SimSun"/>
          <w:szCs w:val="22"/>
          <w:lang w:val="hr-HR" w:eastAsia="zh-CN"/>
        </w:rPr>
        <w:t>i</w:t>
      </w:r>
      <w:r w:rsidRPr="00B54F10">
        <w:rPr>
          <w:rFonts w:eastAsia="SimSun"/>
          <w:szCs w:val="22"/>
          <w:lang w:val="hr-HR" w:eastAsia="zh-CN"/>
        </w:rPr>
        <w:t>žno 60</w:t>
      </w:r>
      <w:ins w:id="187" w:author="Author">
        <w:r w:rsidR="00646EB1">
          <w:rPr>
            <w:lang w:val="hr-HR"/>
          </w:rPr>
          <w:t> </w:t>
        </w:r>
        <w:r w:rsidR="00646EB1" w:rsidRPr="00E77F10">
          <w:rPr>
            <w:szCs w:val="22"/>
            <w:lang w:val="hr-HR"/>
            <w:rPrChange w:id="188" w:author="Author">
              <w:rPr>
                <w:szCs w:val="22"/>
              </w:rPr>
            </w:rPrChange>
          </w:rPr>
          <w:t xml:space="preserve">– </w:t>
        </w:r>
      </w:ins>
      <w:del w:id="189" w:author="Author">
        <w:r w:rsidRPr="00B54F10" w:rsidDel="00646EB1">
          <w:rPr>
            <w:rFonts w:eastAsia="SimSun"/>
            <w:szCs w:val="22"/>
            <w:lang w:val="hr-HR" w:eastAsia="zh-CN"/>
          </w:rPr>
          <w:delText>-</w:delText>
        </w:r>
      </w:del>
      <w:r w:rsidRPr="00B54F10">
        <w:rPr>
          <w:rFonts w:eastAsia="SimSun"/>
          <w:szCs w:val="22"/>
          <w:lang w:val="hr-HR" w:eastAsia="zh-CN"/>
        </w:rPr>
        <w:t xml:space="preserve">80%. Istodobno uzimanje s hranom ne utječe značajno na bioraspoloživost irbesartana. </w:t>
      </w:r>
    </w:p>
    <w:p w14:paraId="66FFE706" w14:textId="77777777" w:rsidR="000C779E" w:rsidRPr="00B54F10" w:rsidRDefault="000C779E" w:rsidP="00A37BD3">
      <w:pPr>
        <w:tabs>
          <w:tab w:val="clear" w:pos="567"/>
        </w:tabs>
        <w:autoSpaceDE w:val="0"/>
        <w:autoSpaceDN w:val="0"/>
        <w:adjustRightInd w:val="0"/>
        <w:spacing w:line="240" w:lineRule="auto"/>
        <w:rPr>
          <w:rFonts w:eastAsia="SimSun"/>
          <w:szCs w:val="22"/>
          <w:lang w:val="hr-HR" w:eastAsia="zh-CN"/>
        </w:rPr>
      </w:pPr>
    </w:p>
    <w:p w14:paraId="024EC71F" w14:textId="77777777" w:rsidR="000C779E" w:rsidRPr="00B54F10" w:rsidRDefault="000C779E" w:rsidP="00A37BD3">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Distribucija</w:t>
      </w:r>
    </w:p>
    <w:p w14:paraId="23399FFE" w14:textId="77777777" w:rsidR="000C779E" w:rsidRPr="00B54F10" w:rsidRDefault="000C779E" w:rsidP="00A37BD3">
      <w:pPr>
        <w:tabs>
          <w:tab w:val="clear" w:pos="567"/>
        </w:tabs>
        <w:autoSpaceDE w:val="0"/>
        <w:autoSpaceDN w:val="0"/>
        <w:adjustRightInd w:val="0"/>
        <w:spacing w:line="240" w:lineRule="auto"/>
        <w:rPr>
          <w:rFonts w:eastAsia="SimSun"/>
          <w:szCs w:val="22"/>
          <w:lang w:val="hr-HR" w:eastAsia="zh-CN"/>
        </w:rPr>
      </w:pPr>
    </w:p>
    <w:p w14:paraId="74BBA1CC" w14:textId="355DB634" w:rsidR="000C779E"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Vezivanje za proteine plazme iznosi približno 96%, s neznatnim vezanjem za krvne stanice. Volumen distribucije iznosi 53</w:t>
      </w:r>
      <w:ins w:id="190" w:author="Author">
        <w:r w:rsidR="00646EB1">
          <w:rPr>
            <w:lang w:val="hr-HR"/>
          </w:rPr>
          <w:t> </w:t>
        </w:r>
        <w:r w:rsidR="00646EB1" w:rsidRPr="00E77F10">
          <w:rPr>
            <w:szCs w:val="22"/>
            <w:lang w:val="hr-HR"/>
            <w:rPrChange w:id="191" w:author="Author">
              <w:rPr>
                <w:szCs w:val="22"/>
              </w:rPr>
            </w:rPrChange>
          </w:rPr>
          <w:t xml:space="preserve">– </w:t>
        </w:r>
      </w:ins>
      <w:del w:id="192" w:author="Author">
        <w:r w:rsidRPr="00B54F10" w:rsidDel="00646EB1">
          <w:rPr>
            <w:rFonts w:eastAsia="SimSun"/>
            <w:szCs w:val="22"/>
            <w:lang w:val="hr-HR" w:eastAsia="zh-CN"/>
          </w:rPr>
          <w:delText>-</w:delText>
        </w:r>
      </w:del>
      <w:r w:rsidRPr="00B54F10">
        <w:rPr>
          <w:rFonts w:eastAsia="SimSun"/>
          <w:szCs w:val="22"/>
          <w:lang w:val="hr-HR" w:eastAsia="zh-CN"/>
        </w:rPr>
        <w:t xml:space="preserve">93 litre. </w:t>
      </w:r>
    </w:p>
    <w:p w14:paraId="5D3B0DBD" w14:textId="77777777" w:rsidR="000C779E" w:rsidRPr="00B54F10" w:rsidRDefault="000C779E" w:rsidP="00A37BD3">
      <w:pPr>
        <w:tabs>
          <w:tab w:val="clear" w:pos="567"/>
        </w:tabs>
        <w:autoSpaceDE w:val="0"/>
        <w:autoSpaceDN w:val="0"/>
        <w:adjustRightInd w:val="0"/>
        <w:spacing w:line="240" w:lineRule="auto"/>
        <w:rPr>
          <w:rFonts w:eastAsia="SimSun"/>
          <w:szCs w:val="22"/>
          <w:lang w:val="hr-HR" w:eastAsia="zh-CN"/>
        </w:rPr>
      </w:pPr>
    </w:p>
    <w:p w14:paraId="3D8AE49A" w14:textId="77777777" w:rsidR="000C779E" w:rsidRPr="00B54F10" w:rsidRDefault="000C779E" w:rsidP="00A37BD3">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Biotransformacija</w:t>
      </w:r>
    </w:p>
    <w:p w14:paraId="1470B2BA" w14:textId="77777777" w:rsidR="000C779E" w:rsidRPr="00B54F10" w:rsidRDefault="000C779E" w:rsidP="00A37BD3">
      <w:pPr>
        <w:tabs>
          <w:tab w:val="clear" w:pos="567"/>
        </w:tabs>
        <w:autoSpaceDE w:val="0"/>
        <w:autoSpaceDN w:val="0"/>
        <w:adjustRightInd w:val="0"/>
        <w:spacing w:line="240" w:lineRule="auto"/>
        <w:rPr>
          <w:rFonts w:eastAsia="SimSun"/>
          <w:szCs w:val="22"/>
          <w:lang w:val="hr-HR" w:eastAsia="zh-CN"/>
        </w:rPr>
      </w:pPr>
    </w:p>
    <w:p w14:paraId="428547B0" w14:textId="1F438A24" w:rsidR="00A37BD3" w:rsidRPr="00B54F10" w:rsidRDefault="00A37BD3" w:rsidP="00A37BD3">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 xml:space="preserve">Nakon peroralne ili intravenske primjene </w:t>
      </w:r>
      <w:r w:rsidRPr="00B54F10">
        <w:rPr>
          <w:rFonts w:eastAsia="SimSun"/>
          <w:szCs w:val="22"/>
          <w:vertAlign w:val="superscript"/>
          <w:lang w:val="hr-HR" w:eastAsia="zh-CN"/>
        </w:rPr>
        <w:t>14</w:t>
      </w:r>
      <w:r w:rsidRPr="00B54F10">
        <w:rPr>
          <w:rFonts w:eastAsia="SimSun"/>
          <w:szCs w:val="22"/>
          <w:lang w:val="hr-HR" w:eastAsia="zh-CN"/>
        </w:rPr>
        <w:t>C irbesartana, 80</w:t>
      </w:r>
      <w:ins w:id="193" w:author="Author">
        <w:r w:rsidR="00646EB1">
          <w:rPr>
            <w:lang w:val="hr-HR"/>
          </w:rPr>
          <w:t> </w:t>
        </w:r>
        <w:r w:rsidR="00646EB1" w:rsidRPr="00E77F10">
          <w:rPr>
            <w:szCs w:val="22"/>
            <w:lang w:val="hr-HR"/>
            <w:rPrChange w:id="194" w:author="Author">
              <w:rPr>
                <w:szCs w:val="22"/>
              </w:rPr>
            </w:rPrChange>
          </w:rPr>
          <w:t xml:space="preserve">– </w:t>
        </w:r>
      </w:ins>
      <w:del w:id="195" w:author="Author">
        <w:r w:rsidRPr="00B54F10" w:rsidDel="00646EB1">
          <w:rPr>
            <w:rFonts w:eastAsia="SimSun"/>
            <w:szCs w:val="22"/>
            <w:lang w:val="hr-HR" w:eastAsia="zh-CN"/>
          </w:rPr>
          <w:delText>-</w:delText>
        </w:r>
      </w:del>
      <w:r w:rsidRPr="00B54F10">
        <w:rPr>
          <w:rFonts w:eastAsia="SimSun"/>
          <w:szCs w:val="22"/>
          <w:lang w:val="hr-HR" w:eastAsia="zh-CN"/>
        </w:rPr>
        <w:t xml:space="preserve">85% cirkulirajuće radioaktivnosti u plazmi odnosi se na nepromijenjeni irbesartan. Irbesartan se metabolizira u jetri glukuronidnom konjugacijom i oksidacijom. Glavni cirkulirajući metabolit je irbesartan glukuronid (oko 6%). </w:t>
      </w:r>
      <w:r w:rsidRPr="00B54F10">
        <w:rPr>
          <w:rFonts w:eastAsia="SimSun"/>
          <w:i/>
          <w:iCs/>
          <w:szCs w:val="22"/>
          <w:lang w:val="hr-HR" w:eastAsia="zh-CN"/>
        </w:rPr>
        <w:t xml:space="preserve">In vitro </w:t>
      </w:r>
      <w:r w:rsidRPr="00B54F10">
        <w:rPr>
          <w:rFonts w:eastAsia="SimSun"/>
          <w:szCs w:val="22"/>
          <w:lang w:val="hr-HR" w:eastAsia="zh-CN"/>
        </w:rPr>
        <w:t>ispitivanja upućuju da se irbesartan primarno oksidira pomoću enzima CYP2C9 citokroma P450</w:t>
      </w:r>
      <w:r w:rsidR="00642610" w:rsidRPr="00B54F10">
        <w:rPr>
          <w:rFonts w:eastAsia="SimSun"/>
          <w:szCs w:val="22"/>
          <w:lang w:val="hr-HR" w:eastAsia="zh-CN"/>
        </w:rPr>
        <w:t>, dok</w:t>
      </w:r>
      <w:r w:rsidRPr="00B54F10">
        <w:rPr>
          <w:rFonts w:eastAsia="SimSun"/>
          <w:szCs w:val="22"/>
          <w:lang w:val="hr-HR" w:eastAsia="zh-CN"/>
        </w:rPr>
        <w:t xml:space="preserve"> izoenzim CYP3A4 ima neznatan učinak.</w:t>
      </w:r>
    </w:p>
    <w:p w14:paraId="0E1BF4AC" w14:textId="77777777" w:rsidR="00A37BD3" w:rsidRPr="00B54F10" w:rsidRDefault="00A37BD3" w:rsidP="00A37BD3">
      <w:pPr>
        <w:numPr>
          <w:ilvl w:val="12"/>
          <w:numId w:val="0"/>
        </w:numPr>
        <w:spacing w:line="240" w:lineRule="auto"/>
        <w:ind w:right="-2"/>
        <w:rPr>
          <w:iCs/>
          <w:noProof/>
          <w:szCs w:val="22"/>
          <w:lang w:val="hr-HR"/>
        </w:rPr>
      </w:pPr>
    </w:p>
    <w:p w14:paraId="618613C5" w14:textId="77777777" w:rsidR="004E5DED" w:rsidRPr="00B54F10" w:rsidRDefault="004E5DED" w:rsidP="00A37BD3">
      <w:pPr>
        <w:numPr>
          <w:ilvl w:val="12"/>
          <w:numId w:val="0"/>
        </w:numPr>
        <w:spacing w:line="240" w:lineRule="auto"/>
        <w:ind w:right="-2"/>
        <w:rPr>
          <w:iCs/>
          <w:noProof/>
          <w:szCs w:val="22"/>
          <w:u w:val="single"/>
          <w:lang w:val="hr-HR"/>
        </w:rPr>
      </w:pPr>
      <w:r w:rsidRPr="00B54F10">
        <w:rPr>
          <w:iCs/>
          <w:noProof/>
          <w:szCs w:val="22"/>
          <w:u w:val="single"/>
          <w:lang w:val="hr-HR"/>
        </w:rPr>
        <w:t>Linearnost/nelinearnost</w:t>
      </w:r>
    </w:p>
    <w:p w14:paraId="6FB149A0" w14:textId="77777777" w:rsidR="000C779E" w:rsidRPr="00B54F10" w:rsidRDefault="000C779E" w:rsidP="00A37BD3">
      <w:pPr>
        <w:numPr>
          <w:ilvl w:val="12"/>
          <w:numId w:val="0"/>
        </w:numPr>
        <w:spacing w:line="240" w:lineRule="auto"/>
        <w:ind w:right="-2"/>
        <w:rPr>
          <w:iCs/>
          <w:noProof/>
          <w:szCs w:val="22"/>
          <w:u w:val="single"/>
          <w:lang w:val="hr-HR"/>
        </w:rPr>
      </w:pPr>
    </w:p>
    <w:p w14:paraId="7F626FE3" w14:textId="6A42DA66" w:rsidR="00A37BD3" w:rsidRPr="00B54F10" w:rsidRDefault="00A37BD3" w:rsidP="00A37BD3">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Irbesartan pokazuje linearnu farmakokinetiku proporcionalnu dozi pri rasponu doza od 10 do 600 mg. Zabilježen je neproporcionalan porast u oralnoj apsorpciji pri dozama većima od 600 mg (doza dvostruko veća od maksimalne preporučene doze)</w:t>
      </w:r>
      <w:r w:rsidR="00642610" w:rsidRPr="00B54F10">
        <w:rPr>
          <w:rFonts w:eastAsia="SimSun"/>
          <w:szCs w:val="22"/>
          <w:lang w:val="hr-HR" w:eastAsia="zh-CN"/>
        </w:rPr>
        <w:t>, ali</w:t>
      </w:r>
      <w:r w:rsidRPr="00B54F10">
        <w:rPr>
          <w:rFonts w:eastAsia="SimSun"/>
          <w:szCs w:val="22"/>
          <w:lang w:val="hr-HR" w:eastAsia="zh-CN"/>
        </w:rPr>
        <w:t xml:space="preserve"> mehanizam ovoga je nepoznat. Vršne koncentracije u plazmi postižu se 1,5 do 2 sata nakon peroralne primjene. Ukupni tjelesni klirens iznosi 157</w:t>
      </w:r>
      <w:ins w:id="196" w:author="Author">
        <w:r w:rsidR="00646EB1">
          <w:rPr>
            <w:rFonts w:eastAsia="SimSun"/>
            <w:szCs w:val="22"/>
            <w:lang w:val="hr-HR" w:eastAsia="zh-CN"/>
          </w:rPr>
          <w:t xml:space="preserve"> </w:t>
        </w:r>
      </w:ins>
      <w:r w:rsidRPr="00B54F10">
        <w:rPr>
          <w:rFonts w:eastAsia="SimSun"/>
          <w:szCs w:val="22"/>
          <w:lang w:val="hr-HR" w:eastAsia="zh-CN"/>
        </w:rPr>
        <w:t>–</w:t>
      </w:r>
      <w:ins w:id="197" w:author="Author">
        <w:r w:rsidR="00646EB1">
          <w:rPr>
            <w:rFonts w:eastAsia="SimSun"/>
            <w:szCs w:val="22"/>
            <w:lang w:val="hr-HR" w:eastAsia="zh-CN"/>
          </w:rPr>
          <w:t xml:space="preserve"> </w:t>
        </w:r>
      </w:ins>
      <w:r w:rsidRPr="00B54F10">
        <w:rPr>
          <w:rFonts w:eastAsia="SimSun"/>
          <w:szCs w:val="22"/>
          <w:lang w:val="hr-HR" w:eastAsia="zh-CN"/>
        </w:rPr>
        <w:t>176</w:t>
      </w:r>
      <w:r w:rsidR="00642610" w:rsidRPr="00B54F10">
        <w:rPr>
          <w:szCs w:val="22"/>
          <w:lang w:val="hr-HR"/>
        </w:rPr>
        <w:t xml:space="preserve"> </w:t>
      </w:r>
      <w:r w:rsidR="00642610" w:rsidRPr="00B54F10">
        <w:rPr>
          <w:rFonts w:eastAsia="SimSun"/>
          <w:szCs w:val="22"/>
          <w:lang w:val="hr-HR" w:eastAsia="zh-CN"/>
        </w:rPr>
        <w:t>ml/min</w:t>
      </w:r>
      <w:r w:rsidRPr="00B54F10">
        <w:rPr>
          <w:rFonts w:eastAsia="SimSun"/>
          <w:szCs w:val="22"/>
          <w:lang w:val="hr-HR" w:eastAsia="zh-CN"/>
        </w:rPr>
        <w:t>, a bubrežni klirens 3</w:t>
      </w:r>
      <w:ins w:id="198" w:author="Author">
        <w:r w:rsidR="00646EB1">
          <w:rPr>
            <w:rFonts w:eastAsia="SimSun"/>
            <w:szCs w:val="22"/>
            <w:lang w:val="hr-HR" w:eastAsia="zh-CN"/>
          </w:rPr>
          <w:t xml:space="preserve"> </w:t>
        </w:r>
      </w:ins>
      <w:r w:rsidRPr="00B54F10">
        <w:rPr>
          <w:rFonts w:eastAsia="SimSun"/>
          <w:szCs w:val="22"/>
          <w:lang w:val="hr-HR" w:eastAsia="zh-CN"/>
        </w:rPr>
        <w:t>–</w:t>
      </w:r>
      <w:ins w:id="199" w:author="Author">
        <w:r w:rsidR="00646EB1">
          <w:rPr>
            <w:rFonts w:eastAsia="SimSun"/>
            <w:szCs w:val="22"/>
            <w:lang w:val="hr-HR" w:eastAsia="zh-CN"/>
          </w:rPr>
          <w:t xml:space="preserve"> </w:t>
        </w:r>
      </w:ins>
      <w:r w:rsidRPr="00B54F10">
        <w:rPr>
          <w:rFonts w:eastAsia="SimSun"/>
          <w:szCs w:val="22"/>
          <w:lang w:val="hr-HR" w:eastAsia="zh-CN"/>
        </w:rPr>
        <w:t>3,5 ml/min. Terminalno poluvrijeme eliminacije irbesartana iznosi 11</w:t>
      </w:r>
      <w:ins w:id="200" w:author="Author">
        <w:r w:rsidR="00646EB1">
          <w:rPr>
            <w:lang w:val="hr-HR"/>
          </w:rPr>
          <w:t> </w:t>
        </w:r>
        <w:r w:rsidR="00646EB1" w:rsidRPr="00E77F10">
          <w:rPr>
            <w:szCs w:val="22"/>
            <w:lang w:val="hr-HR"/>
            <w:rPrChange w:id="201" w:author="Author">
              <w:rPr>
                <w:szCs w:val="22"/>
              </w:rPr>
            </w:rPrChange>
          </w:rPr>
          <w:t xml:space="preserve">– </w:t>
        </w:r>
      </w:ins>
      <w:del w:id="202" w:author="Author">
        <w:r w:rsidRPr="00B54F10" w:rsidDel="00646EB1">
          <w:rPr>
            <w:rFonts w:eastAsia="SimSun"/>
            <w:szCs w:val="22"/>
            <w:lang w:val="hr-HR" w:eastAsia="zh-CN"/>
          </w:rPr>
          <w:noBreakHyphen/>
        </w:r>
      </w:del>
      <w:r w:rsidRPr="00B54F10">
        <w:rPr>
          <w:rFonts w:eastAsia="SimSun"/>
          <w:szCs w:val="22"/>
          <w:lang w:val="hr-HR" w:eastAsia="zh-CN"/>
        </w:rPr>
        <w:t>15 sati. Koncentracija u plazmi u stanju dinamičke ravnoteže postiže se 3 dana nakon uvođenja doziranja jedanput na dan. Ograničen</w:t>
      </w:r>
      <w:r w:rsidR="00642610" w:rsidRPr="00B54F10">
        <w:rPr>
          <w:rFonts w:eastAsia="SimSun"/>
          <w:szCs w:val="22"/>
          <w:lang w:val="hr-HR" w:eastAsia="zh-CN"/>
        </w:rPr>
        <w:t>o</w:t>
      </w:r>
      <w:r w:rsidRPr="00B54F10">
        <w:rPr>
          <w:rFonts w:eastAsia="SimSun"/>
          <w:szCs w:val="22"/>
          <w:lang w:val="hr-HR" w:eastAsia="zh-CN"/>
        </w:rPr>
        <w:t xml:space="preserve"> </w:t>
      </w:r>
      <w:r w:rsidR="00642610" w:rsidRPr="00B54F10">
        <w:rPr>
          <w:rFonts w:eastAsia="SimSun"/>
          <w:szCs w:val="22"/>
          <w:lang w:val="hr-HR" w:eastAsia="zh-CN"/>
        </w:rPr>
        <w:t>nakupljanje</w:t>
      </w:r>
      <w:r w:rsidRPr="00B54F10">
        <w:rPr>
          <w:rFonts w:eastAsia="SimSun"/>
          <w:szCs w:val="22"/>
          <w:lang w:val="hr-HR" w:eastAsia="zh-CN"/>
        </w:rPr>
        <w:t xml:space="preserve"> irbesartana (&lt; 20%) zabilježen</w:t>
      </w:r>
      <w:r w:rsidR="00642610" w:rsidRPr="00B54F10">
        <w:rPr>
          <w:rFonts w:eastAsia="SimSun"/>
          <w:szCs w:val="22"/>
          <w:lang w:val="hr-HR" w:eastAsia="zh-CN"/>
        </w:rPr>
        <w:t>o</w:t>
      </w:r>
      <w:r w:rsidRPr="00B54F10">
        <w:rPr>
          <w:rFonts w:eastAsia="SimSun"/>
          <w:szCs w:val="22"/>
          <w:lang w:val="hr-HR" w:eastAsia="zh-CN"/>
        </w:rPr>
        <w:t xml:space="preserve"> je u plazmi nakon primjene opetovanih doza jedanput na dan. U ispitivanju su zabilježene nešto veće koncentracije irbesartana u plazmi u hipertenzivnih bolesnica. Međutim, nije bilo razlika što se tiče poluvijeka i </w:t>
      </w:r>
      <w:r w:rsidR="00642610" w:rsidRPr="00B54F10">
        <w:rPr>
          <w:rFonts w:eastAsia="SimSun"/>
          <w:szCs w:val="22"/>
          <w:lang w:val="hr-HR" w:eastAsia="zh-CN"/>
        </w:rPr>
        <w:t>nakupljanja</w:t>
      </w:r>
      <w:r w:rsidRPr="00B54F10">
        <w:rPr>
          <w:rFonts w:eastAsia="SimSun"/>
          <w:szCs w:val="22"/>
          <w:lang w:val="hr-HR" w:eastAsia="zh-CN"/>
        </w:rPr>
        <w:t xml:space="preserve"> irbesartana. Stoga nije potrebna prilagodba doze u žena. Vrijednosti AUC i C</w:t>
      </w:r>
      <w:r w:rsidRPr="00B54F10">
        <w:rPr>
          <w:rFonts w:eastAsia="SimSun"/>
          <w:szCs w:val="22"/>
          <w:vertAlign w:val="subscript"/>
          <w:lang w:val="hr-HR" w:eastAsia="zh-CN"/>
        </w:rPr>
        <w:t>max</w:t>
      </w:r>
      <w:r w:rsidRPr="00B54F10">
        <w:rPr>
          <w:rFonts w:eastAsia="SimSun"/>
          <w:szCs w:val="22"/>
          <w:lang w:val="hr-HR" w:eastAsia="zh-CN"/>
        </w:rPr>
        <w:t xml:space="preserve"> irbesartana također su bile nešto veće u starijih ispitanika (≥ 65 godina) u usporedbi s mlađima (18</w:t>
      </w:r>
      <w:ins w:id="203" w:author="Author">
        <w:r w:rsidR="006B1ED6" w:rsidRPr="006B1ED6">
          <w:rPr>
            <w:rFonts w:eastAsia="SimSun"/>
            <w:szCs w:val="22"/>
            <w:lang w:val="hr-HR" w:eastAsia="zh-CN"/>
          </w:rPr>
          <w:t xml:space="preserve"> –</w:t>
        </w:r>
        <w:r w:rsidR="006B1ED6">
          <w:rPr>
            <w:rFonts w:eastAsia="SimSun"/>
            <w:szCs w:val="22"/>
            <w:lang w:val="hr-HR" w:eastAsia="zh-CN"/>
          </w:rPr>
          <w:t xml:space="preserve"> </w:t>
        </w:r>
      </w:ins>
      <w:del w:id="204" w:author="Author">
        <w:r w:rsidRPr="00B54F10" w:rsidDel="006B1ED6">
          <w:rPr>
            <w:rFonts w:eastAsia="SimSun"/>
            <w:szCs w:val="22"/>
            <w:lang w:val="hr-HR" w:eastAsia="zh-CN"/>
          </w:rPr>
          <w:noBreakHyphen/>
        </w:r>
      </w:del>
      <w:r w:rsidRPr="00B54F10">
        <w:rPr>
          <w:rFonts w:eastAsia="SimSun"/>
          <w:szCs w:val="22"/>
          <w:lang w:val="hr-HR" w:eastAsia="zh-CN"/>
        </w:rPr>
        <w:t xml:space="preserve">40 godina). Međutim, terminalni poluvijek nije bio značajno promijenjen. Stoga nije potrebna prilagodba doze u starijih </w:t>
      </w:r>
      <w:r w:rsidR="004A555F" w:rsidRPr="00B54F10">
        <w:rPr>
          <w:rFonts w:eastAsia="SimSun"/>
          <w:szCs w:val="22"/>
          <w:lang w:val="hr-HR" w:eastAsia="zh-CN"/>
        </w:rPr>
        <w:t>osoba</w:t>
      </w:r>
      <w:r w:rsidRPr="00B54F10">
        <w:rPr>
          <w:rFonts w:eastAsia="SimSun"/>
          <w:szCs w:val="22"/>
          <w:lang w:val="hr-HR" w:eastAsia="zh-CN"/>
        </w:rPr>
        <w:t>.</w:t>
      </w:r>
    </w:p>
    <w:p w14:paraId="7E6B65E6" w14:textId="77777777" w:rsidR="00A37BD3" w:rsidRPr="00B54F10" w:rsidRDefault="00A37BD3" w:rsidP="00A37BD3">
      <w:pPr>
        <w:numPr>
          <w:ilvl w:val="12"/>
          <w:numId w:val="0"/>
        </w:numPr>
        <w:spacing w:line="240" w:lineRule="auto"/>
        <w:ind w:right="-2"/>
        <w:rPr>
          <w:iCs/>
          <w:noProof/>
          <w:szCs w:val="22"/>
          <w:lang w:val="hr-HR"/>
        </w:rPr>
      </w:pPr>
    </w:p>
    <w:p w14:paraId="7931344B" w14:textId="77777777" w:rsidR="004E5DED" w:rsidRPr="00B54F10" w:rsidRDefault="004E5DED" w:rsidP="00A37BD3">
      <w:pPr>
        <w:numPr>
          <w:ilvl w:val="12"/>
          <w:numId w:val="0"/>
        </w:numPr>
        <w:spacing w:line="240" w:lineRule="auto"/>
        <w:ind w:right="-2"/>
        <w:rPr>
          <w:iCs/>
          <w:noProof/>
          <w:szCs w:val="22"/>
          <w:u w:val="single"/>
          <w:lang w:val="hr-HR"/>
        </w:rPr>
      </w:pPr>
      <w:r w:rsidRPr="00B54F10">
        <w:rPr>
          <w:iCs/>
          <w:noProof/>
          <w:szCs w:val="22"/>
          <w:u w:val="single"/>
          <w:lang w:val="hr-HR"/>
        </w:rPr>
        <w:t>Eliminacija</w:t>
      </w:r>
    </w:p>
    <w:p w14:paraId="6FB0184E" w14:textId="77777777" w:rsidR="000C779E" w:rsidRPr="00B54F10" w:rsidRDefault="000C779E" w:rsidP="00A37BD3">
      <w:pPr>
        <w:numPr>
          <w:ilvl w:val="12"/>
          <w:numId w:val="0"/>
        </w:numPr>
        <w:spacing w:line="240" w:lineRule="auto"/>
        <w:ind w:right="-2"/>
        <w:rPr>
          <w:iCs/>
          <w:noProof/>
          <w:szCs w:val="22"/>
          <w:u w:val="single"/>
          <w:lang w:val="hr-HR"/>
        </w:rPr>
      </w:pPr>
    </w:p>
    <w:p w14:paraId="51A15A4D" w14:textId="77777777" w:rsidR="00A37BD3" w:rsidRPr="00B54F10" w:rsidRDefault="00A37BD3" w:rsidP="00A37BD3">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 xml:space="preserve">Irbesartan i njegovi metaboliti eliminiraju se putem žuči i bubrega. Nakon peroralne ili i.v. primjene </w:t>
      </w:r>
      <w:r w:rsidRPr="00B54F10">
        <w:rPr>
          <w:rFonts w:eastAsia="SimSun"/>
          <w:szCs w:val="22"/>
          <w:vertAlign w:val="superscript"/>
          <w:lang w:val="hr-HR" w:eastAsia="zh-CN"/>
        </w:rPr>
        <w:t>14</w:t>
      </w:r>
      <w:r w:rsidRPr="00B54F10">
        <w:rPr>
          <w:rFonts w:eastAsia="SimSun"/>
          <w:szCs w:val="22"/>
          <w:lang w:val="hr-HR" w:eastAsia="zh-CN"/>
        </w:rPr>
        <w:t>C irbesartana, približno 20% radioaktivnosti pojavilo se u mokraći, a ostatak u stolici. Manje od 2% doze izlučuje se u obliku nepromijenjenog irbesartana</w:t>
      </w:r>
      <w:r w:rsidRPr="00B54F10">
        <w:rPr>
          <w:iCs/>
          <w:noProof/>
          <w:szCs w:val="22"/>
          <w:lang w:val="hr-HR"/>
        </w:rPr>
        <w:t>.</w:t>
      </w:r>
    </w:p>
    <w:p w14:paraId="36122074" w14:textId="77777777" w:rsidR="00A37BD3" w:rsidRPr="00B54F10" w:rsidRDefault="00A37BD3" w:rsidP="00A37BD3">
      <w:pPr>
        <w:numPr>
          <w:ilvl w:val="12"/>
          <w:numId w:val="0"/>
        </w:numPr>
        <w:spacing w:line="240" w:lineRule="auto"/>
        <w:ind w:right="-2"/>
        <w:rPr>
          <w:iCs/>
          <w:noProof/>
          <w:szCs w:val="22"/>
          <w:lang w:val="hr-HR"/>
        </w:rPr>
      </w:pPr>
    </w:p>
    <w:p w14:paraId="7073CBDE" w14:textId="77777777" w:rsidR="00A37BD3" w:rsidRPr="00B54F10" w:rsidRDefault="00A37BD3" w:rsidP="00A37BD3">
      <w:pPr>
        <w:numPr>
          <w:ilvl w:val="12"/>
          <w:numId w:val="0"/>
        </w:numPr>
        <w:spacing w:line="240" w:lineRule="auto"/>
        <w:ind w:right="-2"/>
        <w:rPr>
          <w:iCs/>
          <w:noProof/>
          <w:szCs w:val="22"/>
          <w:u w:val="single"/>
          <w:lang w:val="hr-HR"/>
        </w:rPr>
      </w:pPr>
      <w:r w:rsidRPr="00B54F10">
        <w:rPr>
          <w:iCs/>
          <w:noProof/>
          <w:szCs w:val="22"/>
          <w:u w:val="single"/>
          <w:lang w:val="hr-HR"/>
        </w:rPr>
        <w:t>Pedijatrijska populacija</w:t>
      </w:r>
    </w:p>
    <w:p w14:paraId="2560F9AA" w14:textId="77777777" w:rsidR="00927D8C" w:rsidRPr="00B54F10" w:rsidRDefault="00927D8C" w:rsidP="00A37BD3">
      <w:pPr>
        <w:tabs>
          <w:tab w:val="clear" w:pos="567"/>
        </w:tabs>
        <w:autoSpaceDE w:val="0"/>
        <w:autoSpaceDN w:val="0"/>
        <w:adjustRightInd w:val="0"/>
        <w:spacing w:line="240" w:lineRule="auto"/>
        <w:rPr>
          <w:rFonts w:eastAsia="SimSun"/>
          <w:szCs w:val="22"/>
          <w:lang w:val="hr-HR" w:eastAsia="zh-CN"/>
        </w:rPr>
      </w:pPr>
    </w:p>
    <w:p w14:paraId="1456A589" w14:textId="77777777" w:rsidR="00A37BD3" w:rsidRPr="00B54F10" w:rsidRDefault="00A37BD3" w:rsidP="00A37BD3">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Farmakokinetika irbesartana proučavana je tijekom 4 tjedna u 23 djece s hipertenzijom, nakon primjene jednokratne i višekratnih dnevnih doza (2 mg/kg) do maksimalne dnevne doze od 150 mg irbesartana. Od 23 djece, rezultati farmakokinetike za 21 dijete mogli su se usporediti s farmakokinetikom u odraslih (12 djece u dobi iznad 12 godina i 9 djece u dobi od 6 do 12 godina). Rezultati su pokazali da su C</w:t>
      </w:r>
      <w:r w:rsidRPr="00B54F10">
        <w:rPr>
          <w:rFonts w:eastAsia="SimSun"/>
          <w:szCs w:val="22"/>
          <w:vertAlign w:val="subscript"/>
          <w:lang w:val="hr-HR" w:eastAsia="zh-CN"/>
        </w:rPr>
        <w:t>max</w:t>
      </w:r>
      <w:r w:rsidRPr="00B54F10">
        <w:rPr>
          <w:rFonts w:eastAsia="SimSun"/>
          <w:szCs w:val="22"/>
          <w:lang w:val="hr-HR" w:eastAsia="zh-CN"/>
        </w:rPr>
        <w:t>, AUC i brzine klirensa usporedivi s onima uočenim u odraslih bolesnika koji su uzimali 150 mg irbesartana na dan. Ograničeno nakupljanje irbesartana u plazmi (18%) opaženo je nakon ponovljenog doziranja</w:t>
      </w:r>
      <w:r w:rsidR="00642610" w:rsidRPr="00B54F10">
        <w:rPr>
          <w:rFonts w:eastAsia="SimSun"/>
          <w:szCs w:val="22"/>
          <w:lang w:val="hr-HR" w:eastAsia="zh-CN"/>
        </w:rPr>
        <w:t xml:space="preserve"> jedanput dnevno</w:t>
      </w:r>
      <w:r w:rsidRPr="00B54F10">
        <w:rPr>
          <w:rFonts w:eastAsia="SimSun"/>
          <w:szCs w:val="22"/>
          <w:lang w:val="hr-HR" w:eastAsia="zh-CN"/>
        </w:rPr>
        <w:t>.</w:t>
      </w:r>
    </w:p>
    <w:p w14:paraId="5B1923C7" w14:textId="77777777" w:rsidR="00A37BD3" w:rsidRPr="00B54F10" w:rsidRDefault="00A37BD3" w:rsidP="00A37BD3">
      <w:pPr>
        <w:numPr>
          <w:ilvl w:val="12"/>
          <w:numId w:val="0"/>
        </w:numPr>
        <w:spacing w:line="240" w:lineRule="auto"/>
        <w:ind w:right="-2"/>
        <w:rPr>
          <w:iCs/>
          <w:noProof/>
          <w:szCs w:val="22"/>
          <w:lang w:val="hr-HR"/>
        </w:rPr>
      </w:pPr>
    </w:p>
    <w:p w14:paraId="6E7E6D2B" w14:textId="77777777" w:rsidR="00587B2B" w:rsidRPr="00B54F10" w:rsidRDefault="00A37BD3" w:rsidP="00A37BD3">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lastRenderedPageBreak/>
        <w:t>Oštećena funkcija bubrega</w:t>
      </w:r>
    </w:p>
    <w:p w14:paraId="032F0FB3" w14:textId="77777777" w:rsidR="00CA0B61" w:rsidRPr="00B54F10" w:rsidRDefault="00CA0B61" w:rsidP="00A37BD3">
      <w:pPr>
        <w:tabs>
          <w:tab w:val="clear" w:pos="567"/>
        </w:tabs>
        <w:autoSpaceDE w:val="0"/>
        <w:autoSpaceDN w:val="0"/>
        <w:adjustRightInd w:val="0"/>
        <w:spacing w:line="240" w:lineRule="auto"/>
        <w:rPr>
          <w:rFonts w:eastAsia="SimSun"/>
          <w:szCs w:val="22"/>
          <w:lang w:val="hr-HR" w:eastAsia="zh-CN"/>
        </w:rPr>
      </w:pPr>
    </w:p>
    <w:p w14:paraId="3F79E9EB" w14:textId="77777777" w:rsidR="00A37BD3" w:rsidRPr="00B54F10" w:rsidRDefault="00CA0B61" w:rsidP="00A37BD3">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U</w:t>
      </w:r>
      <w:r w:rsidR="00A37BD3" w:rsidRPr="00B54F10">
        <w:rPr>
          <w:rFonts w:eastAsia="SimSun"/>
          <w:szCs w:val="22"/>
          <w:lang w:val="hr-HR" w:eastAsia="zh-CN"/>
        </w:rPr>
        <w:t xml:space="preserve"> bolesnika s oštećenom bubrežnom funkcijom ili u bolesnika na hemodijalizi, farmakokinetički parametri irbesartana nisu bitno promijenjeni. Irbesartan se ne uklanja hemodijalizom</w:t>
      </w:r>
      <w:r w:rsidR="00A37BD3" w:rsidRPr="00B54F10">
        <w:rPr>
          <w:iCs/>
          <w:noProof/>
          <w:szCs w:val="22"/>
          <w:lang w:val="hr-HR"/>
        </w:rPr>
        <w:t>.</w:t>
      </w:r>
    </w:p>
    <w:p w14:paraId="430FB670" w14:textId="77777777" w:rsidR="00A37BD3" w:rsidRPr="00B54F10" w:rsidRDefault="00A37BD3" w:rsidP="00A37BD3">
      <w:pPr>
        <w:numPr>
          <w:ilvl w:val="12"/>
          <w:numId w:val="0"/>
        </w:numPr>
        <w:spacing w:line="240" w:lineRule="auto"/>
        <w:ind w:right="-2"/>
        <w:rPr>
          <w:iCs/>
          <w:noProof/>
          <w:szCs w:val="22"/>
          <w:u w:val="single"/>
          <w:lang w:val="hr-HR"/>
        </w:rPr>
      </w:pPr>
    </w:p>
    <w:p w14:paraId="4CD6BDE7" w14:textId="77777777" w:rsidR="00587B2B" w:rsidRPr="00B54F10" w:rsidRDefault="00A37BD3" w:rsidP="00A37BD3">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Oštećena funkcija jetre</w:t>
      </w:r>
    </w:p>
    <w:p w14:paraId="6540313D" w14:textId="77777777" w:rsidR="00CA0B61" w:rsidRPr="00B54F10" w:rsidRDefault="00CA0B61" w:rsidP="00A37BD3">
      <w:pPr>
        <w:tabs>
          <w:tab w:val="clear" w:pos="567"/>
        </w:tabs>
        <w:autoSpaceDE w:val="0"/>
        <w:autoSpaceDN w:val="0"/>
        <w:adjustRightInd w:val="0"/>
        <w:spacing w:line="240" w:lineRule="auto"/>
        <w:rPr>
          <w:rFonts w:eastAsia="SimSun"/>
          <w:szCs w:val="22"/>
          <w:lang w:val="hr-HR" w:eastAsia="zh-CN"/>
        </w:rPr>
      </w:pPr>
    </w:p>
    <w:p w14:paraId="6AADE7B2" w14:textId="77777777" w:rsidR="00A37BD3" w:rsidRPr="00B54F10" w:rsidRDefault="00CA0B61"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U</w:t>
      </w:r>
      <w:r w:rsidR="00A37BD3" w:rsidRPr="00B54F10">
        <w:rPr>
          <w:rFonts w:eastAsia="SimSun"/>
          <w:szCs w:val="22"/>
          <w:lang w:val="hr-HR" w:eastAsia="zh-CN"/>
        </w:rPr>
        <w:t xml:space="preserve"> bolesnika s blagom do umjerenom cirozom farmakokinetički parametri irbesartana nisu bitno promijenjeni.</w:t>
      </w:r>
    </w:p>
    <w:p w14:paraId="2C9E7F24" w14:textId="77777777" w:rsidR="00456751" w:rsidRPr="00B54F10" w:rsidRDefault="00456751" w:rsidP="00A37BD3">
      <w:pPr>
        <w:tabs>
          <w:tab w:val="clear" w:pos="567"/>
        </w:tabs>
        <w:autoSpaceDE w:val="0"/>
        <w:autoSpaceDN w:val="0"/>
        <w:adjustRightInd w:val="0"/>
        <w:spacing w:line="240" w:lineRule="auto"/>
        <w:rPr>
          <w:rFonts w:eastAsia="SimSun"/>
          <w:szCs w:val="22"/>
          <w:lang w:val="hr-HR" w:eastAsia="zh-CN"/>
        </w:rPr>
      </w:pPr>
    </w:p>
    <w:p w14:paraId="57805BFF" w14:textId="77777777" w:rsidR="00A37BD3" w:rsidRPr="00B54F10" w:rsidRDefault="00A37BD3" w:rsidP="00A37BD3">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Nisu provedena ispitivanja u bolesnika s teškim oštećenjem funkcije jetre</w:t>
      </w:r>
      <w:r w:rsidRPr="00B54F10">
        <w:rPr>
          <w:iCs/>
          <w:noProof/>
          <w:szCs w:val="22"/>
          <w:lang w:val="hr-HR"/>
        </w:rPr>
        <w:t>.</w:t>
      </w:r>
    </w:p>
    <w:p w14:paraId="72563042" w14:textId="77777777" w:rsidR="00A37BD3" w:rsidRPr="00B54F10" w:rsidRDefault="00A37BD3" w:rsidP="00A37BD3">
      <w:pPr>
        <w:numPr>
          <w:ilvl w:val="12"/>
          <w:numId w:val="0"/>
        </w:numPr>
        <w:spacing w:line="240" w:lineRule="auto"/>
        <w:ind w:right="-2"/>
        <w:rPr>
          <w:iCs/>
          <w:noProof/>
          <w:szCs w:val="22"/>
          <w:lang w:val="hr-HR"/>
        </w:rPr>
      </w:pPr>
    </w:p>
    <w:p w14:paraId="6F864005" w14:textId="2454744D"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5.3</w:t>
      </w:r>
      <w:r w:rsidRPr="00B54F10">
        <w:rPr>
          <w:b/>
          <w:noProof/>
          <w:szCs w:val="22"/>
          <w:lang w:val="hr-HR"/>
        </w:rPr>
        <w:tab/>
        <w:t>Neklinički podaci o sigurnosti primjene</w:t>
      </w:r>
      <w:r w:rsidR="00C060E3" w:rsidRPr="00B54F10">
        <w:rPr>
          <w:b/>
          <w:noProof/>
          <w:szCs w:val="22"/>
          <w:lang w:val="hr-HR"/>
        </w:rPr>
        <w:fldChar w:fldCharType="begin"/>
      </w:r>
      <w:r w:rsidR="00C060E3" w:rsidRPr="00B54F10">
        <w:rPr>
          <w:b/>
          <w:noProof/>
          <w:szCs w:val="22"/>
          <w:lang w:val="hr-HR"/>
        </w:rPr>
        <w:instrText xml:space="preserve"> DOCVARIABLE vault_nd_d7374b1a-99d2-4131-aa8d-f48e45e4ce13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0C52FD53"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66CD1638" w14:textId="02AE5664"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del w:id="205" w:author="Author">
        <w:r w:rsidRPr="00B109DD" w:rsidDel="005274F6">
          <w:rPr>
            <w:rFonts w:eastAsia="SimSun"/>
            <w:szCs w:val="22"/>
            <w:lang w:val="hr-HR" w:eastAsia="zh-CN"/>
          </w:rPr>
          <w:delText xml:space="preserve">Nije bilo znakova abnormalne sistemske toksičnosti niti toksičnosti za ciljni organ pri klinički relevantnim dozama. </w:delText>
        </w:r>
      </w:del>
      <w:r w:rsidRPr="00B54F10">
        <w:rPr>
          <w:rFonts w:eastAsia="SimSun"/>
          <w:szCs w:val="22"/>
          <w:lang w:val="hr-HR" w:eastAsia="zh-CN"/>
        </w:rPr>
        <w:t xml:space="preserve">U nekliničkim ispitivanjima sigurnosti primjene, </w:t>
      </w:r>
      <w:del w:id="206" w:author="Author">
        <w:r w:rsidRPr="00B54F10" w:rsidDel="006B1ED6">
          <w:rPr>
            <w:rFonts w:eastAsia="SimSun"/>
            <w:szCs w:val="22"/>
            <w:lang w:val="hr-HR" w:eastAsia="zh-CN"/>
          </w:rPr>
          <w:delText xml:space="preserve">velike </w:delText>
        </w:r>
      </w:del>
      <w:ins w:id="207" w:author="Author">
        <w:r w:rsidR="006B1ED6" w:rsidRPr="00B54F10">
          <w:rPr>
            <w:rFonts w:eastAsia="SimSun"/>
            <w:szCs w:val="22"/>
            <w:lang w:val="hr-HR" w:eastAsia="zh-CN"/>
          </w:rPr>
          <w:t>v</w:t>
        </w:r>
        <w:r w:rsidR="006B1ED6">
          <w:rPr>
            <w:rFonts w:eastAsia="SimSun"/>
            <w:szCs w:val="22"/>
            <w:lang w:val="hr-HR" w:eastAsia="zh-CN"/>
          </w:rPr>
          <w:t>isoke</w:t>
        </w:r>
        <w:r w:rsidR="006B1ED6" w:rsidRPr="00B54F10">
          <w:rPr>
            <w:rFonts w:eastAsia="SimSun"/>
            <w:szCs w:val="22"/>
            <w:lang w:val="hr-HR" w:eastAsia="zh-CN"/>
          </w:rPr>
          <w:t xml:space="preserve"> </w:t>
        </w:r>
      </w:ins>
      <w:r w:rsidRPr="00B54F10">
        <w:rPr>
          <w:rFonts w:eastAsia="SimSun"/>
          <w:szCs w:val="22"/>
          <w:lang w:val="hr-HR" w:eastAsia="zh-CN"/>
        </w:rPr>
        <w:t xml:space="preserve">doze irbesartana </w:t>
      </w:r>
      <w:del w:id="208" w:author="Author">
        <w:r w:rsidRPr="00B109DD" w:rsidDel="005274F6">
          <w:rPr>
            <w:rFonts w:eastAsia="SimSun"/>
            <w:szCs w:val="22"/>
            <w:lang w:val="hr-HR" w:eastAsia="zh-CN"/>
          </w:rPr>
          <w:delText>(≥ 250 mg/kg/dan u štakora i ≥ 100 mg/kg/dan u makaki majmuna)</w:delText>
        </w:r>
        <w:r w:rsidRPr="00B54F10" w:rsidDel="006B1ED6">
          <w:rPr>
            <w:rFonts w:eastAsia="SimSun"/>
            <w:szCs w:val="22"/>
            <w:lang w:val="hr-HR" w:eastAsia="zh-CN"/>
          </w:rPr>
          <w:delText xml:space="preserve"> </w:delText>
        </w:r>
      </w:del>
      <w:r w:rsidRPr="00B54F10">
        <w:rPr>
          <w:rFonts w:eastAsia="SimSun"/>
          <w:szCs w:val="22"/>
          <w:lang w:val="hr-HR" w:eastAsia="zh-CN"/>
        </w:rPr>
        <w:t>uzrokovale su smanjenje parametara crvenih krvnih stanica</w:t>
      </w:r>
      <w:del w:id="209" w:author="Author">
        <w:r w:rsidRPr="00B109DD" w:rsidDel="005274F6">
          <w:rPr>
            <w:rFonts w:eastAsia="SimSun"/>
            <w:szCs w:val="22"/>
            <w:lang w:val="hr-HR" w:eastAsia="zh-CN"/>
          </w:rPr>
          <w:delText xml:space="preserve"> (eritrocita, hemoglobina, hematokrita)</w:delText>
        </w:r>
      </w:del>
      <w:r w:rsidRPr="00B54F10">
        <w:rPr>
          <w:rFonts w:eastAsia="SimSun"/>
          <w:szCs w:val="22"/>
          <w:lang w:val="hr-HR" w:eastAsia="zh-CN"/>
        </w:rPr>
        <w:t>. Pri vrlo visokim dozama</w:t>
      </w:r>
      <w:del w:id="210" w:author="Author">
        <w:r w:rsidRPr="00B109DD" w:rsidDel="005274F6">
          <w:rPr>
            <w:rFonts w:eastAsia="SimSun"/>
            <w:szCs w:val="22"/>
            <w:lang w:val="hr-HR" w:eastAsia="zh-CN"/>
          </w:rPr>
          <w:delText xml:space="preserve"> (≥ 500 mg/kg/dan)</w:delText>
        </w:r>
      </w:del>
      <w:r w:rsidRPr="00B54F10">
        <w:rPr>
          <w:rFonts w:eastAsia="SimSun"/>
          <w:szCs w:val="22"/>
          <w:lang w:val="hr-HR" w:eastAsia="zh-CN"/>
        </w:rPr>
        <w:t xml:space="preserve"> irbesartan je izazvao degenerativne promjene na bubrezima (poput intersticijskog nefritisa, tubularne distenzije, bazofilnih tubula, povećane koncentracije ureje i kreatinina u plazmi) u štakora i makaki majmuna, što se smatra posljedicom hipotenzivnih učinaka </w:t>
      </w:r>
      <w:ins w:id="211" w:author="Author">
        <w:r w:rsidR="009A1B03" w:rsidRPr="00B109DD">
          <w:rPr>
            <w:rFonts w:eastAsia="SimSun"/>
            <w:szCs w:val="22"/>
            <w:lang w:val="hr-HR" w:eastAsia="zh-CN"/>
          </w:rPr>
          <w:t xml:space="preserve">irbesartana </w:t>
        </w:r>
      </w:ins>
      <w:del w:id="212" w:author="Author">
        <w:r w:rsidRPr="00B109DD" w:rsidDel="009A1B03">
          <w:rPr>
            <w:rFonts w:eastAsia="SimSun"/>
            <w:szCs w:val="22"/>
            <w:lang w:val="hr-HR" w:eastAsia="zh-CN"/>
          </w:rPr>
          <w:delText xml:space="preserve">lijeka </w:delText>
        </w:r>
      </w:del>
      <w:r w:rsidRPr="00B54F10">
        <w:rPr>
          <w:rFonts w:eastAsia="SimSun"/>
          <w:szCs w:val="22"/>
          <w:lang w:val="hr-HR" w:eastAsia="zh-CN"/>
        </w:rPr>
        <w:t>koji dovode do smanjenja perfuzije bubrega. Nadalje, irbesartan je izaz</w:t>
      </w:r>
      <w:del w:id="213" w:author="Author">
        <w:r w:rsidRPr="00B54F10" w:rsidDel="006B1ED6">
          <w:rPr>
            <w:rFonts w:eastAsia="SimSun"/>
            <w:szCs w:val="22"/>
            <w:lang w:val="hr-HR" w:eastAsia="zh-CN"/>
          </w:rPr>
          <w:delText>i</w:delText>
        </w:r>
      </w:del>
      <w:r w:rsidRPr="00B54F10">
        <w:rPr>
          <w:rFonts w:eastAsia="SimSun"/>
          <w:szCs w:val="22"/>
          <w:lang w:val="hr-HR" w:eastAsia="zh-CN"/>
        </w:rPr>
        <w:t>vao hiperplaziju/hipertrofiju jukstaglomerularnih stanica</w:t>
      </w:r>
      <w:ins w:id="214" w:author="Author">
        <w:r w:rsidR="009A1B03" w:rsidRPr="00B109DD">
          <w:rPr>
            <w:rFonts w:eastAsia="SimSun"/>
            <w:szCs w:val="22"/>
            <w:lang w:val="hr-HR" w:eastAsia="zh-CN"/>
          </w:rPr>
          <w:t>.</w:t>
        </w:r>
      </w:ins>
      <w:r w:rsidRPr="00B54F10">
        <w:rPr>
          <w:rFonts w:eastAsia="SimSun"/>
          <w:szCs w:val="22"/>
          <w:lang w:val="hr-HR" w:eastAsia="zh-CN"/>
        </w:rPr>
        <w:t xml:space="preserve"> </w:t>
      </w:r>
      <w:del w:id="215" w:author="Author">
        <w:r w:rsidRPr="00B109DD" w:rsidDel="009A1B03">
          <w:rPr>
            <w:rFonts w:eastAsia="SimSun"/>
            <w:szCs w:val="22"/>
            <w:lang w:val="hr-HR" w:eastAsia="zh-CN"/>
          </w:rPr>
          <w:delText xml:space="preserve">(u štakora pri dozi od ≥ 90 mg/kg/dan, u makaki majmuna pri dozi od ≥ 10 mg/kg/dan). Sve navedene promjene uzrokovane su farmakološkim djelovanjem </w:delText>
        </w:r>
      </w:del>
      <w:ins w:id="216" w:author="Author">
        <w:r w:rsidR="009A1B03" w:rsidRPr="00B109DD">
          <w:rPr>
            <w:rFonts w:eastAsia="SimSun"/>
            <w:szCs w:val="22"/>
            <w:lang w:val="hr-HR" w:eastAsia="zh-CN"/>
          </w:rPr>
          <w:t xml:space="preserve">Smatra se da je </w:t>
        </w:r>
        <w:r w:rsidR="00F83264" w:rsidRPr="00B109DD">
          <w:rPr>
            <w:rFonts w:eastAsia="SimSun"/>
            <w:szCs w:val="22"/>
            <w:lang w:val="hr-HR" w:eastAsia="zh-CN"/>
          </w:rPr>
          <w:t>ovaj</w:t>
        </w:r>
        <w:del w:id="217" w:author="Author">
          <w:r w:rsidR="009A1B03" w:rsidRPr="00B109DD" w:rsidDel="00F83264">
            <w:rPr>
              <w:rFonts w:eastAsia="SimSun"/>
              <w:szCs w:val="22"/>
              <w:lang w:val="hr-HR" w:eastAsia="zh-CN"/>
            </w:rPr>
            <w:delText>taj</w:delText>
          </w:r>
        </w:del>
        <w:r w:rsidR="009A1B03" w:rsidRPr="00B109DD">
          <w:rPr>
            <w:rFonts w:eastAsia="SimSun"/>
            <w:szCs w:val="22"/>
            <w:lang w:val="hr-HR" w:eastAsia="zh-CN"/>
          </w:rPr>
          <w:t xml:space="preserve"> nalaz</w:t>
        </w:r>
        <w:r w:rsidR="006B1ED6">
          <w:rPr>
            <w:rFonts w:eastAsia="SimSun"/>
            <w:szCs w:val="22"/>
            <w:lang w:val="hr-HR" w:eastAsia="zh-CN"/>
          </w:rPr>
          <w:t xml:space="preserve">, </w:t>
        </w:r>
        <w:del w:id="218" w:author="Author">
          <w:r w:rsidR="009A1B03" w:rsidRPr="00B109DD" w:rsidDel="006B1ED6">
            <w:rPr>
              <w:rFonts w:eastAsia="SimSun"/>
              <w:szCs w:val="22"/>
              <w:lang w:val="hr-HR" w:eastAsia="zh-CN"/>
            </w:rPr>
            <w:delText xml:space="preserve"> </w:delText>
          </w:r>
        </w:del>
        <w:r w:rsidR="00F83264" w:rsidRPr="00B109DD">
          <w:rPr>
            <w:rFonts w:eastAsia="SimSun"/>
            <w:szCs w:val="22"/>
            <w:lang w:val="hr-HR" w:eastAsia="zh-CN"/>
          </w:rPr>
          <w:t>uzrokovan</w:t>
        </w:r>
        <w:del w:id="219" w:author="Author">
          <w:r w:rsidR="009A1B03" w:rsidRPr="00B109DD" w:rsidDel="00F83264">
            <w:rPr>
              <w:rFonts w:eastAsia="SimSun"/>
              <w:szCs w:val="22"/>
              <w:lang w:val="hr-HR" w:eastAsia="zh-CN"/>
            </w:rPr>
            <w:delText>posljedica</w:delText>
          </w:r>
        </w:del>
        <w:r w:rsidR="009A1B03" w:rsidRPr="00B109DD">
          <w:rPr>
            <w:rFonts w:eastAsia="SimSun"/>
            <w:szCs w:val="22"/>
            <w:lang w:val="hr-HR" w:eastAsia="zh-CN"/>
          </w:rPr>
          <w:t xml:space="preserve"> farmakološk</w:t>
        </w:r>
        <w:r w:rsidR="00F83264" w:rsidRPr="00B109DD">
          <w:rPr>
            <w:rFonts w:eastAsia="SimSun"/>
            <w:szCs w:val="22"/>
            <w:lang w:val="hr-HR" w:eastAsia="zh-CN"/>
          </w:rPr>
          <w:t>im</w:t>
        </w:r>
        <w:del w:id="220" w:author="Author">
          <w:r w:rsidR="009A1B03" w:rsidRPr="00B109DD" w:rsidDel="00F83264">
            <w:rPr>
              <w:rFonts w:eastAsia="SimSun"/>
              <w:szCs w:val="22"/>
              <w:lang w:val="hr-HR" w:eastAsia="zh-CN"/>
            </w:rPr>
            <w:delText>og</w:delText>
          </w:r>
        </w:del>
        <w:r w:rsidR="009A1B03" w:rsidRPr="00B109DD">
          <w:rPr>
            <w:rFonts w:eastAsia="SimSun"/>
            <w:szCs w:val="22"/>
            <w:lang w:val="hr-HR" w:eastAsia="zh-CN"/>
          </w:rPr>
          <w:t xml:space="preserve"> djelovanj</w:t>
        </w:r>
        <w:r w:rsidR="00F83264" w:rsidRPr="00B109DD">
          <w:rPr>
            <w:rFonts w:eastAsia="SimSun"/>
            <w:szCs w:val="22"/>
            <w:lang w:val="hr-HR" w:eastAsia="zh-CN"/>
          </w:rPr>
          <w:t>em</w:t>
        </w:r>
        <w:del w:id="221" w:author="Author">
          <w:r w:rsidR="009A1B03" w:rsidRPr="00B109DD" w:rsidDel="00F83264">
            <w:rPr>
              <w:rFonts w:eastAsia="SimSun"/>
              <w:szCs w:val="22"/>
              <w:lang w:val="hr-HR" w:eastAsia="zh-CN"/>
            </w:rPr>
            <w:delText>a</w:delText>
          </w:r>
        </w:del>
        <w:r w:rsidR="009A1B03" w:rsidRPr="00B109DD">
          <w:rPr>
            <w:rFonts w:eastAsia="SimSun"/>
            <w:szCs w:val="22"/>
            <w:lang w:val="hr-HR" w:eastAsia="zh-CN"/>
          </w:rPr>
          <w:t xml:space="preserve"> </w:t>
        </w:r>
      </w:ins>
      <w:r w:rsidRPr="00B54F10">
        <w:rPr>
          <w:rFonts w:eastAsia="SimSun"/>
          <w:szCs w:val="22"/>
          <w:lang w:val="hr-HR" w:eastAsia="zh-CN"/>
        </w:rPr>
        <w:t>irbesartana</w:t>
      </w:r>
      <w:ins w:id="222" w:author="Author">
        <w:r w:rsidR="006B1ED6">
          <w:rPr>
            <w:rFonts w:eastAsia="SimSun"/>
            <w:szCs w:val="22"/>
            <w:lang w:val="hr-HR" w:eastAsia="zh-CN"/>
          </w:rPr>
          <w:t>,</w:t>
        </w:r>
        <w:del w:id="223" w:author="Author">
          <w:r w:rsidR="009A1B03" w:rsidRPr="00B109DD" w:rsidDel="00F83264">
            <w:rPr>
              <w:rFonts w:eastAsia="SimSun"/>
              <w:szCs w:val="22"/>
              <w:lang w:val="hr-HR" w:eastAsia="zh-CN"/>
            </w:rPr>
            <w:delText>,</w:delText>
          </w:r>
        </w:del>
      </w:ins>
      <w:del w:id="224" w:author="Author">
        <w:r w:rsidRPr="00B109DD" w:rsidDel="009A1B03">
          <w:rPr>
            <w:rFonts w:eastAsia="SimSun"/>
            <w:szCs w:val="22"/>
            <w:lang w:val="hr-HR" w:eastAsia="zh-CN"/>
          </w:rPr>
          <w:delText>. Nije izgledno da je, pri terapijskim dozama irbesartana u ljudi, hiperplazija/hipertrofija bubrežnih jukstaglomerularnih stanica od bilo kakve</w:delText>
        </w:r>
      </w:del>
      <w:r w:rsidRPr="00B54F10">
        <w:rPr>
          <w:rFonts w:eastAsia="SimSun"/>
          <w:szCs w:val="22"/>
          <w:lang w:val="hr-HR" w:eastAsia="zh-CN"/>
        </w:rPr>
        <w:t xml:space="preserve"> </w:t>
      </w:r>
      <w:ins w:id="225" w:author="Author">
        <w:del w:id="226" w:author="Author">
          <w:r w:rsidR="009A1B03" w:rsidRPr="00B109DD" w:rsidDel="00F83264">
            <w:rPr>
              <w:rFonts w:eastAsia="SimSun"/>
              <w:szCs w:val="22"/>
              <w:lang w:val="hr-HR" w:eastAsia="zh-CN"/>
            </w:rPr>
            <w:delText xml:space="preserve">a koji je </w:delText>
          </w:r>
        </w:del>
        <w:r w:rsidR="009A1B03" w:rsidRPr="00B109DD">
          <w:rPr>
            <w:rFonts w:eastAsia="SimSun"/>
            <w:szCs w:val="22"/>
            <w:lang w:val="hr-HR" w:eastAsia="zh-CN"/>
          </w:rPr>
          <w:t xml:space="preserve">od male kliničke </w:t>
        </w:r>
      </w:ins>
      <w:r w:rsidRPr="00B54F10">
        <w:rPr>
          <w:rFonts w:eastAsia="SimSun"/>
          <w:szCs w:val="22"/>
          <w:lang w:val="hr-HR" w:eastAsia="zh-CN"/>
        </w:rPr>
        <w:t>važnosti.</w:t>
      </w:r>
    </w:p>
    <w:p w14:paraId="64DA3D9B"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237A464A"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Nije bilo znakova mutagenosti, klastogenosti ni kancerogenosti.</w:t>
      </w:r>
    </w:p>
    <w:p w14:paraId="24E75CB3"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5ADC145F" w14:textId="50B16202" w:rsidR="00F86F04" w:rsidRPr="00B109DD" w:rsidDel="00F47AFA" w:rsidRDefault="00F86F04">
      <w:pPr>
        <w:rPr>
          <w:del w:id="227" w:author="Author"/>
          <w:szCs w:val="22"/>
          <w:lang w:val="hr-HR"/>
        </w:rPr>
      </w:pPr>
      <w:r w:rsidRPr="00B54F10">
        <w:rPr>
          <w:rFonts w:eastAsia="SimSun"/>
          <w:szCs w:val="22"/>
          <w:lang w:val="hr-HR" w:eastAsia="zh-CN"/>
        </w:rPr>
        <w:t xml:space="preserve">Nije zabilježen utjecaj na plodnost i reproduktivnu učinkovitost u </w:t>
      </w:r>
      <w:del w:id="228" w:author="Author">
        <w:r w:rsidRPr="00B54F10" w:rsidDel="006B1ED6">
          <w:rPr>
            <w:rFonts w:eastAsia="SimSun"/>
            <w:szCs w:val="22"/>
            <w:lang w:val="hr-HR" w:eastAsia="zh-CN"/>
          </w:rPr>
          <w:delText xml:space="preserve">istraživanjima </w:delText>
        </w:r>
      </w:del>
      <w:ins w:id="229" w:author="Author">
        <w:r w:rsidR="006B1ED6" w:rsidRPr="00B54F10">
          <w:rPr>
            <w:rFonts w:eastAsia="SimSun"/>
            <w:szCs w:val="22"/>
            <w:lang w:val="hr-HR" w:eastAsia="zh-CN"/>
          </w:rPr>
          <w:t>is</w:t>
        </w:r>
        <w:r w:rsidR="006B1ED6">
          <w:rPr>
            <w:rFonts w:eastAsia="SimSun"/>
            <w:szCs w:val="22"/>
            <w:lang w:val="hr-HR" w:eastAsia="zh-CN"/>
          </w:rPr>
          <w:t>pitivanjima</w:t>
        </w:r>
        <w:r w:rsidR="006B1ED6" w:rsidRPr="00B54F10">
          <w:rPr>
            <w:rFonts w:eastAsia="SimSun"/>
            <w:szCs w:val="22"/>
            <w:lang w:val="hr-HR" w:eastAsia="zh-CN"/>
          </w:rPr>
          <w:t xml:space="preserve"> </w:t>
        </w:r>
      </w:ins>
      <w:r w:rsidRPr="00B54F10">
        <w:rPr>
          <w:rFonts w:eastAsia="SimSun"/>
          <w:szCs w:val="22"/>
          <w:lang w:val="hr-HR" w:eastAsia="zh-CN"/>
        </w:rPr>
        <w:t>na mužjacima i ženkama štakora</w:t>
      </w:r>
      <w:del w:id="230" w:author="Author">
        <w:r w:rsidRPr="00B109DD" w:rsidDel="00F47AFA">
          <w:rPr>
            <w:rFonts w:eastAsia="SimSun"/>
            <w:szCs w:val="22"/>
            <w:lang w:val="hr-HR" w:eastAsia="zh-CN"/>
          </w:rPr>
          <w:delText>, čak ni pri oralnim dozama irbesartana koje su uzrokovale određenu parentalnu toksičnost (doze od 50 do 650 mg/kg/dnevno), uključujući mortalitet pri najvišim dozama. Nije zabilježen značajan utjecaj na broj žutih tijela, broj implantacija niti broj živih fetusa. Irbesartan nije utjecao na preživljenje, razvoj ni reprodukciju potomstva. Istraživanja na životinjama pokazuju da je radioaktivno označeni irbesartan uočen u fetusima štakora i kunića. Irbesartan se izlučuje u mlijeko štakorica u laktaciji</w:delText>
        </w:r>
      </w:del>
      <w:r w:rsidRPr="00B54F10">
        <w:rPr>
          <w:rFonts w:eastAsia="SimSun"/>
          <w:szCs w:val="22"/>
          <w:lang w:val="hr-HR" w:eastAsia="zh-CN"/>
        </w:rPr>
        <w:t>.</w:t>
      </w:r>
    </w:p>
    <w:p w14:paraId="48065614" w14:textId="2BF442E4" w:rsidR="00F86F04" w:rsidRPr="00B109DD" w:rsidDel="00F47AFA" w:rsidRDefault="00F86F04">
      <w:pPr>
        <w:rPr>
          <w:del w:id="231" w:author="Author"/>
          <w:szCs w:val="22"/>
          <w:lang w:val="hr-HR"/>
        </w:rPr>
      </w:pPr>
    </w:p>
    <w:p w14:paraId="362127BD" w14:textId="555BB3AD" w:rsidR="00A37BD3" w:rsidRPr="00B54F10" w:rsidRDefault="00F47AFA" w:rsidP="00A37BD3">
      <w:pPr>
        <w:tabs>
          <w:tab w:val="clear" w:pos="567"/>
        </w:tabs>
        <w:autoSpaceDE w:val="0"/>
        <w:autoSpaceDN w:val="0"/>
        <w:adjustRightInd w:val="0"/>
        <w:spacing w:line="240" w:lineRule="auto"/>
        <w:rPr>
          <w:noProof/>
          <w:szCs w:val="22"/>
          <w:lang w:val="hr-HR"/>
        </w:rPr>
      </w:pPr>
      <w:ins w:id="232" w:author="Author">
        <w:r w:rsidRPr="00B109DD">
          <w:rPr>
            <w:rFonts w:eastAsia="SimSun"/>
            <w:szCs w:val="22"/>
            <w:lang w:val="hr-HR" w:eastAsia="zh-CN"/>
          </w:rPr>
          <w:t xml:space="preserve"> </w:t>
        </w:r>
      </w:ins>
      <w:r w:rsidR="00A37BD3" w:rsidRPr="00B54F10">
        <w:rPr>
          <w:rFonts w:eastAsia="SimSun"/>
          <w:szCs w:val="22"/>
          <w:lang w:val="hr-HR" w:eastAsia="zh-CN"/>
        </w:rPr>
        <w:t>Ispitivanja irbesartana na životinjama pokazala su prolazne toksične učinke (povećana kavitacija bubrežnog pelvisa, hidroureter ili supkutani edem) u fetusa štakora, koji su se povukli nakon okota. Pobačaj ili rana resorpcija opaženi su u kunića pri dozama koje su uzrokovale značajnu toksičnost kod majke, uključujući i smrtnost. Nisu zabilježeni teratogeni učinci u štakora ni kunića.</w:t>
      </w:r>
      <w:ins w:id="233" w:author="Author">
        <w:r w:rsidRPr="00B109DD">
          <w:rPr>
            <w:rFonts w:eastAsia="SimSun"/>
            <w:szCs w:val="22"/>
            <w:lang w:val="hr-HR" w:eastAsia="zh-CN"/>
          </w:rPr>
          <w:t xml:space="preserve"> Is</w:t>
        </w:r>
        <w:del w:id="234" w:author="Author">
          <w:r w:rsidRPr="00B109DD" w:rsidDel="006B1ED6">
            <w:rPr>
              <w:rFonts w:eastAsia="SimSun"/>
              <w:szCs w:val="22"/>
              <w:lang w:val="hr-HR" w:eastAsia="zh-CN"/>
            </w:rPr>
            <w:delText xml:space="preserve">traživanja </w:delText>
          </w:r>
        </w:del>
        <w:r w:rsidR="006B1ED6">
          <w:rPr>
            <w:rFonts w:eastAsia="SimSun"/>
            <w:szCs w:val="22"/>
            <w:lang w:val="hr-HR" w:eastAsia="zh-CN"/>
          </w:rPr>
          <w:t xml:space="preserve">pitivanja </w:t>
        </w:r>
        <w:r w:rsidRPr="00B109DD">
          <w:rPr>
            <w:rFonts w:eastAsia="SimSun"/>
            <w:szCs w:val="22"/>
            <w:lang w:val="hr-HR" w:eastAsia="zh-CN"/>
          </w:rPr>
          <w:t xml:space="preserve">na životinjama pokazuju da je radioaktivno označeni irbesartan uočen u fetusima štakora i kunića. Irbesartan se izlučuje u mlijeko </w:t>
        </w:r>
        <w:r w:rsidR="006B1ED6">
          <w:rPr>
            <w:rFonts w:eastAsia="SimSun"/>
            <w:szCs w:val="22"/>
            <w:lang w:val="hr-HR" w:eastAsia="zh-CN"/>
          </w:rPr>
          <w:t xml:space="preserve">ženki </w:t>
        </w:r>
        <w:r w:rsidRPr="00B109DD">
          <w:rPr>
            <w:rFonts w:eastAsia="SimSun"/>
            <w:szCs w:val="22"/>
            <w:lang w:val="hr-HR" w:eastAsia="zh-CN"/>
          </w:rPr>
          <w:t>štakor</w:t>
        </w:r>
        <w:del w:id="235" w:author="Author">
          <w:r w:rsidRPr="00B109DD" w:rsidDel="006B1ED6">
            <w:rPr>
              <w:rFonts w:eastAsia="SimSun"/>
              <w:szCs w:val="22"/>
              <w:lang w:val="hr-HR" w:eastAsia="zh-CN"/>
            </w:rPr>
            <w:delText>ic</w:delText>
          </w:r>
        </w:del>
        <w:r w:rsidRPr="00B109DD">
          <w:rPr>
            <w:rFonts w:eastAsia="SimSun"/>
            <w:szCs w:val="22"/>
            <w:lang w:val="hr-HR" w:eastAsia="zh-CN"/>
          </w:rPr>
          <w:t xml:space="preserve">a </w:t>
        </w:r>
        <w:r w:rsidR="006B1ED6">
          <w:rPr>
            <w:rFonts w:eastAsia="SimSun"/>
            <w:szCs w:val="22"/>
            <w:lang w:val="hr-HR" w:eastAsia="zh-CN"/>
          </w:rPr>
          <w:t>tijekom</w:t>
        </w:r>
        <w:del w:id="236" w:author="Author">
          <w:r w:rsidRPr="00B109DD" w:rsidDel="006B1ED6">
            <w:rPr>
              <w:rFonts w:eastAsia="SimSun"/>
              <w:szCs w:val="22"/>
              <w:lang w:val="hr-HR" w:eastAsia="zh-CN"/>
            </w:rPr>
            <w:delText>u</w:delText>
          </w:r>
        </w:del>
        <w:r w:rsidRPr="00B109DD">
          <w:rPr>
            <w:rFonts w:eastAsia="SimSun"/>
            <w:szCs w:val="22"/>
            <w:lang w:val="hr-HR" w:eastAsia="zh-CN"/>
          </w:rPr>
          <w:t xml:space="preserve"> laktacij</w:t>
        </w:r>
        <w:r w:rsidR="006B1ED6">
          <w:rPr>
            <w:rFonts w:eastAsia="SimSun"/>
            <w:szCs w:val="22"/>
            <w:lang w:val="hr-HR" w:eastAsia="zh-CN"/>
          </w:rPr>
          <w:t>e</w:t>
        </w:r>
        <w:del w:id="237" w:author="Author">
          <w:r w:rsidRPr="00B109DD" w:rsidDel="006B1ED6">
            <w:rPr>
              <w:rFonts w:eastAsia="SimSun"/>
              <w:szCs w:val="22"/>
              <w:lang w:val="hr-HR" w:eastAsia="zh-CN"/>
            </w:rPr>
            <w:delText>i</w:delText>
          </w:r>
        </w:del>
        <w:r w:rsidRPr="00B109DD">
          <w:rPr>
            <w:rFonts w:eastAsia="SimSun"/>
            <w:szCs w:val="22"/>
            <w:lang w:val="hr-HR" w:eastAsia="zh-CN"/>
          </w:rPr>
          <w:t>.</w:t>
        </w:r>
      </w:ins>
    </w:p>
    <w:p w14:paraId="30FE5BC5" w14:textId="77777777" w:rsidR="00A37BD3" w:rsidRPr="00B54F10" w:rsidRDefault="00A37BD3" w:rsidP="00A37BD3">
      <w:pPr>
        <w:tabs>
          <w:tab w:val="clear" w:pos="567"/>
        </w:tabs>
        <w:spacing w:line="240" w:lineRule="auto"/>
        <w:ind w:left="567" w:hanging="567"/>
        <w:outlineLvl w:val="0"/>
        <w:rPr>
          <w:b/>
          <w:noProof/>
          <w:szCs w:val="22"/>
          <w:lang w:val="hr-HR"/>
        </w:rPr>
      </w:pPr>
    </w:p>
    <w:p w14:paraId="291373CD" w14:textId="77777777" w:rsidR="00A37BD3" w:rsidRPr="00B54F10" w:rsidRDefault="00A37BD3" w:rsidP="00A37BD3">
      <w:pPr>
        <w:tabs>
          <w:tab w:val="clear" w:pos="567"/>
        </w:tabs>
        <w:spacing w:line="240" w:lineRule="auto"/>
        <w:rPr>
          <w:noProof/>
          <w:szCs w:val="22"/>
          <w:lang w:val="hr-HR"/>
        </w:rPr>
      </w:pPr>
    </w:p>
    <w:p w14:paraId="6A4E5424" w14:textId="77777777" w:rsidR="00A37BD3" w:rsidRPr="00B54F10" w:rsidRDefault="00A37BD3" w:rsidP="00A37BD3">
      <w:pPr>
        <w:tabs>
          <w:tab w:val="clear" w:pos="567"/>
        </w:tabs>
        <w:spacing w:line="240" w:lineRule="auto"/>
        <w:ind w:left="567" w:hanging="567"/>
        <w:rPr>
          <w:b/>
          <w:noProof/>
          <w:szCs w:val="22"/>
          <w:lang w:val="hr-HR"/>
        </w:rPr>
      </w:pPr>
      <w:r w:rsidRPr="00B54F10">
        <w:rPr>
          <w:b/>
          <w:noProof/>
          <w:szCs w:val="22"/>
          <w:lang w:val="hr-HR"/>
        </w:rPr>
        <w:t>6.</w:t>
      </w:r>
      <w:r w:rsidRPr="00B54F10">
        <w:rPr>
          <w:b/>
          <w:noProof/>
          <w:szCs w:val="22"/>
          <w:lang w:val="hr-HR"/>
        </w:rPr>
        <w:tab/>
        <w:t>FARMACEUTSKI PODACI</w:t>
      </w:r>
    </w:p>
    <w:p w14:paraId="59FECCA8" w14:textId="77777777" w:rsidR="00A37BD3" w:rsidRPr="00B54F10" w:rsidRDefault="00A37BD3" w:rsidP="00A37BD3">
      <w:pPr>
        <w:tabs>
          <w:tab w:val="clear" w:pos="567"/>
        </w:tabs>
        <w:spacing w:line="240" w:lineRule="auto"/>
        <w:rPr>
          <w:noProof/>
          <w:szCs w:val="22"/>
          <w:lang w:val="hr-HR"/>
        </w:rPr>
      </w:pPr>
    </w:p>
    <w:p w14:paraId="1EFE323C" w14:textId="1370148E"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6.1</w:t>
      </w:r>
      <w:r w:rsidRPr="00B54F10">
        <w:rPr>
          <w:b/>
          <w:noProof/>
          <w:szCs w:val="22"/>
          <w:lang w:val="hr-HR"/>
        </w:rPr>
        <w:tab/>
        <w:t>Popis pomoćnih tvari</w:t>
      </w:r>
      <w:r w:rsidR="00C060E3" w:rsidRPr="00B54F10">
        <w:rPr>
          <w:b/>
          <w:noProof/>
          <w:szCs w:val="22"/>
          <w:lang w:val="hr-HR"/>
        </w:rPr>
        <w:fldChar w:fldCharType="begin"/>
      </w:r>
      <w:r w:rsidR="00C060E3" w:rsidRPr="00B54F10">
        <w:rPr>
          <w:b/>
          <w:noProof/>
          <w:szCs w:val="22"/>
          <w:lang w:val="hr-HR"/>
        </w:rPr>
        <w:instrText xml:space="preserve"> DOCVARIABLE vault_nd_a6603202-4a1f-4d46-9ee1-96c21346823d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18D9DC2D" w14:textId="77777777" w:rsidR="00A37BD3" w:rsidRPr="00B54F10" w:rsidRDefault="00A37BD3" w:rsidP="00A37BD3">
      <w:pPr>
        <w:tabs>
          <w:tab w:val="clear" w:pos="567"/>
        </w:tabs>
        <w:spacing w:line="240" w:lineRule="auto"/>
        <w:rPr>
          <w:iCs/>
          <w:noProof/>
          <w:szCs w:val="22"/>
          <w:lang w:val="hr-HR"/>
        </w:rPr>
      </w:pPr>
    </w:p>
    <w:p w14:paraId="78E05C8C" w14:textId="77777777" w:rsidR="00A37BD3" w:rsidRPr="00B54F10" w:rsidRDefault="00A37BD3" w:rsidP="00A37BD3">
      <w:pPr>
        <w:tabs>
          <w:tab w:val="clear" w:pos="567"/>
        </w:tabs>
        <w:spacing w:line="240" w:lineRule="auto"/>
        <w:rPr>
          <w:iCs/>
          <w:noProof/>
          <w:szCs w:val="22"/>
          <w:lang w:val="hr-HR"/>
        </w:rPr>
      </w:pPr>
      <w:r w:rsidRPr="00B54F10">
        <w:rPr>
          <w:iCs/>
          <w:noProof/>
          <w:szCs w:val="22"/>
          <w:lang w:val="hr-HR"/>
        </w:rPr>
        <w:t>celuloza, mikrokristalična</w:t>
      </w:r>
    </w:p>
    <w:p w14:paraId="524B5B86" w14:textId="77777777" w:rsidR="00A37BD3" w:rsidRPr="00B54F10" w:rsidRDefault="00A37BD3" w:rsidP="00A37BD3">
      <w:pPr>
        <w:tabs>
          <w:tab w:val="clear" w:pos="567"/>
        </w:tabs>
        <w:spacing w:line="240" w:lineRule="auto"/>
        <w:rPr>
          <w:iCs/>
          <w:noProof/>
          <w:szCs w:val="22"/>
          <w:lang w:val="hr-HR"/>
        </w:rPr>
      </w:pPr>
      <w:r w:rsidRPr="00B54F10">
        <w:rPr>
          <w:iCs/>
          <w:noProof/>
          <w:szCs w:val="22"/>
          <w:lang w:val="hr-HR"/>
        </w:rPr>
        <w:t>karmelozanatrij, umrežena</w:t>
      </w:r>
    </w:p>
    <w:p w14:paraId="3002F67A" w14:textId="77777777" w:rsidR="00A37BD3" w:rsidRPr="00B54F10" w:rsidRDefault="00A37BD3" w:rsidP="00A37BD3">
      <w:pPr>
        <w:tabs>
          <w:tab w:val="clear" w:pos="567"/>
        </w:tabs>
        <w:spacing w:line="240" w:lineRule="auto"/>
        <w:rPr>
          <w:iCs/>
          <w:noProof/>
          <w:szCs w:val="22"/>
          <w:lang w:val="hr-HR"/>
        </w:rPr>
      </w:pPr>
      <w:r w:rsidRPr="00B54F10">
        <w:rPr>
          <w:iCs/>
          <w:noProof/>
          <w:szCs w:val="22"/>
          <w:lang w:val="hr-HR"/>
        </w:rPr>
        <w:t>laktoza hidrat</w:t>
      </w:r>
    </w:p>
    <w:p w14:paraId="7CB67524" w14:textId="77777777" w:rsidR="00A37BD3" w:rsidRPr="00B54F10" w:rsidRDefault="00A37BD3" w:rsidP="00A37BD3">
      <w:pPr>
        <w:tabs>
          <w:tab w:val="clear" w:pos="567"/>
        </w:tabs>
        <w:spacing w:line="240" w:lineRule="auto"/>
        <w:rPr>
          <w:iCs/>
          <w:noProof/>
          <w:szCs w:val="22"/>
          <w:lang w:val="hr-HR"/>
        </w:rPr>
      </w:pPr>
      <w:r w:rsidRPr="00B54F10">
        <w:rPr>
          <w:iCs/>
          <w:noProof/>
          <w:szCs w:val="22"/>
          <w:lang w:val="hr-HR"/>
        </w:rPr>
        <w:t>magnezijev stearat</w:t>
      </w:r>
    </w:p>
    <w:p w14:paraId="7EB8E993" w14:textId="77777777" w:rsidR="00A37BD3" w:rsidRPr="00B54F10" w:rsidRDefault="00A37BD3" w:rsidP="00A37BD3">
      <w:pPr>
        <w:tabs>
          <w:tab w:val="clear" w:pos="567"/>
        </w:tabs>
        <w:spacing w:line="240" w:lineRule="auto"/>
        <w:rPr>
          <w:iCs/>
          <w:noProof/>
          <w:szCs w:val="22"/>
          <w:lang w:val="hr-HR"/>
        </w:rPr>
      </w:pPr>
      <w:r w:rsidRPr="00B54F10">
        <w:rPr>
          <w:iCs/>
          <w:noProof/>
          <w:szCs w:val="22"/>
          <w:lang w:val="hr-HR"/>
        </w:rPr>
        <w:t>silicijev dioksid, koloidni, hidratizirani</w:t>
      </w:r>
    </w:p>
    <w:p w14:paraId="16E5A437" w14:textId="77777777" w:rsidR="00A37BD3" w:rsidRPr="00B54F10" w:rsidRDefault="00A37BD3" w:rsidP="00A37BD3">
      <w:pPr>
        <w:tabs>
          <w:tab w:val="clear" w:pos="567"/>
        </w:tabs>
        <w:spacing w:line="240" w:lineRule="auto"/>
        <w:rPr>
          <w:iCs/>
          <w:noProof/>
          <w:szCs w:val="22"/>
          <w:lang w:val="hr-HR"/>
        </w:rPr>
      </w:pPr>
      <w:r w:rsidRPr="00B54F10">
        <w:rPr>
          <w:iCs/>
          <w:noProof/>
          <w:szCs w:val="22"/>
          <w:lang w:val="hr-HR"/>
        </w:rPr>
        <w:t xml:space="preserve">kukuruzni škrob, prethodno geliran </w:t>
      </w:r>
    </w:p>
    <w:p w14:paraId="02D9968B" w14:textId="77777777" w:rsidR="00A37BD3" w:rsidRPr="00B54F10" w:rsidRDefault="00A37BD3" w:rsidP="00A37BD3">
      <w:pPr>
        <w:tabs>
          <w:tab w:val="clear" w:pos="567"/>
        </w:tabs>
        <w:spacing w:line="240" w:lineRule="auto"/>
        <w:rPr>
          <w:iCs/>
          <w:noProof/>
          <w:szCs w:val="22"/>
          <w:lang w:val="hr-HR"/>
        </w:rPr>
      </w:pPr>
      <w:r w:rsidRPr="00B54F10">
        <w:rPr>
          <w:iCs/>
          <w:noProof/>
          <w:szCs w:val="22"/>
          <w:lang w:val="hr-HR"/>
        </w:rPr>
        <w:t>poloksamer 188</w:t>
      </w:r>
    </w:p>
    <w:p w14:paraId="70710DB0" w14:textId="77777777" w:rsidR="00A37BD3" w:rsidRPr="00B54F10" w:rsidRDefault="00A37BD3" w:rsidP="00A37BD3">
      <w:pPr>
        <w:tabs>
          <w:tab w:val="clear" w:pos="567"/>
        </w:tabs>
        <w:spacing w:line="240" w:lineRule="auto"/>
        <w:rPr>
          <w:iCs/>
          <w:noProof/>
          <w:szCs w:val="22"/>
          <w:lang w:val="hr-HR"/>
        </w:rPr>
      </w:pPr>
    </w:p>
    <w:p w14:paraId="3C2705D0" w14:textId="1131ACD3"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6.2</w:t>
      </w:r>
      <w:r w:rsidRPr="00B54F10">
        <w:rPr>
          <w:b/>
          <w:noProof/>
          <w:szCs w:val="22"/>
          <w:lang w:val="hr-HR"/>
        </w:rPr>
        <w:tab/>
        <w:t>Inkompatibilnosti</w:t>
      </w:r>
      <w:r w:rsidR="00C060E3" w:rsidRPr="00B54F10">
        <w:rPr>
          <w:b/>
          <w:noProof/>
          <w:szCs w:val="22"/>
          <w:lang w:val="hr-HR"/>
        </w:rPr>
        <w:fldChar w:fldCharType="begin"/>
      </w:r>
      <w:r w:rsidR="00C060E3" w:rsidRPr="00B54F10">
        <w:rPr>
          <w:b/>
          <w:noProof/>
          <w:szCs w:val="22"/>
          <w:lang w:val="hr-HR"/>
        </w:rPr>
        <w:instrText xml:space="preserve"> DOCVARIABLE vault_nd_09d273a8-310d-474b-b9b5-3d9670dca5c5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4016C41F" w14:textId="77777777" w:rsidR="00A37BD3" w:rsidRPr="00B54F10" w:rsidRDefault="00A37BD3" w:rsidP="00A37BD3">
      <w:pPr>
        <w:tabs>
          <w:tab w:val="clear" w:pos="567"/>
        </w:tabs>
        <w:spacing w:line="240" w:lineRule="auto"/>
        <w:rPr>
          <w:noProof/>
          <w:szCs w:val="22"/>
          <w:lang w:val="hr-HR"/>
        </w:rPr>
      </w:pPr>
    </w:p>
    <w:p w14:paraId="446E9EA5" w14:textId="77777777" w:rsidR="00A37BD3" w:rsidRPr="00B54F10" w:rsidRDefault="00A37BD3" w:rsidP="00A37BD3">
      <w:pPr>
        <w:tabs>
          <w:tab w:val="clear" w:pos="567"/>
        </w:tabs>
        <w:spacing w:line="240" w:lineRule="auto"/>
        <w:rPr>
          <w:noProof/>
          <w:szCs w:val="22"/>
          <w:lang w:val="hr-HR"/>
        </w:rPr>
      </w:pPr>
      <w:r w:rsidRPr="00B54F10">
        <w:rPr>
          <w:noProof/>
          <w:szCs w:val="22"/>
          <w:lang w:val="hr-HR"/>
        </w:rPr>
        <w:t>Nije primjenjivo.</w:t>
      </w:r>
    </w:p>
    <w:p w14:paraId="62C9016C" w14:textId="77777777" w:rsidR="00A37BD3" w:rsidRPr="00B54F10" w:rsidRDefault="00A37BD3" w:rsidP="00A37BD3">
      <w:pPr>
        <w:tabs>
          <w:tab w:val="clear" w:pos="567"/>
        </w:tabs>
        <w:spacing w:line="240" w:lineRule="auto"/>
        <w:rPr>
          <w:noProof/>
          <w:szCs w:val="22"/>
          <w:lang w:val="hr-HR"/>
        </w:rPr>
      </w:pPr>
    </w:p>
    <w:p w14:paraId="54487223" w14:textId="207D4DB8"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6.3</w:t>
      </w:r>
      <w:r w:rsidRPr="00B54F10">
        <w:rPr>
          <w:b/>
          <w:noProof/>
          <w:szCs w:val="22"/>
          <w:lang w:val="hr-HR"/>
        </w:rPr>
        <w:tab/>
        <w:t>Rok valjanosti</w:t>
      </w:r>
      <w:r w:rsidR="00C060E3" w:rsidRPr="00B54F10">
        <w:rPr>
          <w:b/>
          <w:noProof/>
          <w:szCs w:val="22"/>
          <w:lang w:val="hr-HR"/>
        </w:rPr>
        <w:fldChar w:fldCharType="begin"/>
      </w:r>
      <w:r w:rsidR="00C060E3" w:rsidRPr="00B54F10">
        <w:rPr>
          <w:b/>
          <w:noProof/>
          <w:szCs w:val="22"/>
          <w:lang w:val="hr-HR"/>
        </w:rPr>
        <w:instrText xml:space="preserve"> DOCVARIABLE vault_nd_528404a8-7c03-4e7a-9ff2-dcd30566b4e6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7A4F83C0" w14:textId="77777777" w:rsidR="00A37BD3" w:rsidRPr="00B54F10" w:rsidRDefault="00A37BD3" w:rsidP="00A37BD3">
      <w:pPr>
        <w:tabs>
          <w:tab w:val="clear" w:pos="567"/>
        </w:tabs>
        <w:spacing w:line="240" w:lineRule="auto"/>
        <w:rPr>
          <w:noProof/>
          <w:szCs w:val="22"/>
          <w:lang w:val="hr-HR"/>
        </w:rPr>
      </w:pPr>
    </w:p>
    <w:p w14:paraId="577E5130" w14:textId="77777777" w:rsidR="00A37BD3" w:rsidRPr="00B54F10" w:rsidRDefault="00A37BD3" w:rsidP="00A37BD3">
      <w:pPr>
        <w:tabs>
          <w:tab w:val="clear" w:pos="567"/>
        </w:tabs>
        <w:spacing w:line="240" w:lineRule="auto"/>
        <w:rPr>
          <w:noProof/>
          <w:szCs w:val="22"/>
          <w:lang w:val="hr-HR"/>
        </w:rPr>
      </w:pPr>
      <w:r w:rsidRPr="00B54F10">
        <w:rPr>
          <w:noProof/>
          <w:szCs w:val="22"/>
          <w:lang w:val="hr-HR"/>
        </w:rPr>
        <w:t>3 godine</w:t>
      </w:r>
      <w:r w:rsidR="00642610" w:rsidRPr="00B54F10">
        <w:rPr>
          <w:noProof/>
          <w:szCs w:val="22"/>
          <w:lang w:val="hr-HR"/>
        </w:rPr>
        <w:t>.</w:t>
      </w:r>
    </w:p>
    <w:p w14:paraId="23FD82C5" w14:textId="77777777" w:rsidR="00A37BD3" w:rsidRPr="00B54F10" w:rsidRDefault="00A37BD3" w:rsidP="00A37BD3">
      <w:pPr>
        <w:tabs>
          <w:tab w:val="clear" w:pos="567"/>
        </w:tabs>
        <w:spacing w:line="240" w:lineRule="auto"/>
        <w:rPr>
          <w:noProof/>
          <w:szCs w:val="22"/>
          <w:lang w:val="hr-HR"/>
        </w:rPr>
      </w:pPr>
    </w:p>
    <w:p w14:paraId="4F8E7B5C" w14:textId="2E584E5D"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6.4</w:t>
      </w:r>
      <w:r w:rsidRPr="00B54F10">
        <w:rPr>
          <w:b/>
          <w:noProof/>
          <w:szCs w:val="22"/>
          <w:lang w:val="hr-HR"/>
        </w:rPr>
        <w:tab/>
      </w:r>
      <w:r w:rsidRPr="00B54F10">
        <w:rPr>
          <w:b/>
          <w:bCs/>
          <w:szCs w:val="22"/>
          <w:lang w:val="hr-HR"/>
        </w:rPr>
        <w:t>Posebne mjere pri čuvanju lijeka</w:t>
      </w:r>
      <w:r w:rsidR="00C060E3" w:rsidRPr="00B54F10">
        <w:rPr>
          <w:b/>
          <w:bCs/>
          <w:szCs w:val="22"/>
          <w:lang w:val="hr-HR"/>
        </w:rPr>
        <w:fldChar w:fldCharType="begin"/>
      </w:r>
      <w:r w:rsidR="00C060E3" w:rsidRPr="00B54F10">
        <w:rPr>
          <w:b/>
          <w:bCs/>
          <w:szCs w:val="22"/>
          <w:lang w:val="hr-HR"/>
        </w:rPr>
        <w:instrText xml:space="preserve"> DOCVARIABLE vault_nd_589bdcb9-5343-40de-a2df-b7d4f3258567 \* MERGEFORMAT </w:instrText>
      </w:r>
      <w:r w:rsidR="00C060E3" w:rsidRPr="00B54F10">
        <w:rPr>
          <w:b/>
          <w:bCs/>
          <w:szCs w:val="22"/>
          <w:lang w:val="hr-HR"/>
        </w:rPr>
        <w:fldChar w:fldCharType="separate"/>
      </w:r>
      <w:r w:rsidR="00C060E3" w:rsidRPr="00B54F10">
        <w:rPr>
          <w:b/>
          <w:bCs/>
          <w:szCs w:val="22"/>
          <w:lang w:val="hr-HR"/>
        </w:rPr>
        <w:t xml:space="preserve"> </w:t>
      </w:r>
      <w:r w:rsidR="00C060E3" w:rsidRPr="00B54F10">
        <w:rPr>
          <w:b/>
          <w:bCs/>
          <w:szCs w:val="22"/>
          <w:lang w:val="hr-HR"/>
        </w:rPr>
        <w:fldChar w:fldCharType="end"/>
      </w:r>
    </w:p>
    <w:p w14:paraId="281F5051" w14:textId="77777777" w:rsidR="00A37BD3" w:rsidRPr="00B54F10" w:rsidRDefault="00A37BD3" w:rsidP="00A37BD3">
      <w:pPr>
        <w:tabs>
          <w:tab w:val="clear" w:pos="567"/>
        </w:tabs>
        <w:spacing w:line="240" w:lineRule="auto"/>
        <w:rPr>
          <w:noProof/>
          <w:szCs w:val="22"/>
          <w:lang w:val="hr-HR"/>
        </w:rPr>
      </w:pPr>
    </w:p>
    <w:p w14:paraId="5458E960" w14:textId="3F5B6A07" w:rsidR="00A37BD3" w:rsidRPr="00B54F10" w:rsidRDefault="00A37BD3" w:rsidP="00A37BD3">
      <w:pPr>
        <w:tabs>
          <w:tab w:val="clear" w:pos="567"/>
        </w:tabs>
        <w:spacing w:line="240" w:lineRule="auto"/>
        <w:rPr>
          <w:noProof/>
          <w:szCs w:val="22"/>
          <w:lang w:val="hr-HR"/>
        </w:rPr>
      </w:pPr>
      <w:r w:rsidRPr="00B54F10">
        <w:rPr>
          <w:szCs w:val="22"/>
          <w:lang w:val="hr-HR" w:eastAsia="en-GB"/>
        </w:rPr>
        <w:t>Ne čuvati na temperaturi iznad 30</w:t>
      </w:r>
      <w:ins w:id="238" w:author="Author">
        <w:r w:rsidR="00A46FC2" w:rsidRPr="00B109DD">
          <w:rPr>
            <w:szCs w:val="22"/>
            <w:lang w:val="hr-HR" w:eastAsia="en-GB"/>
          </w:rPr>
          <w:t xml:space="preserve"> </w:t>
        </w:r>
      </w:ins>
      <w:r w:rsidRPr="00B54F10">
        <w:rPr>
          <w:szCs w:val="22"/>
          <w:lang w:val="hr-HR" w:eastAsia="en-GB"/>
        </w:rPr>
        <w:t>ºC.</w:t>
      </w:r>
    </w:p>
    <w:p w14:paraId="71FDD952" w14:textId="77777777" w:rsidR="00A37BD3" w:rsidRPr="00B54F10" w:rsidRDefault="00A37BD3" w:rsidP="00A37BD3">
      <w:pPr>
        <w:tabs>
          <w:tab w:val="clear" w:pos="567"/>
        </w:tabs>
        <w:spacing w:line="240" w:lineRule="auto"/>
        <w:rPr>
          <w:noProof/>
          <w:szCs w:val="22"/>
          <w:lang w:val="hr-HR"/>
        </w:rPr>
      </w:pPr>
    </w:p>
    <w:p w14:paraId="328709A3" w14:textId="2CE32553" w:rsidR="00A37BD3" w:rsidRPr="00B54F10" w:rsidRDefault="00A37BD3" w:rsidP="00A37BD3">
      <w:pPr>
        <w:tabs>
          <w:tab w:val="clear" w:pos="567"/>
        </w:tabs>
        <w:spacing w:line="240" w:lineRule="auto"/>
        <w:outlineLvl w:val="0"/>
        <w:rPr>
          <w:b/>
          <w:noProof/>
          <w:szCs w:val="22"/>
          <w:lang w:val="hr-HR"/>
        </w:rPr>
      </w:pPr>
      <w:r w:rsidRPr="00B54F10">
        <w:rPr>
          <w:b/>
          <w:bCs/>
          <w:szCs w:val="22"/>
          <w:lang w:val="hr-HR"/>
        </w:rPr>
        <w:t>6.5</w:t>
      </w:r>
      <w:r w:rsidRPr="00B54F10">
        <w:rPr>
          <w:b/>
          <w:bCs/>
          <w:szCs w:val="22"/>
          <w:lang w:val="hr-HR"/>
        </w:rPr>
        <w:tab/>
        <w:t>Vrsta i sadržaj spremnika</w:t>
      </w:r>
      <w:r w:rsidR="00C060E3" w:rsidRPr="00B54F10">
        <w:rPr>
          <w:b/>
          <w:bCs/>
          <w:szCs w:val="22"/>
          <w:lang w:val="hr-HR"/>
        </w:rPr>
        <w:fldChar w:fldCharType="begin"/>
      </w:r>
      <w:r w:rsidR="00C060E3" w:rsidRPr="00B54F10">
        <w:rPr>
          <w:b/>
          <w:bCs/>
          <w:szCs w:val="22"/>
          <w:lang w:val="hr-HR"/>
        </w:rPr>
        <w:instrText xml:space="preserve"> DOCVARIABLE vault_nd_c8eec528-3443-4489-aeb4-dead5cd84640 \* MERGEFORMAT </w:instrText>
      </w:r>
      <w:r w:rsidR="00C060E3" w:rsidRPr="00B54F10">
        <w:rPr>
          <w:b/>
          <w:bCs/>
          <w:szCs w:val="22"/>
          <w:lang w:val="hr-HR"/>
        </w:rPr>
        <w:fldChar w:fldCharType="separate"/>
      </w:r>
      <w:r w:rsidR="00C060E3" w:rsidRPr="00B54F10">
        <w:rPr>
          <w:b/>
          <w:bCs/>
          <w:szCs w:val="22"/>
          <w:lang w:val="hr-HR"/>
        </w:rPr>
        <w:t xml:space="preserve"> </w:t>
      </w:r>
      <w:r w:rsidR="00C060E3" w:rsidRPr="00B54F10">
        <w:rPr>
          <w:b/>
          <w:bCs/>
          <w:szCs w:val="22"/>
          <w:lang w:val="hr-HR"/>
        </w:rPr>
        <w:fldChar w:fldCharType="end"/>
      </w:r>
    </w:p>
    <w:p w14:paraId="01898CF5" w14:textId="77777777" w:rsidR="00A37BD3" w:rsidRPr="00B54F10" w:rsidRDefault="00A37BD3" w:rsidP="00A37BD3">
      <w:pPr>
        <w:tabs>
          <w:tab w:val="clear" w:pos="567"/>
        </w:tabs>
        <w:spacing w:line="240" w:lineRule="auto"/>
        <w:rPr>
          <w:iCs/>
          <w:noProof/>
          <w:szCs w:val="22"/>
          <w:lang w:val="hr-HR"/>
        </w:rPr>
      </w:pPr>
    </w:p>
    <w:p w14:paraId="14F14535" w14:textId="77777777" w:rsidR="00A37BD3" w:rsidRPr="00B54F10" w:rsidRDefault="00D35F14" w:rsidP="00A37BD3">
      <w:pPr>
        <w:tabs>
          <w:tab w:val="clear" w:pos="567"/>
        </w:tabs>
        <w:spacing w:line="240" w:lineRule="auto"/>
        <w:rPr>
          <w:iCs/>
          <w:noProof/>
          <w:szCs w:val="22"/>
          <w:lang w:val="hr-HR"/>
        </w:rPr>
      </w:pPr>
      <w:r w:rsidRPr="00B54F10">
        <w:rPr>
          <w:iCs/>
          <w:noProof/>
          <w:szCs w:val="22"/>
          <w:lang w:val="hr-HR"/>
        </w:rPr>
        <w:t>Kutija</w:t>
      </w:r>
      <w:r w:rsidR="00A37BD3" w:rsidRPr="00B54F10">
        <w:rPr>
          <w:iCs/>
          <w:noProof/>
          <w:szCs w:val="22"/>
          <w:lang w:val="hr-HR"/>
        </w:rPr>
        <w:t xml:space="preserve"> s 14 tableta u PVC/PVDC/</w:t>
      </w:r>
      <w:r w:rsidR="00E70C14" w:rsidRPr="00B54F10">
        <w:rPr>
          <w:iCs/>
          <w:noProof/>
          <w:szCs w:val="22"/>
          <w:lang w:val="hr-HR"/>
        </w:rPr>
        <w:t>aluminij</w:t>
      </w:r>
      <w:r w:rsidR="00A37BD3" w:rsidRPr="00B54F10">
        <w:rPr>
          <w:iCs/>
          <w:noProof/>
          <w:szCs w:val="22"/>
          <w:lang w:val="hr-HR"/>
        </w:rPr>
        <w:t xml:space="preserve"> blister</w:t>
      </w:r>
      <w:r w:rsidRPr="00B54F10">
        <w:rPr>
          <w:iCs/>
          <w:noProof/>
          <w:szCs w:val="22"/>
          <w:lang w:val="hr-HR"/>
        </w:rPr>
        <w:t>ima</w:t>
      </w:r>
      <w:r w:rsidR="00A37BD3" w:rsidRPr="00B54F10">
        <w:rPr>
          <w:iCs/>
          <w:noProof/>
          <w:szCs w:val="22"/>
          <w:lang w:val="hr-HR"/>
        </w:rPr>
        <w:t xml:space="preserve">. </w:t>
      </w:r>
    </w:p>
    <w:p w14:paraId="06F8D08F" w14:textId="77777777" w:rsidR="00A37BD3" w:rsidRPr="00B54F10" w:rsidRDefault="00D35F14" w:rsidP="00A37BD3">
      <w:pPr>
        <w:tabs>
          <w:tab w:val="clear" w:pos="567"/>
        </w:tabs>
        <w:spacing w:line="240" w:lineRule="auto"/>
        <w:rPr>
          <w:iCs/>
          <w:noProof/>
          <w:szCs w:val="22"/>
          <w:lang w:val="hr-HR"/>
        </w:rPr>
      </w:pPr>
      <w:r w:rsidRPr="00B54F10">
        <w:rPr>
          <w:iCs/>
          <w:noProof/>
          <w:szCs w:val="22"/>
          <w:lang w:val="hr-HR"/>
        </w:rPr>
        <w:t>Kutija</w:t>
      </w:r>
      <w:r w:rsidR="00A37BD3" w:rsidRPr="00B54F10">
        <w:rPr>
          <w:iCs/>
          <w:noProof/>
          <w:szCs w:val="22"/>
          <w:lang w:val="hr-HR"/>
        </w:rPr>
        <w:t xml:space="preserve"> s 28 tableta u PVC/PVDC/</w:t>
      </w:r>
      <w:r w:rsidR="00E70C14" w:rsidRPr="00B54F10">
        <w:rPr>
          <w:iCs/>
          <w:noProof/>
          <w:szCs w:val="22"/>
          <w:lang w:val="hr-HR"/>
        </w:rPr>
        <w:t>aluminij</w:t>
      </w:r>
      <w:r w:rsidRPr="00B54F10">
        <w:rPr>
          <w:iCs/>
          <w:noProof/>
          <w:szCs w:val="22"/>
          <w:lang w:val="hr-HR"/>
        </w:rPr>
        <w:t xml:space="preserve"> blisterima</w:t>
      </w:r>
      <w:r w:rsidR="00A37BD3" w:rsidRPr="00B54F10">
        <w:rPr>
          <w:iCs/>
          <w:noProof/>
          <w:szCs w:val="22"/>
          <w:lang w:val="hr-HR"/>
        </w:rPr>
        <w:t xml:space="preserve">. </w:t>
      </w:r>
    </w:p>
    <w:p w14:paraId="1265B5D0" w14:textId="77777777" w:rsidR="00A37BD3" w:rsidRPr="00B54F10" w:rsidRDefault="00D35F14" w:rsidP="00A37BD3">
      <w:pPr>
        <w:tabs>
          <w:tab w:val="clear" w:pos="567"/>
        </w:tabs>
        <w:spacing w:line="240" w:lineRule="auto"/>
        <w:rPr>
          <w:iCs/>
          <w:noProof/>
          <w:szCs w:val="22"/>
          <w:lang w:val="hr-HR"/>
        </w:rPr>
      </w:pPr>
      <w:r w:rsidRPr="00B54F10">
        <w:rPr>
          <w:iCs/>
          <w:noProof/>
          <w:szCs w:val="22"/>
          <w:lang w:val="hr-HR"/>
        </w:rPr>
        <w:t>Kutija</w:t>
      </w:r>
      <w:r w:rsidR="00A37BD3" w:rsidRPr="00B54F10">
        <w:rPr>
          <w:iCs/>
          <w:noProof/>
          <w:szCs w:val="22"/>
          <w:lang w:val="hr-HR"/>
        </w:rPr>
        <w:t xml:space="preserve"> s 56 tableta u PVC/PVDC/</w:t>
      </w:r>
      <w:r w:rsidR="00E70C14" w:rsidRPr="00B54F10">
        <w:rPr>
          <w:iCs/>
          <w:noProof/>
          <w:szCs w:val="22"/>
          <w:lang w:val="hr-HR"/>
        </w:rPr>
        <w:t>aluminij</w:t>
      </w:r>
      <w:r w:rsidRPr="00B54F10">
        <w:rPr>
          <w:iCs/>
          <w:noProof/>
          <w:szCs w:val="22"/>
          <w:lang w:val="hr-HR"/>
        </w:rPr>
        <w:t xml:space="preserve"> blisterima</w:t>
      </w:r>
      <w:r w:rsidR="00A37BD3" w:rsidRPr="00B54F10">
        <w:rPr>
          <w:iCs/>
          <w:noProof/>
          <w:szCs w:val="22"/>
          <w:lang w:val="hr-HR"/>
        </w:rPr>
        <w:t xml:space="preserve">. </w:t>
      </w:r>
    </w:p>
    <w:p w14:paraId="62FC9CB4" w14:textId="77777777" w:rsidR="00A37BD3" w:rsidRPr="00B54F10" w:rsidRDefault="00D35F14" w:rsidP="00A37BD3">
      <w:pPr>
        <w:tabs>
          <w:tab w:val="clear" w:pos="567"/>
        </w:tabs>
        <w:spacing w:line="240" w:lineRule="auto"/>
        <w:rPr>
          <w:iCs/>
          <w:noProof/>
          <w:szCs w:val="22"/>
          <w:lang w:val="hr-HR"/>
        </w:rPr>
      </w:pPr>
      <w:r w:rsidRPr="00B54F10">
        <w:rPr>
          <w:iCs/>
          <w:noProof/>
          <w:szCs w:val="22"/>
          <w:lang w:val="hr-HR"/>
        </w:rPr>
        <w:t>Kutija</w:t>
      </w:r>
      <w:r w:rsidR="00A37BD3" w:rsidRPr="00B54F10">
        <w:rPr>
          <w:iCs/>
          <w:noProof/>
          <w:szCs w:val="22"/>
          <w:lang w:val="hr-HR"/>
        </w:rPr>
        <w:t xml:space="preserve"> s 98 tableta u PVC/PVDC/</w:t>
      </w:r>
      <w:r w:rsidR="00E70C14" w:rsidRPr="00B54F10">
        <w:rPr>
          <w:iCs/>
          <w:noProof/>
          <w:szCs w:val="22"/>
          <w:lang w:val="hr-HR"/>
        </w:rPr>
        <w:t>aluminij</w:t>
      </w:r>
      <w:r w:rsidRPr="00B54F10">
        <w:rPr>
          <w:iCs/>
          <w:noProof/>
          <w:szCs w:val="22"/>
          <w:lang w:val="hr-HR"/>
        </w:rPr>
        <w:t xml:space="preserve"> blisterima</w:t>
      </w:r>
      <w:r w:rsidR="00A37BD3" w:rsidRPr="00B54F10">
        <w:rPr>
          <w:iCs/>
          <w:noProof/>
          <w:szCs w:val="22"/>
          <w:lang w:val="hr-HR"/>
        </w:rPr>
        <w:t xml:space="preserve">. </w:t>
      </w:r>
    </w:p>
    <w:p w14:paraId="10148710" w14:textId="77777777" w:rsidR="00A37BD3" w:rsidRPr="00B54F10" w:rsidRDefault="00D35F14" w:rsidP="00A37BD3">
      <w:pPr>
        <w:tabs>
          <w:tab w:val="clear" w:pos="567"/>
        </w:tabs>
        <w:spacing w:line="240" w:lineRule="auto"/>
        <w:rPr>
          <w:iCs/>
          <w:noProof/>
          <w:szCs w:val="22"/>
          <w:lang w:val="hr-HR"/>
        </w:rPr>
      </w:pPr>
      <w:r w:rsidRPr="00B54F10">
        <w:rPr>
          <w:iCs/>
          <w:noProof/>
          <w:szCs w:val="22"/>
          <w:lang w:val="hr-HR"/>
        </w:rPr>
        <w:t>Kutija</w:t>
      </w:r>
      <w:r w:rsidR="00A37BD3" w:rsidRPr="00B54F10">
        <w:rPr>
          <w:iCs/>
          <w:noProof/>
          <w:szCs w:val="22"/>
          <w:lang w:val="hr-HR"/>
        </w:rPr>
        <w:t xml:space="preserve"> s 56 x 1 tabletom u PVC/PVDC/</w:t>
      </w:r>
      <w:r w:rsidR="00E70C14" w:rsidRPr="00B54F10">
        <w:rPr>
          <w:iCs/>
          <w:noProof/>
          <w:szCs w:val="22"/>
          <w:lang w:val="hr-HR"/>
        </w:rPr>
        <w:t>aluminij</w:t>
      </w:r>
      <w:r w:rsidR="00A37BD3" w:rsidRPr="00B54F10">
        <w:rPr>
          <w:iCs/>
          <w:noProof/>
          <w:szCs w:val="22"/>
          <w:lang w:val="hr-HR"/>
        </w:rPr>
        <w:t xml:space="preserve"> perforiran</w:t>
      </w:r>
      <w:r w:rsidRPr="00B54F10">
        <w:rPr>
          <w:iCs/>
          <w:noProof/>
          <w:szCs w:val="22"/>
          <w:lang w:val="hr-HR"/>
        </w:rPr>
        <w:t>i</w:t>
      </w:r>
      <w:r w:rsidR="00A37BD3" w:rsidRPr="00B54F10">
        <w:rPr>
          <w:iCs/>
          <w:noProof/>
          <w:szCs w:val="22"/>
          <w:lang w:val="hr-HR"/>
        </w:rPr>
        <w:t>m blister</w:t>
      </w:r>
      <w:r w:rsidRPr="00B54F10">
        <w:rPr>
          <w:iCs/>
          <w:noProof/>
          <w:szCs w:val="22"/>
          <w:lang w:val="hr-HR"/>
        </w:rPr>
        <w:t>ima</w:t>
      </w:r>
      <w:r w:rsidR="00A37BD3" w:rsidRPr="00B54F10">
        <w:rPr>
          <w:iCs/>
          <w:noProof/>
          <w:szCs w:val="22"/>
          <w:lang w:val="hr-HR"/>
        </w:rPr>
        <w:t xml:space="preserve"> djeljiv</w:t>
      </w:r>
      <w:r w:rsidRPr="00B54F10">
        <w:rPr>
          <w:iCs/>
          <w:noProof/>
          <w:szCs w:val="22"/>
          <w:lang w:val="hr-HR"/>
        </w:rPr>
        <w:t>i</w:t>
      </w:r>
      <w:r w:rsidR="00A37BD3" w:rsidRPr="00B54F10">
        <w:rPr>
          <w:iCs/>
          <w:noProof/>
          <w:szCs w:val="22"/>
          <w:lang w:val="hr-HR"/>
        </w:rPr>
        <w:t>m na jedinične doze.</w:t>
      </w:r>
    </w:p>
    <w:p w14:paraId="7E8E2E8D" w14:textId="77777777" w:rsidR="00A37BD3" w:rsidRPr="00B54F10" w:rsidRDefault="00A37BD3" w:rsidP="00A37BD3">
      <w:pPr>
        <w:tabs>
          <w:tab w:val="clear" w:pos="567"/>
        </w:tabs>
        <w:spacing w:line="240" w:lineRule="auto"/>
        <w:rPr>
          <w:noProof/>
          <w:szCs w:val="22"/>
          <w:lang w:val="hr-HR"/>
        </w:rPr>
      </w:pPr>
    </w:p>
    <w:p w14:paraId="2F9CCAD7" w14:textId="77777777" w:rsidR="00A37BD3" w:rsidRPr="00B54F10" w:rsidRDefault="00A37BD3" w:rsidP="00A37BD3">
      <w:pPr>
        <w:tabs>
          <w:tab w:val="clear" w:pos="567"/>
        </w:tabs>
        <w:spacing w:line="240" w:lineRule="auto"/>
        <w:rPr>
          <w:szCs w:val="22"/>
          <w:lang w:val="hr-HR"/>
        </w:rPr>
      </w:pPr>
      <w:r w:rsidRPr="00B54F10">
        <w:rPr>
          <w:szCs w:val="22"/>
          <w:lang w:val="hr-HR"/>
        </w:rPr>
        <w:t xml:space="preserve">Na tržištu se ne moraju nalaziti sve veličine </w:t>
      </w:r>
      <w:r w:rsidR="007B3EC1" w:rsidRPr="00B54F10">
        <w:rPr>
          <w:szCs w:val="22"/>
          <w:lang w:val="hr-HR"/>
        </w:rPr>
        <w:t>pakiranj</w:t>
      </w:r>
      <w:r w:rsidRPr="00B54F10">
        <w:rPr>
          <w:szCs w:val="22"/>
          <w:lang w:val="hr-HR"/>
        </w:rPr>
        <w:t>a.</w:t>
      </w:r>
    </w:p>
    <w:p w14:paraId="2D1E5813" w14:textId="77777777" w:rsidR="00A37BD3" w:rsidRPr="00B54F10" w:rsidRDefault="00A37BD3" w:rsidP="00A37BD3">
      <w:pPr>
        <w:tabs>
          <w:tab w:val="clear" w:pos="567"/>
        </w:tabs>
        <w:spacing w:line="240" w:lineRule="auto"/>
        <w:rPr>
          <w:noProof/>
          <w:szCs w:val="22"/>
          <w:lang w:val="hr-HR"/>
        </w:rPr>
      </w:pPr>
    </w:p>
    <w:p w14:paraId="00258CB3" w14:textId="77777777" w:rsidR="00A37BD3" w:rsidRPr="00B54F10" w:rsidRDefault="00A37BD3" w:rsidP="00A37BD3">
      <w:pPr>
        <w:autoSpaceDE w:val="0"/>
        <w:autoSpaceDN w:val="0"/>
        <w:adjustRightInd w:val="0"/>
        <w:spacing w:line="240" w:lineRule="auto"/>
        <w:rPr>
          <w:b/>
          <w:bCs/>
          <w:szCs w:val="22"/>
          <w:lang w:val="hr-HR"/>
        </w:rPr>
      </w:pPr>
      <w:r w:rsidRPr="00B54F10">
        <w:rPr>
          <w:b/>
          <w:noProof/>
          <w:szCs w:val="22"/>
          <w:lang w:val="hr-HR"/>
        </w:rPr>
        <w:t>6.6</w:t>
      </w:r>
      <w:r w:rsidRPr="00B54F10">
        <w:rPr>
          <w:b/>
          <w:noProof/>
          <w:szCs w:val="22"/>
          <w:lang w:val="hr-HR"/>
        </w:rPr>
        <w:tab/>
      </w:r>
      <w:r w:rsidRPr="00B54F10">
        <w:rPr>
          <w:b/>
          <w:bCs/>
          <w:szCs w:val="22"/>
          <w:lang w:val="hr-HR"/>
        </w:rPr>
        <w:t>Posebne mjere za zbrinjavanje</w:t>
      </w:r>
    </w:p>
    <w:p w14:paraId="3B93608E" w14:textId="77777777" w:rsidR="00A37BD3" w:rsidRPr="00B54F10" w:rsidRDefault="00A37BD3" w:rsidP="00A37BD3">
      <w:pPr>
        <w:tabs>
          <w:tab w:val="clear" w:pos="567"/>
        </w:tabs>
        <w:spacing w:line="240" w:lineRule="auto"/>
        <w:rPr>
          <w:szCs w:val="22"/>
          <w:lang w:val="hr-HR"/>
        </w:rPr>
      </w:pPr>
    </w:p>
    <w:p w14:paraId="1FEC03E7" w14:textId="77777777" w:rsidR="00A37BD3" w:rsidRPr="00B54F10" w:rsidRDefault="00A37BD3" w:rsidP="00A37BD3">
      <w:pPr>
        <w:tabs>
          <w:tab w:val="clear" w:pos="567"/>
        </w:tabs>
        <w:spacing w:line="240" w:lineRule="auto"/>
        <w:rPr>
          <w:noProof/>
          <w:szCs w:val="22"/>
          <w:lang w:val="hr-HR"/>
        </w:rPr>
      </w:pPr>
      <w:r w:rsidRPr="00B54F10">
        <w:rPr>
          <w:szCs w:val="22"/>
          <w:lang w:val="hr-HR"/>
        </w:rPr>
        <w:t xml:space="preserve">Neiskorišteni lijek ili otpadni materijal </w:t>
      </w:r>
      <w:r w:rsidR="009C3E36" w:rsidRPr="00B54F10">
        <w:rPr>
          <w:szCs w:val="22"/>
          <w:lang w:val="hr-HR"/>
        </w:rPr>
        <w:t>potrebno je</w:t>
      </w:r>
      <w:r w:rsidRPr="00B54F10">
        <w:rPr>
          <w:szCs w:val="22"/>
          <w:lang w:val="hr-HR"/>
        </w:rPr>
        <w:t xml:space="preserve"> zbrinuti sukladno </w:t>
      </w:r>
      <w:r w:rsidR="009C3E36" w:rsidRPr="00B54F10">
        <w:rPr>
          <w:szCs w:val="22"/>
          <w:lang w:val="hr-HR"/>
        </w:rPr>
        <w:t>nacionalnim</w:t>
      </w:r>
      <w:r w:rsidRPr="00B54F10">
        <w:rPr>
          <w:szCs w:val="22"/>
          <w:lang w:val="hr-HR"/>
        </w:rPr>
        <w:t xml:space="preserve"> propisima</w:t>
      </w:r>
      <w:r w:rsidRPr="00B54F10">
        <w:rPr>
          <w:noProof/>
          <w:szCs w:val="22"/>
          <w:lang w:val="hr-HR"/>
        </w:rPr>
        <w:t>.</w:t>
      </w:r>
    </w:p>
    <w:p w14:paraId="3C5E6E63" w14:textId="77777777" w:rsidR="00A37BD3" w:rsidRPr="00B54F10" w:rsidRDefault="00A37BD3" w:rsidP="00A37BD3">
      <w:pPr>
        <w:tabs>
          <w:tab w:val="clear" w:pos="567"/>
        </w:tabs>
        <w:spacing w:line="240" w:lineRule="auto"/>
        <w:rPr>
          <w:noProof/>
          <w:szCs w:val="22"/>
          <w:lang w:val="hr-HR"/>
        </w:rPr>
      </w:pPr>
    </w:p>
    <w:p w14:paraId="0DBDB205" w14:textId="77777777" w:rsidR="00A37BD3" w:rsidRPr="00B54F10" w:rsidRDefault="00A37BD3" w:rsidP="00A37BD3">
      <w:pPr>
        <w:tabs>
          <w:tab w:val="clear" w:pos="567"/>
        </w:tabs>
        <w:spacing w:line="240" w:lineRule="auto"/>
        <w:rPr>
          <w:noProof/>
          <w:szCs w:val="22"/>
          <w:lang w:val="hr-HR"/>
        </w:rPr>
      </w:pPr>
    </w:p>
    <w:p w14:paraId="41632C6E" w14:textId="77777777" w:rsidR="00A37BD3" w:rsidRPr="00B54F10" w:rsidRDefault="00A37BD3" w:rsidP="00A37BD3">
      <w:pPr>
        <w:tabs>
          <w:tab w:val="clear" w:pos="567"/>
        </w:tabs>
        <w:spacing w:line="240" w:lineRule="auto"/>
        <w:ind w:left="567" w:hanging="567"/>
        <w:rPr>
          <w:noProof/>
          <w:szCs w:val="22"/>
          <w:lang w:val="hr-HR"/>
        </w:rPr>
      </w:pPr>
      <w:r w:rsidRPr="00B54F10">
        <w:rPr>
          <w:b/>
          <w:noProof/>
          <w:szCs w:val="22"/>
          <w:lang w:val="hr-HR"/>
        </w:rPr>
        <w:t>7.</w:t>
      </w:r>
      <w:r w:rsidRPr="00B54F10">
        <w:rPr>
          <w:b/>
          <w:noProof/>
          <w:szCs w:val="22"/>
          <w:lang w:val="hr-HR"/>
        </w:rPr>
        <w:tab/>
      </w:r>
      <w:r w:rsidRPr="00B54F10">
        <w:rPr>
          <w:b/>
          <w:bCs/>
          <w:szCs w:val="22"/>
          <w:lang w:val="hr-HR"/>
        </w:rPr>
        <w:t xml:space="preserve">NOSITELJ ODOBRENJA </w:t>
      </w:r>
      <w:r w:rsidR="004A555F" w:rsidRPr="00B54F10">
        <w:rPr>
          <w:b/>
          <w:bCs/>
          <w:szCs w:val="22"/>
          <w:lang w:val="hr-HR"/>
        </w:rPr>
        <w:t>ZA STAVLJANJE LIJEKA U PROMET</w:t>
      </w:r>
    </w:p>
    <w:p w14:paraId="14AC3DCC" w14:textId="77777777" w:rsidR="00A37BD3" w:rsidRPr="00B54F10" w:rsidRDefault="00A37BD3" w:rsidP="00A37BD3">
      <w:pPr>
        <w:tabs>
          <w:tab w:val="clear" w:pos="567"/>
        </w:tabs>
        <w:spacing w:line="240" w:lineRule="auto"/>
        <w:rPr>
          <w:noProof/>
          <w:szCs w:val="22"/>
          <w:lang w:val="hr-HR"/>
        </w:rPr>
      </w:pPr>
    </w:p>
    <w:p w14:paraId="2ECB79AD" w14:textId="77777777" w:rsidR="00CF533E" w:rsidRPr="00E77F10" w:rsidRDefault="00CF533E" w:rsidP="00CF533E">
      <w:pPr>
        <w:pStyle w:val="EMEABodyText"/>
        <w:rPr>
          <w:szCs w:val="22"/>
          <w:lang w:val="hr-HR"/>
          <w:rPrChange w:id="239" w:author="Author">
            <w:rPr>
              <w:lang w:val="fr-FR"/>
            </w:rPr>
          </w:rPrChange>
        </w:rPr>
      </w:pPr>
      <w:r w:rsidRPr="00E77F10">
        <w:rPr>
          <w:szCs w:val="22"/>
          <w:lang w:val="hr-HR"/>
          <w:rPrChange w:id="240" w:author="Author">
            <w:rPr>
              <w:lang w:val="fr-FR"/>
            </w:rPr>
          </w:rPrChange>
        </w:rPr>
        <w:t>Sanofi Winthrop Industrie</w:t>
      </w:r>
    </w:p>
    <w:p w14:paraId="4F07AF06" w14:textId="77777777" w:rsidR="00CF533E" w:rsidRPr="00E77F10" w:rsidRDefault="00CF533E" w:rsidP="00CF533E">
      <w:pPr>
        <w:pStyle w:val="EMEABodyText"/>
        <w:rPr>
          <w:szCs w:val="22"/>
          <w:lang w:val="hr-HR"/>
          <w:rPrChange w:id="241" w:author="Author">
            <w:rPr>
              <w:lang w:val="fr-FR"/>
            </w:rPr>
          </w:rPrChange>
        </w:rPr>
      </w:pPr>
      <w:r w:rsidRPr="00E77F10">
        <w:rPr>
          <w:szCs w:val="22"/>
          <w:lang w:val="hr-HR"/>
          <w:rPrChange w:id="242" w:author="Author">
            <w:rPr>
              <w:lang w:val="fr-FR"/>
            </w:rPr>
          </w:rPrChange>
        </w:rPr>
        <w:t>82 avenue Raspail</w:t>
      </w:r>
    </w:p>
    <w:p w14:paraId="74D25676" w14:textId="77777777" w:rsidR="00CF533E" w:rsidRPr="00E77F10" w:rsidRDefault="00CF533E" w:rsidP="00CF533E">
      <w:pPr>
        <w:pStyle w:val="EMEABodyText"/>
        <w:rPr>
          <w:szCs w:val="22"/>
          <w:lang w:val="hr-HR"/>
          <w:rPrChange w:id="243" w:author="Author">
            <w:rPr>
              <w:lang w:val="fr-FR"/>
            </w:rPr>
          </w:rPrChange>
        </w:rPr>
      </w:pPr>
      <w:r w:rsidRPr="00E77F10">
        <w:rPr>
          <w:szCs w:val="22"/>
          <w:lang w:val="hr-HR"/>
          <w:rPrChange w:id="244" w:author="Author">
            <w:rPr>
              <w:lang w:val="fr-FR"/>
            </w:rPr>
          </w:rPrChange>
        </w:rPr>
        <w:t>94250 Gentilly</w:t>
      </w:r>
    </w:p>
    <w:p w14:paraId="444BF28A" w14:textId="77777777" w:rsidR="00A37BD3" w:rsidRPr="00E77F10" w:rsidRDefault="00A37BD3" w:rsidP="00A37BD3">
      <w:pPr>
        <w:tabs>
          <w:tab w:val="clear" w:pos="567"/>
        </w:tabs>
        <w:spacing w:line="240" w:lineRule="auto"/>
        <w:rPr>
          <w:noProof/>
          <w:szCs w:val="22"/>
          <w:lang w:val="hr-HR"/>
          <w:rPrChange w:id="245" w:author="Author">
            <w:rPr>
              <w:noProof/>
              <w:szCs w:val="22"/>
              <w:lang w:val="es-ES"/>
            </w:rPr>
          </w:rPrChange>
        </w:rPr>
      </w:pPr>
      <w:r w:rsidRPr="00E77F10">
        <w:rPr>
          <w:noProof/>
          <w:szCs w:val="22"/>
          <w:lang w:val="hr-HR"/>
          <w:rPrChange w:id="246" w:author="Author">
            <w:rPr>
              <w:noProof/>
              <w:szCs w:val="22"/>
              <w:lang w:val="es-ES"/>
            </w:rPr>
          </w:rPrChange>
        </w:rPr>
        <w:t>Francuska</w:t>
      </w:r>
    </w:p>
    <w:p w14:paraId="30A473C5" w14:textId="77777777" w:rsidR="00A37BD3" w:rsidRPr="00B54F10" w:rsidRDefault="00A37BD3" w:rsidP="00A37BD3">
      <w:pPr>
        <w:tabs>
          <w:tab w:val="clear" w:pos="567"/>
        </w:tabs>
        <w:spacing w:line="240" w:lineRule="auto"/>
        <w:rPr>
          <w:noProof/>
          <w:szCs w:val="22"/>
          <w:lang w:val="hr-HR"/>
        </w:rPr>
      </w:pPr>
    </w:p>
    <w:p w14:paraId="2FFA2C07" w14:textId="77777777" w:rsidR="00A37BD3" w:rsidRPr="00B54F10" w:rsidRDefault="00A37BD3" w:rsidP="00A37BD3">
      <w:pPr>
        <w:tabs>
          <w:tab w:val="clear" w:pos="567"/>
        </w:tabs>
        <w:spacing w:line="240" w:lineRule="auto"/>
        <w:rPr>
          <w:noProof/>
          <w:szCs w:val="22"/>
          <w:lang w:val="hr-HR"/>
        </w:rPr>
      </w:pPr>
    </w:p>
    <w:p w14:paraId="2B77CBC1" w14:textId="77777777" w:rsidR="00A37BD3" w:rsidRPr="00B54F10" w:rsidRDefault="00A37BD3" w:rsidP="00A37BD3">
      <w:pPr>
        <w:tabs>
          <w:tab w:val="clear" w:pos="567"/>
        </w:tabs>
        <w:spacing w:line="240" w:lineRule="auto"/>
        <w:ind w:left="567" w:hanging="567"/>
        <w:rPr>
          <w:b/>
          <w:noProof/>
          <w:szCs w:val="22"/>
          <w:lang w:val="hr-HR"/>
        </w:rPr>
      </w:pPr>
      <w:r w:rsidRPr="00B54F10">
        <w:rPr>
          <w:b/>
          <w:noProof/>
          <w:szCs w:val="22"/>
          <w:lang w:val="hr-HR"/>
        </w:rPr>
        <w:t>8.</w:t>
      </w:r>
      <w:r w:rsidRPr="00B54F10">
        <w:rPr>
          <w:b/>
          <w:noProof/>
          <w:szCs w:val="22"/>
          <w:lang w:val="hr-HR"/>
        </w:rPr>
        <w:tab/>
        <w:t>BROJ(EVI) ODOBRENJA ZA STAVLJANJE LIJEKA U PROMET</w:t>
      </w:r>
    </w:p>
    <w:p w14:paraId="2DD08255" w14:textId="77777777" w:rsidR="00A37BD3" w:rsidRPr="00B54F10" w:rsidRDefault="00A37BD3" w:rsidP="00A37BD3">
      <w:pPr>
        <w:tabs>
          <w:tab w:val="clear" w:pos="567"/>
        </w:tabs>
        <w:spacing w:line="240" w:lineRule="auto"/>
        <w:rPr>
          <w:noProof/>
          <w:szCs w:val="22"/>
          <w:lang w:val="hr-HR"/>
        </w:rPr>
      </w:pPr>
    </w:p>
    <w:p w14:paraId="3324BAD7" w14:textId="77777777" w:rsidR="00A37BD3" w:rsidRPr="00B54F10" w:rsidRDefault="00A37BD3" w:rsidP="00A37BD3">
      <w:pPr>
        <w:tabs>
          <w:tab w:val="clear" w:pos="567"/>
        </w:tabs>
        <w:spacing w:line="240" w:lineRule="auto"/>
        <w:rPr>
          <w:noProof/>
          <w:szCs w:val="22"/>
          <w:lang w:val="hr-HR"/>
        </w:rPr>
      </w:pPr>
      <w:r w:rsidRPr="00B54F10">
        <w:rPr>
          <w:noProof/>
          <w:szCs w:val="22"/>
          <w:lang w:val="hr-HR"/>
        </w:rPr>
        <w:t>EU/1/97/046/004-006</w:t>
      </w:r>
    </w:p>
    <w:p w14:paraId="23209A48" w14:textId="77777777" w:rsidR="00A37BD3" w:rsidRPr="00B54F10" w:rsidRDefault="00A37BD3" w:rsidP="00A37BD3">
      <w:pPr>
        <w:tabs>
          <w:tab w:val="clear" w:pos="567"/>
        </w:tabs>
        <w:spacing w:line="240" w:lineRule="auto"/>
        <w:rPr>
          <w:noProof/>
          <w:szCs w:val="22"/>
          <w:lang w:val="hr-HR"/>
        </w:rPr>
      </w:pPr>
      <w:r w:rsidRPr="00B54F10">
        <w:rPr>
          <w:noProof/>
          <w:szCs w:val="22"/>
          <w:lang w:val="hr-HR"/>
        </w:rPr>
        <w:t>EU/1/97/046/011</w:t>
      </w:r>
    </w:p>
    <w:p w14:paraId="34CB7D45" w14:textId="77777777" w:rsidR="00A37BD3" w:rsidRPr="00B54F10" w:rsidRDefault="00A37BD3" w:rsidP="00A37BD3">
      <w:pPr>
        <w:tabs>
          <w:tab w:val="clear" w:pos="567"/>
        </w:tabs>
        <w:spacing w:line="240" w:lineRule="auto"/>
        <w:rPr>
          <w:noProof/>
          <w:szCs w:val="22"/>
          <w:lang w:val="hr-HR"/>
        </w:rPr>
      </w:pPr>
      <w:r w:rsidRPr="00B54F10">
        <w:rPr>
          <w:noProof/>
          <w:szCs w:val="22"/>
          <w:lang w:val="hr-HR"/>
        </w:rPr>
        <w:t>EU/1/97/046/014</w:t>
      </w:r>
    </w:p>
    <w:p w14:paraId="7D9193FC" w14:textId="77777777" w:rsidR="00A37BD3" w:rsidRPr="00B54F10" w:rsidRDefault="00A37BD3" w:rsidP="00A37BD3">
      <w:pPr>
        <w:tabs>
          <w:tab w:val="clear" w:pos="567"/>
        </w:tabs>
        <w:spacing w:line="240" w:lineRule="auto"/>
        <w:rPr>
          <w:noProof/>
          <w:szCs w:val="22"/>
          <w:lang w:val="hr-HR"/>
        </w:rPr>
      </w:pPr>
    </w:p>
    <w:p w14:paraId="54E7152B" w14:textId="77777777" w:rsidR="00A37BD3" w:rsidRPr="00B54F10" w:rsidRDefault="00A37BD3" w:rsidP="00A37BD3">
      <w:pPr>
        <w:tabs>
          <w:tab w:val="clear" w:pos="567"/>
        </w:tabs>
        <w:spacing w:line="240" w:lineRule="auto"/>
        <w:rPr>
          <w:noProof/>
          <w:szCs w:val="22"/>
          <w:lang w:val="hr-HR"/>
        </w:rPr>
      </w:pPr>
    </w:p>
    <w:p w14:paraId="4023FEBE" w14:textId="77777777" w:rsidR="00A37BD3" w:rsidRPr="00B54F10" w:rsidRDefault="00A37BD3" w:rsidP="00A37BD3">
      <w:pPr>
        <w:tabs>
          <w:tab w:val="clear" w:pos="567"/>
        </w:tabs>
        <w:spacing w:line="240" w:lineRule="auto"/>
        <w:ind w:left="567" w:hanging="567"/>
        <w:rPr>
          <w:noProof/>
          <w:szCs w:val="22"/>
          <w:lang w:val="hr-HR"/>
        </w:rPr>
      </w:pPr>
      <w:r w:rsidRPr="00B54F10">
        <w:rPr>
          <w:b/>
          <w:noProof/>
          <w:szCs w:val="22"/>
          <w:lang w:val="hr-HR"/>
        </w:rPr>
        <w:t>9.</w:t>
      </w:r>
      <w:r w:rsidRPr="00B54F10">
        <w:rPr>
          <w:b/>
          <w:noProof/>
          <w:szCs w:val="22"/>
          <w:lang w:val="hr-HR"/>
        </w:rPr>
        <w:tab/>
      </w:r>
      <w:r w:rsidRPr="00B54F10">
        <w:rPr>
          <w:b/>
          <w:bCs/>
          <w:szCs w:val="22"/>
          <w:lang w:val="hr-HR"/>
        </w:rPr>
        <w:t xml:space="preserve">DATUM PRVOG ODOBRENJA/DATUM OBNOVE ODOBRENJA </w:t>
      </w:r>
    </w:p>
    <w:p w14:paraId="3FF09CFC" w14:textId="77777777" w:rsidR="00A37BD3" w:rsidRPr="00B54F10" w:rsidRDefault="00A37BD3" w:rsidP="00A37BD3">
      <w:pPr>
        <w:tabs>
          <w:tab w:val="clear" w:pos="567"/>
        </w:tabs>
        <w:spacing w:line="240" w:lineRule="auto"/>
        <w:rPr>
          <w:noProof/>
          <w:szCs w:val="22"/>
          <w:lang w:val="hr-HR"/>
        </w:rPr>
      </w:pPr>
    </w:p>
    <w:p w14:paraId="0CC340D9" w14:textId="77777777" w:rsidR="00A37BD3" w:rsidRPr="00B54F10" w:rsidRDefault="00A37BD3" w:rsidP="00A37BD3">
      <w:pPr>
        <w:tabs>
          <w:tab w:val="clear" w:pos="567"/>
        </w:tabs>
        <w:spacing w:line="240" w:lineRule="auto"/>
        <w:rPr>
          <w:noProof/>
          <w:szCs w:val="22"/>
          <w:lang w:val="hr-HR"/>
        </w:rPr>
      </w:pPr>
      <w:r w:rsidRPr="00B54F10">
        <w:rPr>
          <w:noProof/>
          <w:szCs w:val="22"/>
          <w:lang w:val="hr-HR"/>
        </w:rPr>
        <w:t>Datum prvog odobrenja: 27. kolovoza 1997.</w:t>
      </w:r>
    </w:p>
    <w:p w14:paraId="399B7B61" w14:textId="77777777" w:rsidR="00A37BD3" w:rsidRPr="00B54F10" w:rsidRDefault="00A37BD3" w:rsidP="00A37BD3">
      <w:pPr>
        <w:tabs>
          <w:tab w:val="clear" w:pos="567"/>
        </w:tabs>
        <w:spacing w:line="240" w:lineRule="auto"/>
        <w:rPr>
          <w:noProof/>
          <w:szCs w:val="22"/>
          <w:lang w:val="hr-HR"/>
        </w:rPr>
      </w:pPr>
      <w:r w:rsidRPr="00B54F10">
        <w:rPr>
          <w:noProof/>
          <w:szCs w:val="22"/>
          <w:lang w:val="hr-HR"/>
        </w:rPr>
        <w:t>Datum posljednje obnove: 27. kolovoza 2007.</w:t>
      </w:r>
    </w:p>
    <w:p w14:paraId="1CD91B12" w14:textId="77777777" w:rsidR="00A37BD3" w:rsidRPr="00B54F10" w:rsidRDefault="00A37BD3" w:rsidP="00A37BD3">
      <w:pPr>
        <w:tabs>
          <w:tab w:val="clear" w:pos="567"/>
        </w:tabs>
        <w:spacing w:line="240" w:lineRule="auto"/>
        <w:rPr>
          <w:noProof/>
          <w:szCs w:val="22"/>
          <w:lang w:val="hr-HR"/>
        </w:rPr>
      </w:pPr>
    </w:p>
    <w:p w14:paraId="4FF04B6B" w14:textId="77777777" w:rsidR="00A37BD3" w:rsidRPr="00B54F10" w:rsidRDefault="00A37BD3" w:rsidP="00A37BD3">
      <w:pPr>
        <w:tabs>
          <w:tab w:val="clear" w:pos="567"/>
        </w:tabs>
        <w:spacing w:line="240" w:lineRule="auto"/>
        <w:rPr>
          <w:noProof/>
          <w:szCs w:val="22"/>
          <w:lang w:val="hr-HR"/>
        </w:rPr>
      </w:pPr>
    </w:p>
    <w:p w14:paraId="508A2575" w14:textId="77777777" w:rsidR="00A37BD3" w:rsidRPr="00B54F10" w:rsidRDefault="00A37BD3" w:rsidP="00A37BD3">
      <w:pPr>
        <w:tabs>
          <w:tab w:val="clear" w:pos="567"/>
        </w:tabs>
        <w:spacing w:line="240" w:lineRule="auto"/>
        <w:ind w:left="567" w:hanging="567"/>
        <w:rPr>
          <w:b/>
          <w:szCs w:val="22"/>
          <w:lang w:val="hr-HR"/>
        </w:rPr>
      </w:pPr>
      <w:r w:rsidRPr="00B54F10">
        <w:rPr>
          <w:b/>
          <w:noProof/>
          <w:szCs w:val="22"/>
          <w:lang w:val="hr-HR"/>
        </w:rPr>
        <w:t>10.</w:t>
      </w:r>
      <w:r w:rsidRPr="00B54F10">
        <w:rPr>
          <w:b/>
          <w:noProof/>
          <w:szCs w:val="22"/>
          <w:lang w:val="hr-HR"/>
        </w:rPr>
        <w:tab/>
      </w:r>
      <w:r w:rsidRPr="00B54F10">
        <w:rPr>
          <w:b/>
          <w:bCs/>
          <w:szCs w:val="22"/>
          <w:lang w:val="hr-HR"/>
        </w:rPr>
        <w:t>DATUM REVIZIJE TEKSTA</w:t>
      </w:r>
    </w:p>
    <w:p w14:paraId="5ECBCE52" w14:textId="77777777" w:rsidR="00A37BD3" w:rsidRPr="00B54F10" w:rsidRDefault="00A37BD3" w:rsidP="00A37BD3">
      <w:pPr>
        <w:numPr>
          <w:ilvl w:val="12"/>
          <w:numId w:val="0"/>
        </w:numPr>
        <w:spacing w:line="240" w:lineRule="auto"/>
        <w:ind w:right="-2"/>
        <w:rPr>
          <w:iCs/>
          <w:szCs w:val="22"/>
          <w:lang w:val="hr-HR"/>
        </w:rPr>
      </w:pPr>
    </w:p>
    <w:p w14:paraId="4BB7114E" w14:textId="77777777" w:rsidR="00A37BD3" w:rsidRPr="00B54F10" w:rsidRDefault="004A555F" w:rsidP="00A37BD3">
      <w:pPr>
        <w:tabs>
          <w:tab w:val="clear" w:pos="567"/>
        </w:tabs>
        <w:spacing w:line="240" w:lineRule="auto"/>
        <w:rPr>
          <w:noProof/>
          <w:szCs w:val="22"/>
          <w:lang w:val="hr-HR"/>
        </w:rPr>
      </w:pPr>
      <w:r w:rsidRPr="00B54F10">
        <w:rPr>
          <w:szCs w:val="22"/>
          <w:lang w:val="hr-HR"/>
        </w:rPr>
        <w:t xml:space="preserve">Detaljnije </w:t>
      </w:r>
      <w:r w:rsidR="00A37BD3" w:rsidRPr="00B54F10">
        <w:rPr>
          <w:szCs w:val="22"/>
          <w:lang w:val="hr-HR"/>
        </w:rPr>
        <w:t xml:space="preserve">informacije o ovom lijeku dostupne su na </w:t>
      </w:r>
      <w:r w:rsidR="00CE4320" w:rsidRPr="00B54F10">
        <w:rPr>
          <w:szCs w:val="22"/>
          <w:lang w:val="hr-HR"/>
        </w:rPr>
        <w:t>internetskoj</w:t>
      </w:r>
      <w:r w:rsidR="00A37BD3" w:rsidRPr="00B54F10">
        <w:rPr>
          <w:szCs w:val="22"/>
          <w:lang w:val="hr-HR"/>
        </w:rPr>
        <w:t xml:space="preserve"> stranic</w:t>
      </w:r>
      <w:r w:rsidRPr="00B54F10">
        <w:rPr>
          <w:szCs w:val="22"/>
          <w:lang w:val="hr-HR"/>
        </w:rPr>
        <w:t>i</w:t>
      </w:r>
      <w:r w:rsidR="00A37BD3" w:rsidRPr="00B54F10">
        <w:rPr>
          <w:szCs w:val="22"/>
          <w:lang w:val="hr-HR"/>
        </w:rPr>
        <w:t xml:space="preserve"> Europske agencije za lijekove </w:t>
      </w:r>
      <w:r w:rsidR="00E02F49" w:rsidRPr="00B54F10">
        <w:rPr>
          <w:szCs w:val="22"/>
        </w:rPr>
        <w:fldChar w:fldCharType="begin"/>
      </w:r>
      <w:r w:rsidR="00E02F49" w:rsidRPr="00E77F10">
        <w:rPr>
          <w:szCs w:val="22"/>
          <w:lang w:val="hr-HR"/>
          <w:rPrChange w:id="247" w:author="Author">
            <w:rPr/>
          </w:rPrChange>
        </w:rPr>
        <w:instrText>HYPERLINK "http://www.ema.europa.eu/"</w:instrText>
      </w:r>
      <w:r w:rsidR="00E02F49" w:rsidRPr="00B54F10">
        <w:rPr>
          <w:szCs w:val="22"/>
        </w:rPr>
      </w:r>
      <w:r w:rsidR="00E02F49" w:rsidRPr="00B54F10">
        <w:rPr>
          <w:szCs w:val="22"/>
        </w:rPr>
        <w:fldChar w:fldCharType="separate"/>
      </w:r>
      <w:r w:rsidR="00E02F49" w:rsidRPr="00B54F10">
        <w:rPr>
          <w:rStyle w:val="Hyperlink"/>
          <w:szCs w:val="22"/>
          <w:lang w:val="hr-HR"/>
        </w:rPr>
        <w:t>http://www.ema.europa.eu</w:t>
      </w:r>
      <w:r w:rsidR="00E02F49" w:rsidRPr="00B54F10">
        <w:rPr>
          <w:szCs w:val="22"/>
        </w:rPr>
        <w:fldChar w:fldCharType="end"/>
      </w:r>
      <w:r w:rsidR="00CE4320" w:rsidRPr="00B54F10">
        <w:rPr>
          <w:color w:val="0000FF"/>
          <w:szCs w:val="22"/>
          <w:lang w:val="hr-HR"/>
        </w:rPr>
        <w:t>.</w:t>
      </w:r>
      <w:r w:rsidR="00A37BD3" w:rsidRPr="00B54F10">
        <w:rPr>
          <w:color w:val="0000FF"/>
          <w:szCs w:val="22"/>
          <w:lang w:val="hr-HR"/>
        </w:rPr>
        <w:br w:type="page"/>
      </w:r>
      <w:r w:rsidR="00A37BD3" w:rsidRPr="00B54F10">
        <w:rPr>
          <w:b/>
          <w:noProof/>
          <w:szCs w:val="22"/>
          <w:lang w:val="hr-HR"/>
        </w:rPr>
        <w:lastRenderedPageBreak/>
        <w:t>1.</w:t>
      </w:r>
      <w:r w:rsidR="00A37BD3" w:rsidRPr="00B54F10">
        <w:rPr>
          <w:b/>
          <w:noProof/>
          <w:szCs w:val="22"/>
          <w:lang w:val="hr-HR"/>
        </w:rPr>
        <w:tab/>
        <w:t>NAZIV LIJEKA</w:t>
      </w:r>
    </w:p>
    <w:p w14:paraId="491FBE4B" w14:textId="77777777" w:rsidR="00A37BD3" w:rsidRPr="00B54F10" w:rsidRDefault="00A37BD3" w:rsidP="00A37BD3">
      <w:pPr>
        <w:tabs>
          <w:tab w:val="clear" w:pos="567"/>
        </w:tabs>
        <w:spacing w:line="240" w:lineRule="auto"/>
        <w:rPr>
          <w:iCs/>
          <w:noProof/>
          <w:szCs w:val="22"/>
          <w:lang w:val="hr-HR"/>
        </w:rPr>
      </w:pPr>
    </w:p>
    <w:p w14:paraId="61D41EBB" w14:textId="77777777" w:rsidR="00A37BD3" w:rsidRPr="00B54F10" w:rsidRDefault="00A37BD3" w:rsidP="00A37BD3">
      <w:pPr>
        <w:widowControl w:val="0"/>
        <w:tabs>
          <w:tab w:val="clear" w:pos="567"/>
        </w:tabs>
        <w:spacing w:line="240" w:lineRule="auto"/>
        <w:rPr>
          <w:noProof/>
          <w:szCs w:val="22"/>
          <w:lang w:val="hr-HR"/>
        </w:rPr>
      </w:pPr>
      <w:r w:rsidRPr="00B54F10">
        <w:rPr>
          <w:noProof/>
          <w:szCs w:val="22"/>
          <w:lang w:val="hr-HR"/>
        </w:rPr>
        <w:t>Aprovel 300 mg tablete</w:t>
      </w:r>
    </w:p>
    <w:p w14:paraId="21ABE3D2" w14:textId="77777777" w:rsidR="00A37BD3" w:rsidRPr="00B54F10" w:rsidRDefault="00A37BD3" w:rsidP="00A37BD3">
      <w:pPr>
        <w:autoSpaceDE w:val="0"/>
        <w:autoSpaceDN w:val="0"/>
        <w:adjustRightInd w:val="0"/>
        <w:spacing w:line="240" w:lineRule="auto"/>
        <w:jc w:val="both"/>
        <w:rPr>
          <w:noProof/>
          <w:szCs w:val="22"/>
          <w:lang w:val="hr-HR"/>
        </w:rPr>
      </w:pPr>
    </w:p>
    <w:p w14:paraId="5A4FBABE" w14:textId="77777777" w:rsidR="00A37BD3" w:rsidRPr="00B54F10" w:rsidRDefault="00A37BD3" w:rsidP="00A37BD3">
      <w:pPr>
        <w:widowControl w:val="0"/>
        <w:tabs>
          <w:tab w:val="clear" w:pos="567"/>
        </w:tabs>
        <w:spacing w:line="240" w:lineRule="auto"/>
        <w:rPr>
          <w:bCs/>
          <w:noProof/>
          <w:szCs w:val="22"/>
          <w:lang w:val="hr-HR"/>
        </w:rPr>
      </w:pPr>
    </w:p>
    <w:p w14:paraId="3FBBE17E" w14:textId="77777777" w:rsidR="00A37BD3" w:rsidRPr="00B54F10" w:rsidRDefault="00A37BD3" w:rsidP="00A37BD3">
      <w:pPr>
        <w:widowControl w:val="0"/>
        <w:tabs>
          <w:tab w:val="clear" w:pos="567"/>
        </w:tabs>
        <w:spacing w:line="240" w:lineRule="auto"/>
        <w:rPr>
          <w:noProof/>
          <w:szCs w:val="22"/>
          <w:lang w:val="hr-HR"/>
        </w:rPr>
      </w:pPr>
      <w:r w:rsidRPr="00B54F10">
        <w:rPr>
          <w:b/>
          <w:noProof/>
          <w:szCs w:val="22"/>
          <w:lang w:val="hr-HR"/>
        </w:rPr>
        <w:t>2.</w:t>
      </w:r>
      <w:r w:rsidRPr="00B54F10">
        <w:rPr>
          <w:b/>
          <w:noProof/>
          <w:szCs w:val="22"/>
          <w:lang w:val="hr-HR"/>
        </w:rPr>
        <w:tab/>
        <w:t>KVALITATIVNI I KVANTITATIVNI SASTAV</w:t>
      </w:r>
    </w:p>
    <w:p w14:paraId="25C669C7" w14:textId="77777777" w:rsidR="00A37BD3" w:rsidRPr="00B54F10" w:rsidRDefault="00A37BD3" w:rsidP="00A37BD3">
      <w:pPr>
        <w:widowControl w:val="0"/>
        <w:tabs>
          <w:tab w:val="clear" w:pos="567"/>
        </w:tabs>
        <w:spacing w:line="240" w:lineRule="auto"/>
        <w:rPr>
          <w:bCs/>
          <w:noProof/>
          <w:szCs w:val="22"/>
          <w:lang w:val="hr-HR"/>
        </w:rPr>
      </w:pPr>
    </w:p>
    <w:p w14:paraId="47D4CA50" w14:textId="77777777" w:rsidR="00A37BD3" w:rsidRPr="00B54F10" w:rsidRDefault="00A37BD3" w:rsidP="00A37BD3">
      <w:pPr>
        <w:widowControl w:val="0"/>
        <w:tabs>
          <w:tab w:val="clear" w:pos="567"/>
        </w:tabs>
        <w:spacing w:line="240" w:lineRule="auto"/>
        <w:rPr>
          <w:bCs/>
          <w:noProof/>
          <w:szCs w:val="22"/>
          <w:lang w:val="hr-HR"/>
        </w:rPr>
      </w:pPr>
      <w:r w:rsidRPr="00B54F10">
        <w:rPr>
          <w:bCs/>
          <w:noProof/>
          <w:szCs w:val="22"/>
          <w:lang w:val="hr-HR"/>
        </w:rPr>
        <w:t xml:space="preserve">Jedna </w:t>
      </w:r>
      <w:r w:rsidR="001E055C" w:rsidRPr="00B54F10">
        <w:rPr>
          <w:bCs/>
          <w:noProof/>
          <w:szCs w:val="22"/>
          <w:lang w:val="hr-HR"/>
        </w:rPr>
        <w:t>tableta sadrži 300</w:t>
      </w:r>
      <w:r w:rsidRPr="00B54F10">
        <w:rPr>
          <w:bCs/>
          <w:noProof/>
          <w:szCs w:val="22"/>
          <w:lang w:val="hr-HR"/>
        </w:rPr>
        <w:t> mg irbesartana</w:t>
      </w:r>
      <w:r w:rsidR="00B465ED" w:rsidRPr="00B54F10">
        <w:rPr>
          <w:bCs/>
          <w:noProof/>
          <w:szCs w:val="22"/>
          <w:lang w:val="hr-HR"/>
        </w:rPr>
        <w:t>.</w:t>
      </w:r>
    </w:p>
    <w:p w14:paraId="496242CB" w14:textId="77777777" w:rsidR="00A37BD3" w:rsidRPr="00B54F10" w:rsidRDefault="00A37BD3" w:rsidP="00A37BD3">
      <w:pPr>
        <w:widowControl w:val="0"/>
        <w:tabs>
          <w:tab w:val="clear" w:pos="567"/>
        </w:tabs>
        <w:spacing w:line="240" w:lineRule="auto"/>
        <w:rPr>
          <w:bCs/>
          <w:noProof/>
          <w:szCs w:val="22"/>
          <w:lang w:val="hr-HR"/>
        </w:rPr>
      </w:pPr>
    </w:p>
    <w:p w14:paraId="59A93684" w14:textId="77777777" w:rsidR="00A37BD3" w:rsidRPr="00B54F10" w:rsidRDefault="00A37BD3" w:rsidP="00A37BD3">
      <w:pPr>
        <w:widowControl w:val="0"/>
        <w:tabs>
          <w:tab w:val="clear" w:pos="567"/>
        </w:tabs>
        <w:spacing w:line="240" w:lineRule="auto"/>
        <w:rPr>
          <w:bCs/>
          <w:noProof/>
          <w:szCs w:val="22"/>
          <w:lang w:val="hr-HR"/>
        </w:rPr>
      </w:pPr>
      <w:r w:rsidRPr="00B54F10">
        <w:rPr>
          <w:bCs/>
          <w:noProof/>
          <w:szCs w:val="22"/>
          <w:u w:val="single"/>
          <w:lang w:val="hr-HR"/>
        </w:rPr>
        <w:t>Pomoćna tvar</w:t>
      </w:r>
      <w:r w:rsidR="004A555F" w:rsidRPr="00B54F10">
        <w:rPr>
          <w:bCs/>
          <w:noProof/>
          <w:szCs w:val="22"/>
          <w:u w:val="single"/>
          <w:lang w:val="hr-HR"/>
        </w:rPr>
        <w:t xml:space="preserve"> s poznatim učinkom</w:t>
      </w:r>
      <w:r w:rsidRPr="00B54F10">
        <w:rPr>
          <w:bCs/>
          <w:noProof/>
          <w:szCs w:val="22"/>
          <w:lang w:val="hr-HR"/>
        </w:rPr>
        <w:t xml:space="preserve">: </w:t>
      </w:r>
      <w:r w:rsidR="001E055C" w:rsidRPr="00B54F10">
        <w:rPr>
          <w:bCs/>
          <w:noProof/>
          <w:szCs w:val="22"/>
          <w:lang w:val="hr-HR"/>
        </w:rPr>
        <w:t>61</w:t>
      </w:r>
      <w:r w:rsidRPr="00B54F10">
        <w:rPr>
          <w:bCs/>
          <w:noProof/>
          <w:szCs w:val="22"/>
          <w:lang w:val="hr-HR"/>
        </w:rPr>
        <w:t>,50 mg laktoz</w:t>
      </w:r>
      <w:r w:rsidR="00D75708" w:rsidRPr="00B54F10">
        <w:rPr>
          <w:bCs/>
          <w:noProof/>
          <w:szCs w:val="22"/>
          <w:lang w:val="hr-HR"/>
        </w:rPr>
        <w:t>e</w:t>
      </w:r>
      <w:r w:rsidRPr="00B54F10">
        <w:rPr>
          <w:bCs/>
          <w:noProof/>
          <w:szCs w:val="22"/>
          <w:lang w:val="hr-HR"/>
        </w:rPr>
        <w:t xml:space="preserve"> hidrata</w:t>
      </w:r>
      <w:r w:rsidR="00D75708" w:rsidRPr="00B54F10">
        <w:rPr>
          <w:bCs/>
          <w:noProof/>
          <w:szCs w:val="22"/>
          <w:lang w:val="hr-HR"/>
        </w:rPr>
        <w:t xml:space="preserve"> po tableti</w:t>
      </w:r>
      <w:r w:rsidRPr="00B54F10">
        <w:rPr>
          <w:bCs/>
          <w:noProof/>
          <w:szCs w:val="22"/>
          <w:lang w:val="hr-HR"/>
        </w:rPr>
        <w:t>.</w:t>
      </w:r>
    </w:p>
    <w:p w14:paraId="4B9D5ED0" w14:textId="77777777" w:rsidR="00A37BD3" w:rsidRPr="00B54F10" w:rsidRDefault="00A37BD3" w:rsidP="00A37BD3">
      <w:pPr>
        <w:tabs>
          <w:tab w:val="clear" w:pos="567"/>
        </w:tabs>
        <w:autoSpaceDE w:val="0"/>
        <w:autoSpaceDN w:val="0"/>
        <w:adjustRightInd w:val="0"/>
        <w:spacing w:line="240" w:lineRule="auto"/>
        <w:jc w:val="both"/>
        <w:rPr>
          <w:noProof/>
          <w:szCs w:val="22"/>
          <w:lang w:val="hr-HR"/>
        </w:rPr>
      </w:pPr>
    </w:p>
    <w:p w14:paraId="6F4B2AE0" w14:textId="77777777" w:rsidR="00A37BD3" w:rsidRPr="00B54F10" w:rsidRDefault="00A37BD3" w:rsidP="00A37BD3">
      <w:pPr>
        <w:tabs>
          <w:tab w:val="clear" w:pos="567"/>
        </w:tabs>
        <w:autoSpaceDE w:val="0"/>
        <w:autoSpaceDN w:val="0"/>
        <w:adjustRightInd w:val="0"/>
        <w:spacing w:line="240" w:lineRule="auto"/>
        <w:jc w:val="both"/>
        <w:rPr>
          <w:noProof/>
          <w:szCs w:val="22"/>
          <w:lang w:val="hr-HR"/>
        </w:rPr>
      </w:pPr>
      <w:r w:rsidRPr="00B54F10">
        <w:rPr>
          <w:noProof/>
          <w:szCs w:val="22"/>
          <w:lang w:val="hr-HR"/>
        </w:rPr>
        <w:t>Za cjeloviti popis pomoćnih tvari vidjeti dio 6.1.</w:t>
      </w:r>
    </w:p>
    <w:p w14:paraId="31B8C0FF" w14:textId="77777777" w:rsidR="00A37BD3" w:rsidRPr="00B54F10" w:rsidRDefault="00A37BD3" w:rsidP="00A37BD3">
      <w:pPr>
        <w:tabs>
          <w:tab w:val="clear" w:pos="567"/>
        </w:tabs>
        <w:spacing w:line="240" w:lineRule="auto"/>
        <w:rPr>
          <w:noProof/>
          <w:szCs w:val="22"/>
          <w:lang w:val="hr-HR"/>
        </w:rPr>
      </w:pPr>
    </w:p>
    <w:p w14:paraId="17D0C697" w14:textId="77777777" w:rsidR="00A37BD3" w:rsidRPr="00B54F10" w:rsidRDefault="00A37BD3" w:rsidP="00A37BD3">
      <w:pPr>
        <w:tabs>
          <w:tab w:val="clear" w:pos="567"/>
        </w:tabs>
        <w:spacing w:line="240" w:lineRule="auto"/>
        <w:rPr>
          <w:noProof/>
          <w:szCs w:val="22"/>
          <w:lang w:val="hr-HR"/>
        </w:rPr>
      </w:pPr>
    </w:p>
    <w:p w14:paraId="3F5F3B10" w14:textId="77777777" w:rsidR="00A37BD3" w:rsidRPr="00B54F10" w:rsidRDefault="00A37BD3" w:rsidP="00A37BD3">
      <w:pPr>
        <w:tabs>
          <w:tab w:val="clear" w:pos="567"/>
        </w:tabs>
        <w:spacing w:line="240" w:lineRule="auto"/>
        <w:ind w:left="567" w:hanging="567"/>
        <w:rPr>
          <w:caps/>
          <w:noProof/>
          <w:szCs w:val="22"/>
          <w:lang w:val="hr-HR"/>
        </w:rPr>
      </w:pPr>
      <w:r w:rsidRPr="00B54F10">
        <w:rPr>
          <w:b/>
          <w:noProof/>
          <w:szCs w:val="22"/>
          <w:lang w:val="hr-HR"/>
        </w:rPr>
        <w:t>3.</w:t>
      </w:r>
      <w:r w:rsidRPr="00B54F10">
        <w:rPr>
          <w:b/>
          <w:noProof/>
          <w:szCs w:val="22"/>
          <w:lang w:val="hr-HR"/>
        </w:rPr>
        <w:tab/>
        <w:t>FARMACEUTSKI OBLIK</w:t>
      </w:r>
    </w:p>
    <w:p w14:paraId="4369B518" w14:textId="77777777" w:rsidR="00A37BD3" w:rsidRPr="00B54F10" w:rsidRDefault="00A37BD3" w:rsidP="00A37BD3">
      <w:pPr>
        <w:spacing w:line="240" w:lineRule="auto"/>
        <w:rPr>
          <w:noProof/>
          <w:szCs w:val="22"/>
          <w:lang w:val="hr-HR"/>
        </w:rPr>
      </w:pPr>
    </w:p>
    <w:p w14:paraId="49554338" w14:textId="77777777" w:rsidR="00A37BD3" w:rsidRPr="00B54F10" w:rsidRDefault="001E055C" w:rsidP="00A37BD3">
      <w:pPr>
        <w:spacing w:line="240" w:lineRule="auto"/>
        <w:rPr>
          <w:noProof/>
          <w:szCs w:val="22"/>
          <w:lang w:val="hr-HR"/>
        </w:rPr>
      </w:pPr>
      <w:r w:rsidRPr="00B54F10">
        <w:rPr>
          <w:noProof/>
          <w:szCs w:val="22"/>
          <w:lang w:val="hr-HR"/>
        </w:rPr>
        <w:t>T</w:t>
      </w:r>
      <w:r w:rsidR="00A37BD3" w:rsidRPr="00B54F10">
        <w:rPr>
          <w:noProof/>
          <w:szCs w:val="22"/>
          <w:lang w:val="hr-HR"/>
        </w:rPr>
        <w:t>ableta.</w:t>
      </w:r>
    </w:p>
    <w:p w14:paraId="67008B97" w14:textId="77777777" w:rsidR="00A37BD3" w:rsidRPr="00B54F10" w:rsidRDefault="00A37BD3" w:rsidP="00A37BD3">
      <w:pPr>
        <w:spacing w:line="240" w:lineRule="auto"/>
        <w:rPr>
          <w:noProof/>
          <w:szCs w:val="22"/>
          <w:lang w:val="hr-HR"/>
        </w:rPr>
      </w:pPr>
      <w:r w:rsidRPr="00B54F10">
        <w:rPr>
          <w:noProof/>
          <w:szCs w:val="22"/>
          <w:lang w:val="hr-HR"/>
        </w:rPr>
        <w:t>Bijela do gotovo bijela, bikonveksna, ovalna</w:t>
      </w:r>
      <w:r w:rsidR="00E4712D" w:rsidRPr="00B54F10">
        <w:rPr>
          <w:noProof/>
          <w:szCs w:val="22"/>
          <w:lang w:val="hr-HR"/>
        </w:rPr>
        <w:t xml:space="preserve"> tableta</w:t>
      </w:r>
      <w:r w:rsidR="005309A8" w:rsidRPr="00B54F10">
        <w:rPr>
          <w:noProof/>
          <w:szCs w:val="22"/>
          <w:lang w:val="hr-HR"/>
        </w:rPr>
        <w:t>,</w:t>
      </w:r>
      <w:r w:rsidRPr="00B54F10">
        <w:rPr>
          <w:noProof/>
          <w:szCs w:val="22"/>
          <w:lang w:val="hr-HR"/>
        </w:rPr>
        <w:t xml:space="preserve"> s utisnutom oz</w:t>
      </w:r>
      <w:r w:rsidR="001E055C" w:rsidRPr="00B54F10">
        <w:rPr>
          <w:noProof/>
          <w:szCs w:val="22"/>
          <w:lang w:val="hr-HR"/>
        </w:rPr>
        <w:t>nakom srca na jednoj i brojem 2773</w:t>
      </w:r>
      <w:r w:rsidRPr="00B54F10">
        <w:rPr>
          <w:noProof/>
          <w:szCs w:val="22"/>
          <w:lang w:val="hr-HR"/>
        </w:rPr>
        <w:t xml:space="preserve"> na drugoj strani.</w:t>
      </w:r>
    </w:p>
    <w:p w14:paraId="1AF80E4D" w14:textId="77777777" w:rsidR="00A37BD3" w:rsidRPr="00B54F10" w:rsidRDefault="00A37BD3" w:rsidP="00A37BD3">
      <w:pPr>
        <w:spacing w:line="240" w:lineRule="auto"/>
        <w:rPr>
          <w:noProof/>
          <w:szCs w:val="22"/>
          <w:lang w:val="hr-HR"/>
        </w:rPr>
      </w:pPr>
    </w:p>
    <w:p w14:paraId="39496FC6" w14:textId="77777777" w:rsidR="00A37BD3" w:rsidRPr="00B54F10" w:rsidRDefault="00A37BD3" w:rsidP="00A37BD3">
      <w:pPr>
        <w:tabs>
          <w:tab w:val="clear" w:pos="567"/>
        </w:tabs>
        <w:spacing w:line="240" w:lineRule="auto"/>
        <w:rPr>
          <w:noProof/>
          <w:szCs w:val="22"/>
          <w:lang w:val="hr-HR"/>
        </w:rPr>
      </w:pPr>
    </w:p>
    <w:p w14:paraId="5151C390" w14:textId="77777777" w:rsidR="00A37BD3" w:rsidRPr="00B54F10" w:rsidRDefault="00A37BD3" w:rsidP="00A37BD3">
      <w:pPr>
        <w:tabs>
          <w:tab w:val="clear" w:pos="567"/>
        </w:tabs>
        <w:spacing w:line="240" w:lineRule="auto"/>
        <w:ind w:left="567" w:hanging="567"/>
        <w:rPr>
          <w:caps/>
          <w:noProof/>
          <w:szCs w:val="22"/>
          <w:lang w:val="hr-HR"/>
        </w:rPr>
      </w:pPr>
      <w:r w:rsidRPr="00B54F10">
        <w:rPr>
          <w:b/>
          <w:caps/>
          <w:noProof/>
          <w:szCs w:val="22"/>
          <w:lang w:val="hr-HR"/>
        </w:rPr>
        <w:t>4.</w:t>
      </w:r>
      <w:r w:rsidRPr="00B54F10">
        <w:rPr>
          <w:b/>
          <w:caps/>
          <w:noProof/>
          <w:szCs w:val="22"/>
          <w:lang w:val="hr-HR"/>
        </w:rPr>
        <w:tab/>
        <w:t>KLINIČKI PODACI</w:t>
      </w:r>
    </w:p>
    <w:p w14:paraId="48C853D6" w14:textId="77777777" w:rsidR="00A37BD3" w:rsidRPr="00B54F10" w:rsidRDefault="00A37BD3" w:rsidP="00A37BD3">
      <w:pPr>
        <w:tabs>
          <w:tab w:val="clear" w:pos="567"/>
        </w:tabs>
        <w:spacing w:line="240" w:lineRule="auto"/>
        <w:rPr>
          <w:noProof/>
          <w:szCs w:val="22"/>
          <w:lang w:val="hr-HR"/>
        </w:rPr>
      </w:pPr>
    </w:p>
    <w:p w14:paraId="4845217E" w14:textId="71CBD9EA"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4.1</w:t>
      </w:r>
      <w:r w:rsidRPr="00B54F10">
        <w:rPr>
          <w:b/>
          <w:noProof/>
          <w:szCs w:val="22"/>
          <w:lang w:val="hr-HR"/>
        </w:rPr>
        <w:tab/>
        <w:t>Terapijske indikacije</w:t>
      </w:r>
      <w:r w:rsidR="00C060E3" w:rsidRPr="00B54F10">
        <w:rPr>
          <w:b/>
          <w:noProof/>
          <w:szCs w:val="22"/>
          <w:lang w:val="hr-HR"/>
        </w:rPr>
        <w:fldChar w:fldCharType="begin"/>
      </w:r>
      <w:r w:rsidR="00C060E3" w:rsidRPr="00B54F10">
        <w:rPr>
          <w:b/>
          <w:noProof/>
          <w:szCs w:val="22"/>
          <w:lang w:val="hr-HR"/>
        </w:rPr>
        <w:instrText xml:space="preserve"> DOCVARIABLE vault_nd_c1f3234f-49dd-41ab-af35-1ae0fcb6d410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1F22B611" w14:textId="77777777" w:rsidR="00A37BD3" w:rsidRPr="00B54F10" w:rsidRDefault="00A37BD3" w:rsidP="00A37BD3">
      <w:pPr>
        <w:tabs>
          <w:tab w:val="clear" w:pos="567"/>
        </w:tabs>
        <w:spacing w:line="240" w:lineRule="auto"/>
        <w:rPr>
          <w:noProof/>
          <w:szCs w:val="22"/>
          <w:lang w:val="hr-HR"/>
        </w:rPr>
      </w:pPr>
    </w:p>
    <w:p w14:paraId="11AF751B"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Aprovel je indiciran za liječenje esencijalne hipertenzije</w:t>
      </w:r>
      <w:r w:rsidR="00E4712D" w:rsidRPr="00B54F10">
        <w:rPr>
          <w:rFonts w:eastAsia="SimSun"/>
          <w:szCs w:val="22"/>
          <w:lang w:val="hr-HR" w:eastAsia="zh-CN"/>
        </w:rPr>
        <w:t xml:space="preserve"> u odraslih</w:t>
      </w:r>
      <w:r w:rsidRPr="00B54F10">
        <w:rPr>
          <w:rFonts w:eastAsia="SimSun"/>
          <w:szCs w:val="22"/>
          <w:lang w:val="hr-HR" w:eastAsia="zh-CN"/>
        </w:rPr>
        <w:t>.</w:t>
      </w:r>
    </w:p>
    <w:p w14:paraId="132C58DD" w14:textId="77777777" w:rsidR="00AC61EF" w:rsidRPr="00B54F10" w:rsidRDefault="00AC61EF" w:rsidP="00A37BD3">
      <w:pPr>
        <w:tabs>
          <w:tab w:val="clear" w:pos="567"/>
        </w:tabs>
        <w:autoSpaceDE w:val="0"/>
        <w:autoSpaceDN w:val="0"/>
        <w:adjustRightInd w:val="0"/>
        <w:spacing w:line="240" w:lineRule="auto"/>
        <w:rPr>
          <w:rFonts w:eastAsia="SimSun"/>
          <w:szCs w:val="22"/>
          <w:lang w:val="hr-HR" w:eastAsia="zh-CN"/>
        </w:rPr>
      </w:pPr>
    </w:p>
    <w:p w14:paraId="2759D7C6"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Također je indiciran za liječenje bubrežne bolesti u odraslih bolesnika s hipertenzijom i šećernom bolešću tipa 2 u sklopu antihipertenzivne terapije (vidjeti di</w:t>
      </w:r>
      <w:r w:rsidR="000F76EC" w:rsidRPr="00B54F10">
        <w:rPr>
          <w:rFonts w:eastAsia="SimSun"/>
          <w:szCs w:val="22"/>
          <w:lang w:val="hr-HR" w:eastAsia="zh-CN"/>
        </w:rPr>
        <w:t xml:space="preserve">jelove 4.3, 4.4, 4.5 i </w:t>
      </w:r>
      <w:r w:rsidRPr="00B54F10">
        <w:rPr>
          <w:rFonts w:eastAsia="SimSun"/>
          <w:szCs w:val="22"/>
          <w:lang w:val="hr-HR" w:eastAsia="zh-CN"/>
        </w:rPr>
        <w:t>5.1).</w:t>
      </w:r>
    </w:p>
    <w:p w14:paraId="3CB79754" w14:textId="77777777" w:rsidR="00A37BD3" w:rsidRPr="00B54F10" w:rsidRDefault="00A37BD3" w:rsidP="00A37BD3">
      <w:pPr>
        <w:tabs>
          <w:tab w:val="clear" w:pos="567"/>
        </w:tabs>
        <w:spacing w:line="240" w:lineRule="auto"/>
        <w:rPr>
          <w:noProof/>
          <w:szCs w:val="22"/>
          <w:lang w:val="hr-HR"/>
        </w:rPr>
      </w:pPr>
    </w:p>
    <w:p w14:paraId="6A354788" w14:textId="614B4740" w:rsidR="00A37BD3" w:rsidRPr="00B54F10" w:rsidRDefault="00A37BD3" w:rsidP="00A37BD3">
      <w:pPr>
        <w:tabs>
          <w:tab w:val="clear" w:pos="567"/>
        </w:tabs>
        <w:spacing w:line="240" w:lineRule="auto"/>
        <w:outlineLvl w:val="0"/>
        <w:rPr>
          <w:b/>
          <w:noProof/>
          <w:szCs w:val="22"/>
          <w:lang w:val="hr-HR"/>
        </w:rPr>
      </w:pPr>
      <w:r w:rsidRPr="00B54F10">
        <w:rPr>
          <w:b/>
          <w:noProof/>
          <w:szCs w:val="22"/>
          <w:lang w:val="hr-HR"/>
        </w:rPr>
        <w:t>4.2</w:t>
      </w:r>
      <w:r w:rsidRPr="00B54F10">
        <w:rPr>
          <w:b/>
          <w:noProof/>
          <w:szCs w:val="22"/>
          <w:lang w:val="hr-HR"/>
        </w:rPr>
        <w:tab/>
        <w:t>Doziranje i način primjene</w:t>
      </w:r>
      <w:r w:rsidR="00C060E3" w:rsidRPr="00B54F10">
        <w:rPr>
          <w:b/>
          <w:noProof/>
          <w:szCs w:val="22"/>
          <w:lang w:val="hr-HR"/>
        </w:rPr>
        <w:fldChar w:fldCharType="begin"/>
      </w:r>
      <w:r w:rsidR="00C060E3" w:rsidRPr="00B54F10">
        <w:rPr>
          <w:b/>
          <w:noProof/>
          <w:szCs w:val="22"/>
          <w:lang w:val="hr-HR"/>
        </w:rPr>
        <w:instrText xml:space="preserve"> DOCVARIABLE vault_nd_f17c7cba-e149-4c12-b6c8-ec9efc198487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19061A54" w14:textId="77777777" w:rsidR="00A37BD3" w:rsidRPr="00B54F10" w:rsidRDefault="00A37BD3" w:rsidP="00A37BD3">
      <w:pPr>
        <w:tabs>
          <w:tab w:val="clear" w:pos="567"/>
        </w:tabs>
        <w:spacing w:line="240" w:lineRule="auto"/>
        <w:rPr>
          <w:b/>
          <w:noProof/>
          <w:szCs w:val="22"/>
          <w:lang w:val="hr-HR"/>
        </w:rPr>
      </w:pPr>
    </w:p>
    <w:p w14:paraId="1A2CCDE7" w14:textId="77777777" w:rsidR="00A37BD3" w:rsidRPr="00B54F10" w:rsidRDefault="00A37BD3" w:rsidP="00A37BD3">
      <w:pPr>
        <w:tabs>
          <w:tab w:val="clear" w:pos="567"/>
        </w:tabs>
        <w:spacing w:line="240" w:lineRule="auto"/>
        <w:rPr>
          <w:noProof/>
          <w:szCs w:val="22"/>
          <w:u w:val="single"/>
          <w:lang w:val="hr-HR"/>
        </w:rPr>
      </w:pPr>
      <w:r w:rsidRPr="00B54F10">
        <w:rPr>
          <w:noProof/>
          <w:szCs w:val="22"/>
          <w:u w:val="single"/>
          <w:lang w:val="hr-HR"/>
        </w:rPr>
        <w:t>Doziranje</w:t>
      </w:r>
    </w:p>
    <w:p w14:paraId="43E3D209" w14:textId="77777777" w:rsidR="00A37BD3" w:rsidRPr="00B54F10" w:rsidRDefault="00A37BD3" w:rsidP="00A37BD3">
      <w:pPr>
        <w:tabs>
          <w:tab w:val="clear" w:pos="567"/>
        </w:tabs>
        <w:spacing w:line="240" w:lineRule="auto"/>
        <w:rPr>
          <w:b/>
          <w:noProof/>
          <w:szCs w:val="22"/>
          <w:lang w:val="hr-HR"/>
        </w:rPr>
      </w:pPr>
    </w:p>
    <w:p w14:paraId="15FD892D"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Uobičajena preporučena početna doza i doza održavanja iznosi 150 mg jedanput na dan, s hranom ili bez nje. Doza od 150 mg lijeka Aprovel jedanput na dan općenito osigurava bolju kontrolu krvnog tlaka </w:t>
      </w:r>
      <w:r w:rsidR="00D75708" w:rsidRPr="00B54F10">
        <w:rPr>
          <w:rFonts w:eastAsia="SimSun"/>
          <w:szCs w:val="22"/>
          <w:lang w:val="hr-HR" w:eastAsia="zh-CN"/>
        </w:rPr>
        <w:t xml:space="preserve">u razdoblju od 24 sata </w:t>
      </w:r>
      <w:r w:rsidRPr="00B54F10">
        <w:rPr>
          <w:rFonts w:eastAsia="SimSun"/>
          <w:szCs w:val="22"/>
          <w:lang w:val="hr-HR" w:eastAsia="zh-CN"/>
        </w:rPr>
        <w:t xml:space="preserve">nego doza od 75 mg. Međutim, u </w:t>
      </w:r>
      <w:r w:rsidR="00D75708" w:rsidRPr="00B54F10">
        <w:rPr>
          <w:rFonts w:eastAsia="SimSun"/>
          <w:szCs w:val="22"/>
          <w:lang w:val="hr-HR" w:eastAsia="zh-CN"/>
        </w:rPr>
        <w:t xml:space="preserve">bolesnika na </w:t>
      </w:r>
      <w:r w:rsidRPr="00B54F10">
        <w:rPr>
          <w:rFonts w:eastAsia="SimSun"/>
          <w:szCs w:val="22"/>
          <w:lang w:val="hr-HR" w:eastAsia="zh-CN"/>
        </w:rPr>
        <w:t>hemodijalizi i u bolesnika starijih od 75 godina može se razmotriti započinjanje terapije dozom od 75 mg.</w:t>
      </w:r>
    </w:p>
    <w:p w14:paraId="3A843806" w14:textId="77777777" w:rsidR="00A37BD3" w:rsidRPr="00B54F10" w:rsidRDefault="00A37BD3" w:rsidP="00A37BD3">
      <w:pPr>
        <w:tabs>
          <w:tab w:val="clear" w:pos="567"/>
        </w:tabs>
        <w:spacing w:line="240" w:lineRule="auto"/>
        <w:rPr>
          <w:noProof/>
          <w:szCs w:val="22"/>
          <w:lang w:val="hr-HR"/>
        </w:rPr>
      </w:pPr>
    </w:p>
    <w:p w14:paraId="7D660C40"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U bolesnika u kojih se bolest ne može dostatno kontrolirati dozom od 150 mg jedanput na dan, doza lijeka Aprovel može se povećati na 300 mg ili se mogu dodati drugi antihipertenzivi</w:t>
      </w:r>
      <w:r w:rsidR="000F76EC" w:rsidRPr="00B54F10">
        <w:rPr>
          <w:rFonts w:eastAsia="SimSun"/>
          <w:szCs w:val="22"/>
          <w:lang w:val="hr-HR" w:eastAsia="zh-CN"/>
        </w:rPr>
        <w:t xml:space="preserve"> (vidjeti dijelove 4.3, 4.4, 4.5 i 5.1)</w:t>
      </w:r>
      <w:r w:rsidRPr="00B54F10">
        <w:rPr>
          <w:noProof/>
          <w:szCs w:val="22"/>
          <w:lang w:val="hr-HR"/>
        </w:rPr>
        <w:t>. Pokazalo se da dodavanje diuretika poput hidroklorotiazida ostvaruje aditivan učinak s lijekom Aprovel (vidjeti dio 4.5).</w:t>
      </w:r>
    </w:p>
    <w:p w14:paraId="4EF0FDCB" w14:textId="77777777" w:rsidR="00A37BD3" w:rsidRPr="00B54F10" w:rsidRDefault="00A37BD3" w:rsidP="00A37BD3">
      <w:pPr>
        <w:tabs>
          <w:tab w:val="clear" w:pos="567"/>
        </w:tabs>
        <w:spacing w:line="240" w:lineRule="auto"/>
        <w:rPr>
          <w:noProof/>
          <w:szCs w:val="22"/>
          <w:lang w:val="hr-HR"/>
        </w:rPr>
      </w:pPr>
    </w:p>
    <w:p w14:paraId="0E45290B" w14:textId="77777777" w:rsidR="00AC61EF"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U hipertenzivnih bolesnika sa šećernom bolešću tipa 2 liječenje treba započeti sa 150 mg irbesartana jedanput na dan i dozu titrirati do 300 mg jedanput na dan, što je doza održavanja koja se preporučuje za liječenje bubrežne bolesti. </w:t>
      </w:r>
    </w:p>
    <w:p w14:paraId="0E444BBD" w14:textId="77777777" w:rsidR="00AC61EF" w:rsidRPr="00B54F10" w:rsidRDefault="00AC61EF" w:rsidP="00A37BD3">
      <w:pPr>
        <w:tabs>
          <w:tab w:val="clear" w:pos="567"/>
        </w:tabs>
        <w:autoSpaceDE w:val="0"/>
        <w:autoSpaceDN w:val="0"/>
        <w:adjustRightInd w:val="0"/>
        <w:spacing w:line="240" w:lineRule="auto"/>
        <w:rPr>
          <w:rFonts w:eastAsia="SimSun"/>
          <w:szCs w:val="22"/>
          <w:lang w:val="hr-HR" w:eastAsia="zh-CN"/>
        </w:rPr>
      </w:pPr>
    </w:p>
    <w:p w14:paraId="6D1A42BC"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Dokaz koristi lijeka Aprovel na bubrežnu funkciju u hipertenzivnih bolesnika sa šećernom bolešću tipa 2 zasniva se na ispitivanjima u kojima se irbesartan prema potrebi uzimao kao dopuna ostaloj antihipertenzivnoj terapiji za postizanje ciljnog krvnog tlaka </w:t>
      </w:r>
      <w:r w:rsidR="000F76EC" w:rsidRPr="00B54F10">
        <w:rPr>
          <w:rFonts w:eastAsia="SimSun"/>
          <w:szCs w:val="22"/>
          <w:lang w:val="hr-HR" w:eastAsia="zh-CN"/>
        </w:rPr>
        <w:t>(vidjeti dijelove 4.3, 4.4, 4.5 i</w:t>
      </w:r>
      <w:r w:rsidRPr="00B54F10">
        <w:rPr>
          <w:rFonts w:eastAsia="SimSun"/>
          <w:szCs w:val="22"/>
          <w:lang w:val="hr-HR" w:eastAsia="zh-CN"/>
        </w:rPr>
        <w:t> 5.1).</w:t>
      </w:r>
    </w:p>
    <w:p w14:paraId="237F2587" w14:textId="77777777" w:rsidR="00A37BD3" w:rsidRPr="00B54F10" w:rsidRDefault="00A37BD3" w:rsidP="00A37BD3">
      <w:pPr>
        <w:tabs>
          <w:tab w:val="clear" w:pos="567"/>
        </w:tabs>
        <w:spacing w:line="240" w:lineRule="auto"/>
        <w:rPr>
          <w:noProof/>
          <w:szCs w:val="22"/>
          <w:lang w:val="hr-HR"/>
        </w:rPr>
      </w:pPr>
    </w:p>
    <w:p w14:paraId="5FCF7000" w14:textId="77777777" w:rsidR="00A37BD3" w:rsidRPr="00B54F10" w:rsidRDefault="00A37BD3" w:rsidP="00A37BD3">
      <w:pPr>
        <w:keepNext/>
        <w:tabs>
          <w:tab w:val="clear" w:pos="567"/>
        </w:tabs>
        <w:spacing w:line="240" w:lineRule="auto"/>
        <w:rPr>
          <w:noProof/>
          <w:szCs w:val="22"/>
          <w:u w:val="single"/>
          <w:lang w:val="hr-HR"/>
        </w:rPr>
      </w:pPr>
      <w:r w:rsidRPr="00B54F10">
        <w:rPr>
          <w:noProof/>
          <w:szCs w:val="22"/>
          <w:u w:val="single"/>
          <w:lang w:val="hr-HR"/>
        </w:rPr>
        <w:lastRenderedPageBreak/>
        <w:t>Posebne populacije</w:t>
      </w:r>
    </w:p>
    <w:p w14:paraId="3408A68A" w14:textId="77777777" w:rsidR="00A37BD3" w:rsidRPr="00B54F10" w:rsidRDefault="00A37BD3" w:rsidP="00A37BD3">
      <w:pPr>
        <w:keepNext/>
        <w:tabs>
          <w:tab w:val="clear" w:pos="567"/>
        </w:tabs>
        <w:spacing w:line="240" w:lineRule="auto"/>
        <w:rPr>
          <w:noProof/>
          <w:szCs w:val="22"/>
          <w:lang w:val="hr-HR"/>
        </w:rPr>
      </w:pPr>
    </w:p>
    <w:p w14:paraId="4AE9BD3F" w14:textId="77777777" w:rsidR="00CE4320" w:rsidRPr="00B54F10" w:rsidRDefault="00A37BD3" w:rsidP="00A37BD3">
      <w:pPr>
        <w:keepNext/>
        <w:tabs>
          <w:tab w:val="clear" w:pos="567"/>
        </w:tabs>
        <w:autoSpaceDE w:val="0"/>
        <w:autoSpaceDN w:val="0"/>
        <w:adjustRightInd w:val="0"/>
        <w:spacing w:line="240" w:lineRule="auto"/>
        <w:rPr>
          <w:rFonts w:eastAsia="SimSun"/>
          <w:i/>
          <w:szCs w:val="22"/>
          <w:lang w:val="hr-HR" w:eastAsia="zh-CN"/>
        </w:rPr>
      </w:pPr>
      <w:r w:rsidRPr="00B54F10">
        <w:rPr>
          <w:rFonts w:eastAsia="SimSun"/>
          <w:i/>
          <w:szCs w:val="22"/>
          <w:lang w:val="hr-HR" w:eastAsia="zh-CN"/>
        </w:rPr>
        <w:t>Oštećenje funkcije bubrega</w:t>
      </w:r>
    </w:p>
    <w:p w14:paraId="040DEDCF" w14:textId="77777777" w:rsidR="00CA0B61" w:rsidRPr="00B54F10" w:rsidRDefault="00CA0B61" w:rsidP="00A37BD3">
      <w:pPr>
        <w:keepNext/>
        <w:tabs>
          <w:tab w:val="clear" w:pos="567"/>
        </w:tabs>
        <w:autoSpaceDE w:val="0"/>
        <w:autoSpaceDN w:val="0"/>
        <w:adjustRightInd w:val="0"/>
        <w:spacing w:line="240" w:lineRule="auto"/>
        <w:rPr>
          <w:rFonts w:eastAsia="SimSun"/>
          <w:szCs w:val="22"/>
          <w:lang w:val="hr-HR" w:eastAsia="zh-CN"/>
        </w:rPr>
      </w:pPr>
    </w:p>
    <w:p w14:paraId="2568E276" w14:textId="77777777" w:rsidR="00A37BD3" w:rsidRPr="00B54F10" w:rsidRDefault="00CA0B61" w:rsidP="00A37BD3">
      <w:pPr>
        <w:keepNext/>
        <w:tabs>
          <w:tab w:val="clear" w:pos="567"/>
        </w:tabs>
        <w:autoSpaceDE w:val="0"/>
        <w:autoSpaceDN w:val="0"/>
        <w:adjustRightInd w:val="0"/>
        <w:spacing w:line="240" w:lineRule="auto"/>
        <w:rPr>
          <w:noProof/>
          <w:szCs w:val="22"/>
          <w:lang w:val="hr-HR"/>
        </w:rPr>
      </w:pPr>
      <w:r w:rsidRPr="00B54F10">
        <w:rPr>
          <w:rFonts w:eastAsia="SimSun"/>
          <w:szCs w:val="22"/>
          <w:lang w:val="hr-HR" w:eastAsia="zh-CN"/>
        </w:rPr>
        <w:t>N</w:t>
      </w:r>
      <w:r w:rsidR="00A37BD3" w:rsidRPr="00B54F10">
        <w:rPr>
          <w:rFonts w:eastAsia="SimSun"/>
          <w:szCs w:val="22"/>
          <w:lang w:val="hr-HR" w:eastAsia="zh-CN"/>
        </w:rPr>
        <w:t>ije potrebna prilagodba doze u bolesnika s oštećenom funkcijom bubrega. U bolesnika na hemodijalizi treba razmotriti započinjanje liječenja nižom početnom dozom od 75 mg (vidjeti dio 4.4).</w:t>
      </w:r>
    </w:p>
    <w:p w14:paraId="43C48E8D" w14:textId="77777777" w:rsidR="00A37BD3" w:rsidRPr="00B54F10" w:rsidRDefault="00A37BD3" w:rsidP="00A37BD3">
      <w:pPr>
        <w:tabs>
          <w:tab w:val="clear" w:pos="567"/>
        </w:tabs>
        <w:spacing w:line="240" w:lineRule="auto"/>
        <w:rPr>
          <w:noProof/>
          <w:szCs w:val="22"/>
          <w:lang w:val="hr-HR"/>
        </w:rPr>
      </w:pPr>
    </w:p>
    <w:p w14:paraId="669D8E36" w14:textId="77777777" w:rsidR="00CE4320" w:rsidRPr="00B54F10" w:rsidRDefault="00A37BD3" w:rsidP="00A37BD3">
      <w:pPr>
        <w:tabs>
          <w:tab w:val="clear" w:pos="567"/>
        </w:tabs>
        <w:autoSpaceDE w:val="0"/>
        <w:autoSpaceDN w:val="0"/>
        <w:adjustRightInd w:val="0"/>
        <w:spacing w:line="240" w:lineRule="auto"/>
        <w:rPr>
          <w:rFonts w:eastAsia="SimSun"/>
          <w:i/>
          <w:szCs w:val="22"/>
          <w:lang w:val="hr-HR" w:eastAsia="zh-CN"/>
        </w:rPr>
      </w:pPr>
      <w:r w:rsidRPr="00B54F10">
        <w:rPr>
          <w:rFonts w:eastAsia="SimSun"/>
          <w:i/>
          <w:szCs w:val="22"/>
          <w:lang w:val="hr-HR" w:eastAsia="zh-CN"/>
        </w:rPr>
        <w:t>Oštećenje funkcije jetre</w:t>
      </w:r>
    </w:p>
    <w:p w14:paraId="4565A966" w14:textId="77777777" w:rsidR="00CA0B61" w:rsidRPr="00B54F10" w:rsidRDefault="00CA0B61" w:rsidP="00A37BD3">
      <w:pPr>
        <w:tabs>
          <w:tab w:val="clear" w:pos="567"/>
        </w:tabs>
        <w:autoSpaceDE w:val="0"/>
        <w:autoSpaceDN w:val="0"/>
        <w:adjustRightInd w:val="0"/>
        <w:spacing w:line="240" w:lineRule="auto"/>
        <w:rPr>
          <w:rFonts w:eastAsia="SimSun"/>
          <w:szCs w:val="22"/>
          <w:lang w:val="hr-HR" w:eastAsia="zh-CN"/>
        </w:rPr>
      </w:pPr>
    </w:p>
    <w:p w14:paraId="68208A97" w14:textId="77777777" w:rsidR="00A37BD3" w:rsidRPr="00B54F10" w:rsidRDefault="00CA0B61"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N</w:t>
      </w:r>
      <w:r w:rsidR="00A37BD3" w:rsidRPr="00B54F10">
        <w:rPr>
          <w:rFonts w:eastAsia="SimSun"/>
          <w:szCs w:val="22"/>
          <w:lang w:val="hr-HR" w:eastAsia="zh-CN"/>
        </w:rPr>
        <w:t>ije potrebna prilagodba doze u bolesnika s blagim do umjerenim oštećenjem funkcije jetre. Nema kliničkog iskustva u bolesnika s teškim oštećenjem funkcije jetre.</w:t>
      </w:r>
    </w:p>
    <w:p w14:paraId="4371A935" w14:textId="77777777" w:rsidR="00A37BD3" w:rsidRPr="00B54F10" w:rsidRDefault="00A37BD3" w:rsidP="00A37BD3">
      <w:pPr>
        <w:tabs>
          <w:tab w:val="clear" w:pos="567"/>
        </w:tabs>
        <w:spacing w:line="240" w:lineRule="auto"/>
        <w:rPr>
          <w:noProof/>
          <w:szCs w:val="22"/>
          <w:lang w:val="hr-HR"/>
        </w:rPr>
      </w:pPr>
    </w:p>
    <w:p w14:paraId="7A7534BC" w14:textId="77777777" w:rsidR="00CE4320" w:rsidRPr="00B54F10" w:rsidRDefault="00A37BD3" w:rsidP="00A37BD3">
      <w:pPr>
        <w:tabs>
          <w:tab w:val="clear" w:pos="567"/>
        </w:tabs>
        <w:autoSpaceDE w:val="0"/>
        <w:autoSpaceDN w:val="0"/>
        <w:adjustRightInd w:val="0"/>
        <w:spacing w:line="240" w:lineRule="auto"/>
        <w:rPr>
          <w:rFonts w:eastAsia="SimSun"/>
          <w:i/>
          <w:szCs w:val="22"/>
          <w:lang w:val="hr-HR" w:eastAsia="zh-CN"/>
        </w:rPr>
      </w:pPr>
      <w:r w:rsidRPr="00B54F10">
        <w:rPr>
          <w:rFonts w:eastAsia="SimSun"/>
          <w:i/>
          <w:szCs w:val="22"/>
          <w:lang w:val="hr-HR" w:eastAsia="zh-CN"/>
        </w:rPr>
        <w:t>Starij</w:t>
      </w:r>
      <w:r w:rsidR="004A555F" w:rsidRPr="00B54F10">
        <w:rPr>
          <w:rFonts w:eastAsia="SimSun"/>
          <w:i/>
          <w:szCs w:val="22"/>
          <w:lang w:val="hr-HR" w:eastAsia="zh-CN"/>
        </w:rPr>
        <w:t>e osobe</w:t>
      </w:r>
    </w:p>
    <w:p w14:paraId="7D75125E" w14:textId="77777777" w:rsidR="00CA0B61" w:rsidRPr="00B54F10" w:rsidRDefault="00CA0B61" w:rsidP="00A37BD3">
      <w:pPr>
        <w:tabs>
          <w:tab w:val="clear" w:pos="567"/>
        </w:tabs>
        <w:autoSpaceDE w:val="0"/>
        <w:autoSpaceDN w:val="0"/>
        <w:adjustRightInd w:val="0"/>
        <w:spacing w:line="240" w:lineRule="auto"/>
        <w:rPr>
          <w:rFonts w:eastAsia="SimSun"/>
          <w:szCs w:val="22"/>
          <w:lang w:val="hr-HR" w:eastAsia="zh-CN"/>
        </w:rPr>
      </w:pPr>
    </w:p>
    <w:p w14:paraId="0F4EACF1" w14:textId="77777777" w:rsidR="00A37BD3" w:rsidRPr="00B54F10" w:rsidRDefault="00CA0B61"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I</w:t>
      </w:r>
      <w:r w:rsidR="00A37BD3" w:rsidRPr="00B54F10">
        <w:rPr>
          <w:rFonts w:eastAsia="SimSun"/>
          <w:szCs w:val="22"/>
          <w:lang w:val="hr-HR" w:eastAsia="zh-CN"/>
        </w:rPr>
        <w:t>ako za bolesnike starije od 75 godina treba razmotriti započinjanje terapije dozom od 75 mg, dozu obično nije potrebno prilagoditi</w:t>
      </w:r>
      <w:r w:rsidR="004A555F" w:rsidRPr="00B54F10">
        <w:rPr>
          <w:rFonts w:eastAsia="SimSun"/>
          <w:szCs w:val="22"/>
          <w:lang w:val="hr-HR" w:eastAsia="zh-CN"/>
        </w:rPr>
        <w:t xml:space="preserve"> u starijih osoba</w:t>
      </w:r>
      <w:r w:rsidR="00A37BD3" w:rsidRPr="00B54F10">
        <w:rPr>
          <w:rFonts w:eastAsia="SimSun"/>
          <w:szCs w:val="22"/>
          <w:lang w:val="hr-HR" w:eastAsia="zh-CN"/>
        </w:rPr>
        <w:t xml:space="preserve">. </w:t>
      </w:r>
    </w:p>
    <w:p w14:paraId="584D58B7" w14:textId="77777777" w:rsidR="00A37BD3" w:rsidRPr="00B54F10" w:rsidRDefault="00A37BD3" w:rsidP="00A37BD3">
      <w:pPr>
        <w:tabs>
          <w:tab w:val="clear" w:pos="567"/>
        </w:tabs>
        <w:spacing w:line="240" w:lineRule="auto"/>
        <w:rPr>
          <w:noProof/>
          <w:szCs w:val="22"/>
          <w:lang w:val="hr-HR"/>
        </w:rPr>
      </w:pPr>
    </w:p>
    <w:p w14:paraId="2A51430B" w14:textId="77777777" w:rsidR="00CE4320" w:rsidRPr="00B54F10" w:rsidRDefault="00A37BD3" w:rsidP="00A37BD3">
      <w:pPr>
        <w:tabs>
          <w:tab w:val="clear" w:pos="567"/>
        </w:tabs>
        <w:autoSpaceDE w:val="0"/>
        <w:autoSpaceDN w:val="0"/>
        <w:adjustRightInd w:val="0"/>
        <w:spacing w:line="240" w:lineRule="auto"/>
        <w:rPr>
          <w:rFonts w:eastAsia="SimSun"/>
          <w:i/>
          <w:szCs w:val="22"/>
          <w:lang w:val="hr-HR" w:eastAsia="zh-CN"/>
        </w:rPr>
      </w:pPr>
      <w:r w:rsidRPr="00B54F10">
        <w:rPr>
          <w:rFonts w:eastAsia="SimSun"/>
          <w:i/>
          <w:szCs w:val="22"/>
          <w:lang w:val="hr-HR" w:eastAsia="zh-CN"/>
        </w:rPr>
        <w:t>Pedijatrijska populacija</w:t>
      </w:r>
    </w:p>
    <w:p w14:paraId="0A85B951" w14:textId="77777777" w:rsidR="00CA0B61" w:rsidRPr="00B54F10" w:rsidRDefault="00CA0B61" w:rsidP="00A37BD3">
      <w:pPr>
        <w:tabs>
          <w:tab w:val="clear" w:pos="567"/>
        </w:tabs>
        <w:autoSpaceDE w:val="0"/>
        <w:autoSpaceDN w:val="0"/>
        <w:adjustRightInd w:val="0"/>
        <w:spacing w:line="240" w:lineRule="auto"/>
        <w:rPr>
          <w:rFonts w:eastAsia="SimSun"/>
          <w:szCs w:val="22"/>
          <w:lang w:val="hr-HR" w:eastAsia="zh-CN"/>
        </w:rPr>
      </w:pPr>
    </w:p>
    <w:p w14:paraId="4723145E" w14:textId="77777777" w:rsidR="00A37BD3" w:rsidRPr="00B54F10" w:rsidRDefault="00CA0B61"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S</w:t>
      </w:r>
      <w:r w:rsidR="00A37BD3" w:rsidRPr="00B54F10">
        <w:rPr>
          <w:rFonts w:eastAsia="SimSun"/>
          <w:szCs w:val="22"/>
          <w:lang w:val="hr-HR" w:eastAsia="zh-CN"/>
        </w:rPr>
        <w:t>igurnost i djelotvornost lijeka Aprovel u djece u dobi od 0 do 18 godina nisu ustanovljene.</w:t>
      </w:r>
      <w:r w:rsidR="00A37BD3" w:rsidRPr="00B54F10">
        <w:rPr>
          <w:rFonts w:eastAsia="SimSun"/>
          <w:i/>
          <w:szCs w:val="22"/>
          <w:lang w:val="hr-HR" w:eastAsia="zh-CN"/>
        </w:rPr>
        <w:t xml:space="preserve"> </w:t>
      </w:r>
      <w:r w:rsidR="00A37BD3" w:rsidRPr="00B54F10">
        <w:rPr>
          <w:rFonts w:eastAsia="SimSun"/>
          <w:szCs w:val="22"/>
          <w:lang w:val="hr-HR" w:eastAsia="zh-CN"/>
        </w:rPr>
        <w:t xml:space="preserve">Trenutno dostupni podaci opisani su u dijelovima 4.8, 5.1 i </w:t>
      </w:r>
      <w:r w:rsidR="001461C8" w:rsidRPr="00B54F10">
        <w:rPr>
          <w:rFonts w:eastAsia="SimSun"/>
          <w:szCs w:val="22"/>
          <w:lang w:val="hr-HR" w:eastAsia="zh-CN"/>
        </w:rPr>
        <w:t>5.2, međutim</w:t>
      </w:r>
      <w:r w:rsidR="00D75708" w:rsidRPr="00B54F10">
        <w:rPr>
          <w:rFonts w:eastAsia="SimSun"/>
          <w:szCs w:val="22"/>
          <w:lang w:val="hr-HR" w:eastAsia="zh-CN"/>
        </w:rPr>
        <w:t>,</w:t>
      </w:r>
      <w:r w:rsidR="00A37BD3" w:rsidRPr="00B54F10">
        <w:rPr>
          <w:rFonts w:eastAsia="SimSun"/>
          <w:szCs w:val="22"/>
          <w:lang w:val="hr-HR" w:eastAsia="zh-CN"/>
        </w:rPr>
        <w:t xml:space="preserve"> nije moguće dati preporuku o doziranju.</w:t>
      </w:r>
    </w:p>
    <w:p w14:paraId="27D13FFA"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21902DE4" w14:textId="77777777" w:rsidR="00A37BD3" w:rsidRPr="00B54F10" w:rsidRDefault="00A37BD3" w:rsidP="00A37BD3">
      <w:pPr>
        <w:tabs>
          <w:tab w:val="clear" w:pos="567"/>
        </w:tabs>
        <w:autoSpaceDE w:val="0"/>
        <w:autoSpaceDN w:val="0"/>
        <w:adjustRightInd w:val="0"/>
        <w:spacing w:line="240" w:lineRule="auto"/>
        <w:rPr>
          <w:rFonts w:eastAsia="SimSun"/>
          <w:i/>
          <w:szCs w:val="22"/>
          <w:u w:val="single"/>
          <w:lang w:val="hr-HR" w:eastAsia="zh-CN"/>
        </w:rPr>
      </w:pPr>
      <w:r w:rsidRPr="00B54F10">
        <w:rPr>
          <w:rFonts w:eastAsia="SimSun"/>
          <w:szCs w:val="22"/>
          <w:u w:val="single"/>
          <w:lang w:val="hr-HR" w:eastAsia="zh-CN"/>
        </w:rPr>
        <w:t>Način primjene</w:t>
      </w:r>
    </w:p>
    <w:p w14:paraId="333D5607" w14:textId="77777777" w:rsidR="00A37BD3" w:rsidRPr="00B54F10" w:rsidRDefault="00A37BD3" w:rsidP="00A37BD3">
      <w:pPr>
        <w:tabs>
          <w:tab w:val="clear" w:pos="567"/>
        </w:tabs>
        <w:spacing w:line="240" w:lineRule="auto"/>
        <w:rPr>
          <w:b/>
          <w:noProof/>
          <w:szCs w:val="22"/>
          <w:lang w:val="hr-HR"/>
        </w:rPr>
      </w:pPr>
    </w:p>
    <w:p w14:paraId="531A07FC" w14:textId="77777777" w:rsidR="00A37BD3" w:rsidRPr="00B54F10" w:rsidRDefault="00A37BD3" w:rsidP="00A37BD3">
      <w:pPr>
        <w:tabs>
          <w:tab w:val="clear" w:pos="567"/>
        </w:tabs>
        <w:spacing w:line="240" w:lineRule="auto"/>
        <w:rPr>
          <w:noProof/>
          <w:szCs w:val="22"/>
          <w:lang w:val="hr-HR"/>
        </w:rPr>
      </w:pPr>
      <w:r w:rsidRPr="00B54F10">
        <w:rPr>
          <w:noProof/>
          <w:szCs w:val="22"/>
          <w:lang w:val="hr-HR"/>
        </w:rPr>
        <w:t>Za peroralnu primjenu.</w:t>
      </w:r>
    </w:p>
    <w:p w14:paraId="28B1264A" w14:textId="77777777" w:rsidR="00A37BD3" w:rsidRPr="00B54F10" w:rsidRDefault="00A37BD3" w:rsidP="00A37BD3">
      <w:pPr>
        <w:tabs>
          <w:tab w:val="clear" w:pos="567"/>
        </w:tabs>
        <w:spacing w:line="240" w:lineRule="auto"/>
        <w:rPr>
          <w:b/>
          <w:noProof/>
          <w:szCs w:val="22"/>
          <w:lang w:val="hr-HR"/>
        </w:rPr>
      </w:pPr>
    </w:p>
    <w:p w14:paraId="2F16B342" w14:textId="77777777" w:rsidR="00A37BD3" w:rsidRPr="00B54F10" w:rsidRDefault="00A37BD3" w:rsidP="00A37BD3">
      <w:pPr>
        <w:tabs>
          <w:tab w:val="clear" w:pos="567"/>
        </w:tabs>
        <w:spacing w:line="240" w:lineRule="auto"/>
        <w:ind w:left="567" w:hanging="567"/>
        <w:rPr>
          <w:noProof/>
          <w:szCs w:val="22"/>
          <w:lang w:val="hr-HR"/>
        </w:rPr>
      </w:pPr>
      <w:r w:rsidRPr="00B54F10">
        <w:rPr>
          <w:b/>
          <w:noProof/>
          <w:szCs w:val="22"/>
          <w:lang w:val="hr-HR"/>
        </w:rPr>
        <w:t>4.3</w:t>
      </w:r>
      <w:r w:rsidRPr="00B54F10">
        <w:rPr>
          <w:b/>
          <w:noProof/>
          <w:szCs w:val="22"/>
          <w:lang w:val="hr-HR"/>
        </w:rPr>
        <w:tab/>
        <w:t>Kontraindikacije</w:t>
      </w:r>
    </w:p>
    <w:p w14:paraId="14E7C4AB" w14:textId="77777777" w:rsidR="00A37BD3" w:rsidRPr="00B54F10" w:rsidRDefault="00A37BD3" w:rsidP="00A37BD3">
      <w:pPr>
        <w:tabs>
          <w:tab w:val="clear" w:pos="567"/>
        </w:tabs>
        <w:spacing w:line="240" w:lineRule="auto"/>
        <w:rPr>
          <w:noProof/>
          <w:szCs w:val="22"/>
          <w:lang w:val="hr-HR"/>
        </w:rPr>
      </w:pPr>
    </w:p>
    <w:p w14:paraId="1A7097DC"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Preosjetljivost na djelatnu tvar ili neku od pomoćnih tvari </w:t>
      </w:r>
      <w:r w:rsidR="004A555F" w:rsidRPr="00B54F10">
        <w:rPr>
          <w:rFonts w:eastAsia="SimSun"/>
          <w:szCs w:val="22"/>
          <w:lang w:val="hr-HR" w:eastAsia="zh-CN"/>
        </w:rPr>
        <w:t>navedenih u</w:t>
      </w:r>
      <w:r w:rsidRPr="00B54F10">
        <w:rPr>
          <w:rFonts w:eastAsia="SimSun"/>
          <w:szCs w:val="22"/>
          <w:lang w:val="hr-HR" w:eastAsia="zh-CN"/>
        </w:rPr>
        <w:t xml:space="preserve"> di</w:t>
      </w:r>
      <w:r w:rsidR="004A555F" w:rsidRPr="00B54F10">
        <w:rPr>
          <w:rFonts w:eastAsia="SimSun"/>
          <w:szCs w:val="22"/>
          <w:lang w:val="hr-HR" w:eastAsia="zh-CN"/>
        </w:rPr>
        <w:t>jelu</w:t>
      </w:r>
      <w:r w:rsidRPr="00B54F10">
        <w:rPr>
          <w:rFonts w:eastAsia="SimSun"/>
          <w:szCs w:val="22"/>
          <w:lang w:val="hr-HR" w:eastAsia="zh-CN"/>
        </w:rPr>
        <w:t> 6.1.</w:t>
      </w:r>
    </w:p>
    <w:p w14:paraId="6C7E8E30" w14:textId="77777777" w:rsidR="00E02D7A" w:rsidRPr="00B54F10" w:rsidRDefault="00E02D7A" w:rsidP="00A37BD3">
      <w:pPr>
        <w:tabs>
          <w:tab w:val="clear" w:pos="567"/>
        </w:tabs>
        <w:autoSpaceDE w:val="0"/>
        <w:autoSpaceDN w:val="0"/>
        <w:adjustRightInd w:val="0"/>
        <w:spacing w:line="240" w:lineRule="auto"/>
        <w:rPr>
          <w:rFonts w:eastAsia="SimSun"/>
          <w:szCs w:val="22"/>
          <w:lang w:val="hr-HR" w:eastAsia="zh-CN"/>
        </w:rPr>
      </w:pPr>
    </w:p>
    <w:p w14:paraId="4E21BB47" w14:textId="77777777" w:rsidR="00A37BD3" w:rsidRPr="00B54F10" w:rsidRDefault="00A37BD3" w:rsidP="00A37BD3">
      <w:pPr>
        <w:tabs>
          <w:tab w:val="clear" w:pos="567"/>
        </w:tabs>
        <w:spacing w:line="240" w:lineRule="auto"/>
        <w:rPr>
          <w:rFonts w:eastAsia="SimSun"/>
          <w:szCs w:val="22"/>
          <w:lang w:val="hr-HR" w:eastAsia="zh-CN"/>
        </w:rPr>
      </w:pPr>
      <w:r w:rsidRPr="00B54F10">
        <w:rPr>
          <w:rFonts w:eastAsia="SimSun"/>
          <w:szCs w:val="22"/>
          <w:lang w:val="hr-HR" w:eastAsia="zh-CN"/>
        </w:rPr>
        <w:t>Drugo i treće tromjesečje trudnoće (vidjeti dijelove 4.4 i 4.6).</w:t>
      </w:r>
    </w:p>
    <w:p w14:paraId="7F1A65BC" w14:textId="77777777" w:rsidR="004A555F" w:rsidRPr="00B54F10" w:rsidRDefault="004A555F" w:rsidP="00A37BD3">
      <w:pPr>
        <w:tabs>
          <w:tab w:val="clear" w:pos="567"/>
        </w:tabs>
        <w:spacing w:line="240" w:lineRule="auto"/>
        <w:rPr>
          <w:rFonts w:eastAsia="SimSun"/>
          <w:szCs w:val="22"/>
          <w:lang w:val="hr-HR" w:eastAsia="zh-CN"/>
        </w:rPr>
      </w:pPr>
    </w:p>
    <w:p w14:paraId="32BDE06C" w14:textId="61A6D51F" w:rsidR="004A555F" w:rsidRPr="00B54F10" w:rsidRDefault="00EC50C5" w:rsidP="00A37BD3">
      <w:pPr>
        <w:tabs>
          <w:tab w:val="clear" w:pos="567"/>
        </w:tabs>
        <w:spacing w:line="240" w:lineRule="auto"/>
        <w:rPr>
          <w:rFonts w:eastAsia="SimSun"/>
          <w:szCs w:val="22"/>
          <w:lang w:val="hr-HR" w:eastAsia="zh-CN"/>
        </w:rPr>
      </w:pPr>
      <w:r w:rsidRPr="00B54F10">
        <w:rPr>
          <w:rFonts w:eastAsia="SimSun"/>
          <w:szCs w:val="22"/>
          <w:lang w:val="hr-HR" w:eastAsia="zh-CN"/>
        </w:rPr>
        <w:t xml:space="preserve">Istodobna primjena </w:t>
      </w:r>
      <w:r w:rsidR="00CE7D0C" w:rsidRPr="00B54F10">
        <w:rPr>
          <w:rFonts w:eastAsia="SimSun"/>
          <w:szCs w:val="22"/>
          <w:lang w:val="hr-HR" w:eastAsia="zh-CN"/>
        </w:rPr>
        <w:t xml:space="preserve">lijeka </w:t>
      </w:r>
      <w:r w:rsidR="00C4306A" w:rsidRPr="00B54F10">
        <w:rPr>
          <w:rFonts w:eastAsia="SimSun"/>
          <w:szCs w:val="22"/>
          <w:lang w:val="hr-HR" w:eastAsia="zh-CN"/>
        </w:rPr>
        <w:t>Aprovel</w:t>
      </w:r>
      <w:r w:rsidRPr="00B54F10">
        <w:rPr>
          <w:rFonts w:eastAsia="SimSun"/>
          <w:szCs w:val="22"/>
          <w:lang w:val="hr-HR" w:eastAsia="zh-CN"/>
        </w:rPr>
        <w:t xml:space="preserve"> s lijekovima koji sadrže aliskiren kontraindicirana je u bolesnika sa šećernom bolešću ili oštećenjem </w:t>
      </w:r>
      <w:ins w:id="248" w:author="Author">
        <w:r w:rsidR="005A40D1">
          <w:rPr>
            <w:rFonts w:eastAsia="SimSun"/>
            <w:szCs w:val="22"/>
            <w:lang w:val="hr-HR" w:eastAsia="zh-CN"/>
          </w:rPr>
          <w:t xml:space="preserve">funkcije </w:t>
        </w:r>
      </w:ins>
      <w:r w:rsidRPr="00B54F10">
        <w:rPr>
          <w:rFonts w:eastAsia="SimSun"/>
          <w:szCs w:val="22"/>
          <w:lang w:val="hr-HR" w:eastAsia="zh-CN"/>
        </w:rPr>
        <w:t>bubrega (</w:t>
      </w:r>
      <w:ins w:id="249" w:author="Author">
        <w:r w:rsidR="000405DA">
          <w:rPr>
            <w:lang w:val="hr-HR"/>
          </w:rPr>
          <w:t xml:space="preserve">brzina glomerularne filtracije [engl. </w:t>
        </w:r>
        <w:r w:rsidR="000405DA" w:rsidRPr="00E77F10">
          <w:rPr>
            <w:i/>
            <w:iCs/>
            <w:lang w:val="hr-HR"/>
            <w:rPrChange w:id="250" w:author="Author">
              <w:rPr>
                <w:i/>
                <w:iCs/>
              </w:rPr>
            </w:rPrChange>
          </w:rPr>
          <w:t>glomerular filtration rate</w:t>
        </w:r>
        <w:r w:rsidR="000405DA" w:rsidRPr="00E77F10">
          <w:rPr>
            <w:lang w:val="hr-HR"/>
            <w:rPrChange w:id="251" w:author="Author">
              <w:rPr/>
            </w:rPrChange>
          </w:rPr>
          <w:t xml:space="preserve">, </w:t>
        </w:r>
      </w:ins>
      <w:r w:rsidRPr="00B54F10">
        <w:rPr>
          <w:rFonts w:eastAsia="SimSun"/>
          <w:szCs w:val="22"/>
          <w:lang w:val="hr-HR" w:eastAsia="zh-CN"/>
        </w:rPr>
        <w:t>GFR</w:t>
      </w:r>
      <w:ins w:id="252" w:author="Author">
        <w:r w:rsidR="000405DA">
          <w:rPr>
            <w:rFonts w:eastAsia="SimSun"/>
            <w:szCs w:val="22"/>
            <w:lang w:val="hr-HR" w:eastAsia="zh-CN"/>
          </w:rPr>
          <w:t>]</w:t>
        </w:r>
      </w:ins>
      <w:r w:rsidRPr="00B54F10">
        <w:rPr>
          <w:rFonts w:eastAsia="SimSun"/>
          <w:szCs w:val="22"/>
          <w:lang w:val="hr-HR" w:eastAsia="zh-CN"/>
        </w:rPr>
        <w:t xml:space="preserve"> &lt; 60 ml/min/1,73 m</w:t>
      </w:r>
      <w:r w:rsidRPr="00B54F10">
        <w:rPr>
          <w:rFonts w:eastAsia="SimSun"/>
          <w:szCs w:val="22"/>
          <w:vertAlign w:val="superscript"/>
          <w:lang w:val="hr-HR" w:eastAsia="zh-CN"/>
        </w:rPr>
        <w:t>2</w:t>
      </w:r>
      <w:r w:rsidRPr="00B54F10">
        <w:rPr>
          <w:rFonts w:eastAsia="SimSun"/>
          <w:szCs w:val="22"/>
          <w:lang w:val="hr-HR" w:eastAsia="zh-CN"/>
        </w:rPr>
        <w:t>) (vidjeti dijelove 4.5 i 5.1).</w:t>
      </w:r>
    </w:p>
    <w:p w14:paraId="39576447" w14:textId="77777777" w:rsidR="00A37BD3" w:rsidRPr="00B54F10" w:rsidRDefault="00A37BD3" w:rsidP="00A37BD3">
      <w:pPr>
        <w:tabs>
          <w:tab w:val="clear" w:pos="567"/>
        </w:tabs>
        <w:spacing w:line="240" w:lineRule="auto"/>
        <w:rPr>
          <w:noProof/>
          <w:szCs w:val="22"/>
          <w:lang w:val="hr-HR"/>
        </w:rPr>
      </w:pPr>
    </w:p>
    <w:p w14:paraId="68AED7D9" w14:textId="7D992B25"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4.4</w:t>
      </w:r>
      <w:r w:rsidRPr="00B54F10">
        <w:rPr>
          <w:b/>
          <w:noProof/>
          <w:szCs w:val="22"/>
          <w:lang w:val="hr-HR"/>
        </w:rPr>
        <w:tab/>
        <w:t>Posebna upozorenja i mjere opreza pri uporabi</w:t>
      </w:r>
      <w:r w:rsidR="00C060E3" w:rsidRPr="00B54F10">
        <w:rPr>
          <w:b/>
          <w:noProof/>
          <w:szCs w:val="22"/>
          <w:lang w:val="hr-HR"/>
        </w:rPr>
        <w:fldChar w:fldCharType="begin"/>
      </w:r>
      <w:r w:rsidR="00C060E3" w:rsidRPr="00B54F10">
        <w:rPr>
          <w:b/>
          <w:noProof/>
          <w:szCs w:val="22"/>
          <w:lang w:val="hr-HR"/>
        </w:rPr>
        <w:instrText xml:space="preserve"> DOCVARIABLE vault_nd_f1843702-de31-4400-b0ad-8d3ff2e0fb78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169B9ACB" w14:textId="77777777" w:rsidR="00A37BD3" w:rsidRPr="00B54F10" w:rsidRDefault="00A37BD3" w:rsidP="00A37BD3">
      <w:pPr>
        <w:tabs>
          <w:tab w:val="clear" w:pos="567"/>
        </w:tabs>
        <w:spacing w:line="240" w:lineRule="auto"/>
        <w:rPr>
          <w:noProof/>
          <w:szCs w:val="22"/>
          <w:lang w:val="hr-HR"/>
        </w:rPr>
      </w:pPr>
    </w:p>
    <w:p w14:paraId="6A8E13FE"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Smanjenje intravaskularnog volumena</w:t>
      </w:r>
      <w:r w:rsidRPr="00B54F10">
        <w:rPr>
          <w:rFonts w:eastAsia="SimSun"/>
          <w:szCs w:val="22"/>
          <w:lang w:val="hr-HR" w:eastAsia="zh-CN"/>
        </w:rPr>
        <w:t>: simptomatska hipotenzija, posebice nakon prve doze, može se pojaviti u bolesnika sa hipovolemijom i/ili hiponatrijemijom zbog snažne diuretske terapije, restrikcijske dijete sa smanjenim unosom soli, proljeva ili povraćanja. Takva stanja treba korigirati prije primjene lijeka Aprovel.</w:t>
      </w:r>
    </w:p>
    <w:p w14:paraId="67A1E497"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48CB7595"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Renovaskularna hipertenzija</w:t>
      </w:r>
      <w:r w:rsidRPr="00B54F10">
        <w:rPr>
          <w:rFonts w:eastAsia="SimSun"/>
          <w:szCs w:val="22"/>
          <w:lang w:val="hr-HR" w:eastAsia="zh-CN"/>
        </w:rPr>
        <w:t>: povećan je rizik od teške hipotenzije i insuficijencije bubrega u bolesnika koji se liječe lijekovima koji utječu na renin-angiotenzinski sustav, a imaju obostranu stenozu bubrežnih arterija ili stenozu arterije u jedinom funkcionalnom bubregu. Iako to još nije potvrđeno za Aprovel, sličan učinak može se očekivati s antagonistima receptora angiotenzina II.</w:t>
      </w:r>
    </w:p>
    <w:p w14:paraId="406AB137"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581D6DE2"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Oštećena funkcija bubrega i transplantacija bubrega</w:t>
      </w:r>
      <w:r w:rsidRPr="00B54F10">
        <w:rPr>
          <w:rFonts w:eastAsia="SimSun"/>
          <w:szCs w:val="22"/>
          <w:lang w:val="hr-HR" w:eastAsia="zh-CN"/>
        </w:rPr>
        <w:t>: kad Aprovel uzimaju bolesnici s oštećenom funkcijom bubrega, preporučuje se periodički kontrolirati serumske razine kalija i kreatinina. Nema iskustava s primjenom lijeka Aprovel u bolesnika kojima je nedavno transplantiran bubreg.</w:t>
      </w:r>
    </w:p>
    <w:p w14:paraId="7C0D6E4F"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2A4DCC87"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Hipertenzivni bolesnici sa šećernom bolešću tipa 2 i bubrežnom bolešću</w:t>
      </w:r>
      <w:r w:rsidRPr="00B54F10">
        <w:rPr>
          <w:rFonts w:eastAsia="SimSun"/>
          <w:szCs w:val="22"/>
          <w:lang w:val="hr-HR" w:eastAsia="zh-CN"/>
        </w:rPr>
        <w:t xml:space="preserve">: učinak irbesartana na događaje povezane s bubrezima i kardiovaskularnim sustavom nije bio ujednačen u svim podskupinama u analizi rezultata ispitivanja bolesnika s uznapredovalom bubrežnom bolešću. Posebice je bio slabije izražen u žena i bolesnika </w:t>
      </w:r>
      <w:r w:rsidR="00D75708" w:rsidRPr="00B54F10">
        <w:rPr>
          <w:rFonts w:eastAsia="SimSun"/>
          <w:szCs w:val="22"/>
          <w:lang w:val="hr-HR" w:eastAsia="zh-CN"/>
        </w:rPr>
        <w:t>koji nisu bijele rase</w:t>
      </w:r>
      <w:r w:rsidRPr="00B54F10">
        <w:rPr>
          <w:rFonts w:eastAsia="SimSun"/>
          <w:szCs w:val="22"/>
          <w:lang w:val="hr-HR" w:eastAsia="zh-CN"/>
        </w:rPr>
        <w:t xml:space="preserve"> (vidjeti dio 5.1).</w:t>
      </w:r>
    </w:p>
    <w:p w14:paraId="05AC2C64" w14:textId="77777777" w:rsidR="004A555F" w:rsidRPr="00B54F10" w:rsidRDefault="004A555F" w:rsidP="00A37BD3">
      <w:pPr>
        <w:tabs>
          <w:tab w:val="clear" w:pos="567"/>
        </w:tabs>
        <w:autoSpaceDE w:val="0"/>
        <w:autoSpaceDN w:val="0"/>
        <w:adjustRightInd w:val="0"/>
        <w:spacing w:line="240" w:lineRule="auto"/>
        <w:rPr>
          <w:rFonts w:eastAsia="SimSun"/>
          <w:szCs w:val="22"/>
          <w:lang w:val="hr-HR" w:eastAsia="zh-CN"/>
        </w:rPr>
      </w:pPr>
    </w:p>
    <w:p w14:paraId="392FA789" w14:textId="77777777" w:rsidR="004A555F" w:rsidRPr="00B54F10" w:rsidRDefault="004A555F" w:rsidP="004A555F">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Dvostruka blokada renin-angiotenzin-aldosteronskog sustava (RAAS):</w:t>
      </w:r>
    </w:p>
    <w:p w14:paraId="743AF6E0" w14:textId="77777777" w:rsidR="00B360FE" w:rsidRPr="00B54F10" w:rsidRDefault="00185F90" w:rsidP="00B360FE">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p</w:t>
      </w:r>
      <w:r w:rsidR="00B360FE" w:rsidRPr="00B54F10">
        <w:rPr>
          <w:rFonts w:eastAsia="SimSun"/>
          <w:szCs w:val="22"/>
          <w:lang w:val="hr-HR" w:eastAsia="zh-CN"/>
        </w:rPr>
        <w:t>ostoje dokazi da istodobna primjena ACE inhibitora, blokatora angiotenzin II receptora ili aliskirena povećava rizik od hipotenzije, hiperkalemije i smanjene bubrežne funkcije (uključujući akutno zatajenje bubrega). Dvostruka blokada RAAS-a kombiniranom primjenom ACE inhibitora, blokatora angiotenzin II receptora ili aliskirena stoga se ne preporučuje (vidjeti dijelove 4.5 i 5.1).</w:t>
      </w:r>
    </w:p>
    <w:p w14:paraId="151DF3DA" w14:textId="77777777" w:rsidR="00B360FE" w:rsidRPr="00B54F10" w:rsidRDefault="00B360FE" w:rsidP="00B360FE">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Ako se terapija dvostrukom blokadom smatra apsolutno nužnom, smije se samo provoditi pod nadzorom specijalista i uz pažljivo praćenje bubrežne funkcije, elektrolita i krvnog tlaka. </w:t>
      </w:r>
    </w:p>
    <w:p w14:paraId="3920AB11" w14:textId="77777777" w:rsidR="004A555F" w:rsidRPr="00B54F10" w:rsidRDefault="00B360FE" w:rsidP="00B360FE">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ACE inhibitori i blokatori angiotentin II receptora ne smiju se primjenjivati istodobno u bolesnika s dijabetičkom nefropatijom.</w:t>
      </w:r>
    </w:p>
    <w:p w14:paraId="354F7FD9"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45E8650C"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Hiperkalijemija</w:t>
      </w:r>
      <w:r w:rsidRPr="00B54F10">
        <w:rPr>
          <w:rFonts w:eastAsia="SimSun"/>
          <w:szCs w:val="22"/>
          <w:lang w:val="hr-HR" w:eastAsia="zh-CN"/>
        </w:rPr>
        <w:t>: kao i kod ostalih lijekova koji djeluju na renin-angiotenzin-aldosteronski sustav, tijekom liječenja lijekom Aprovel može se pojaviti hiperkalijemija, posebice ako je prisutna oštećena bubrežna funkcija, izražena proteinurija zbog dijabetičke bubrežne bolesti i/ili zatajenje srca. Preporučuje se česta kontrola serumskog kalija u rizičnih bolesnika (vidjeti dio 4.5).</w:t>
      </w:r>
    </w:p>
    <w:p w14:paraId="7F79668E" w14:textId="77777777" w:rsidR="00A003F7" w:rsidRPr="00B54F10" w:rsidRDefault="00A003F7" w:rsidP="00A37BD3">
      <w:pPr>
        <w:tabs>
          <w:tab w:val="clear" w:pos="567"/>
        </w:tabs>
        <w:autoSpaceDE w:val="0"/>
        <w:autoSpaceDN w:val="0"/>
        <w:adjustRightInd w:val="0"/>
        <w:spacing w:line="240" w:lineRule="auto"/>
        <w:rPr>
          <w:rFonts w:eastAsia="SimSun"/>
          <w:szCs w:val="22"/>
          <w:lang w:val="hr-HR" w:eastAsia="zh-CN"/>
        </w:rPr>
      </w:pPr>
    </w:p>
    <w:p w14:paraId="6F6056AF" w14:textId="77777777" w:rsidR="00A003F7" w:rsidRPr="00B54F10" w:rsidRDefault="00A003F7"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Hipoglikemija</w:t>
      </w:r>
      <w:r w:rsidRPr="00B54F10">
        <w:rPr>
          <w:rFonts w:eastAsia="SimSun"/>
          <w:szCs w:val="22"/>
          <w:lang w:val="hr-HR" w:eastAsia="zh-CN"/>
        </w:rPr>
        <w:t xml:space="preserve">: Aprovel može izazvati hipoglikemiju, osobito u bolesnika sa šećernom bolešću. U bolesnika liječenih inzulinom ili antidijabeticima potrebno je razmotriti odgovarajuću kontrolu glukoze u krvi; </w:t>
      </w:r>
      <w:r w:rsidR="00AD41CE" w:rsidRPr="00B54F10">
        <w:rPr>
          <w:rFonts w:eastAsia="SimSun"/>
          <w:szCs w:val="22"/>
          <w:lang w:val="hr-HR" w:eastAsia="zh-CN"/>
        </w:rPr>
        <w:t xml:space="preserve">kada je to indicirano, može biti potrebno prilagoditi </w:t>
      </w:r>
      <w:r w:rsidR="00D371FC" w:rsidRPr="00B54F10">
        <w:rPr>
          <w:rFonts w:eastAsia="SimSun"/>
          <w:szCs w:val="22"/>
          <w:lang w:val="hr-HR" w:eastAsia="zh-CN"/>
        </w:rPr>
        <w:t>doze inzulina ili antidijabetika kad je to indicirano (vidjeti dio 4.5)</w:t>
      </w:r>
      <w:r w:rsidRPr="00B54F10">
        <w:rPr>
          <w:rFonts w:eastAsia="SimSun"/>
          <w:szCs w:val="22"/>
          <w:lang w:val="hr-HR" w:eastAsia="zh-CN"/>
        </w:rPr>
        <w:t>.</w:t>
      </w:r>
    </w:p>
    <w:p w14:paraId="5DEA7694"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4B6925B8" w14:textId="77777777" w:rsidR="005E0569" w:rsidRPr="00B54F10" w:rsidRDefault="005E0569" w:rsidP="005E0569">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Intestinalni angioedem:</w:t>
      </w:r>
    </w:p>
    <w:p w14:paraId="1BD8EA20" w14:textId="77777777" w:rsidR="005E0569" w:rsidRPr="00B54F10" w:rsidRDefault="005E0569" w:rsidP="005E0569">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Intestinalni angioedem prijavljen je u bolesnika liječenih antagonistima receptora angiotenzina II, uključujući lijek Aprovel (vidjeti dio 4.8). U tih se bolesnika očitovao kao bol u abdomenu, mučnina, povraćanje i proljev. Simptomi su se povukli nakon prekida primjene antagonista receptora angiotenzina II. Ako se dijagnosticira intestinalni angioedem, potrebno je prekinuti primjenu lijeka Aprovel i započeti odgovarajuće praćenje dok se ne postigne povlačenje simptoma.</w:t>
      </w:r>
    </w:p>
    <w:p w14:paraId="7B436C1E" w14:textId="77777777" w:rsidR="005E0569" w:rsidRPr="00B54F10" w:rsidRDefault="005E0569" w:rsidP="00A37BD3">
      <w:pPr>
        <w:tabs>
          <w:tab w:val="clear" w:pos="567"/>
        </w:tabs>
        <w:autoSpaceDE w:val="0"/>
        <w:autoSpaceDN w:val="0"/>
        <w:adjustRightInd w:val="0"/>
        <w:spacing w:line="240" w:lineRule="auto"/>
        <w:rPr>
          <w:rFonts w:eastAsia="SimSun"/>
          <w:szCs w:val="22"/>
          <w:lang w:val="hr-HR" w:eastAsia="zh-CN"/>
        </w:rPr>
      </w:pPr>
    </w:p>
    <w:p w14:paraId="06D3E11D"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Litij</w:t>
      </w:r>
      <w:r w:rsidRPr="00B54F10">
        <w:rPr>
          <w:rFonts w:eastAsia="SimSun"/>
          <w:szCs w:val="22"/>
          <w:lang w:val="hr-HR" w:eastAsia="zh-CN"/>
        </w:rPr>
        <w:t>: ne preporučuje se kombinacija litija i lijeka Aprovel (vidjeti dio 4.5).</w:t>
      </w:r>
    </w:p>
    <w:p w14:paraId="096FC4BE"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1FDB7123"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Stenoza aortnog ili mitralnog zaliska, opstruktivna hipertrofična kardiomiopatija</w:t>
      </w:r>
      <w:r w:rsidRPr="00B54F10">
        <w:rPr>
          <w:rFonts w:eastAsia="SimSun"/>
          <w:szCs w:val="22"/>
          <w:lang w:val="hr-HR" w:eastAsia="zh-CN"/>
        </w:rPr>
        <w:t xml:space="preserve">: kao što je to slučaj i s ostalim vazodilatatorima, poseban oprez indiciran je u bolesnika s aortnom ili mitralnom stenozom ili opstruktivnom hipertrofičnom kardiomiopatijom. </w:t>
      </w:r>
    </w:p>
    <w:p w14:paraId="40900376"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6FE1A519"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Primarni aldosteronizam</w:t>
      </w:r>
      <w:r w:rsidRPr="00B54F10">
        <w:rPr>
          <w:rFonts w:eastAsia="SimSun"/>
          <w:szCs w:val="22"/>
          <w:lang w:val="hr-HR" w:eastAsia="zh-CN"/>
        </w:rPr>
        <w:t>: bolesnici s primarnim aldosteronizmom općenito ne reagiraju na antihipertenzivne lijekove koji djeluju putem inhibicije renin-angiotenzinskog sustava. Stoga se ne preporučuje primjena lijeka Aprovel.</w:t>
      </w:r>
    </w:p>
    <w:p w14:paraId="3E87AB1D"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75BC5B43"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Općenito</w:t>
      </w:r>
      <w:r w:rsidRPr="00B54F10">
        <w:rPr>
          <w:rFonts w:eastAsia="SimSun"/>
          <w:szCs w:val="22"/>
          <w:lang w:val="hr-HR" w:eastAsia="zh-CN"/>
        </w:rPr>
        <w:t>: u bolesnika u kojih vaskularni tonus i funkcija bubrega ovise najviše o aktivnosti renin-angiotenzin-aldosteronskog sustava (npr. bolesnici s teškim kongestivnim zatajenjem srca ili postojećom bolešću bubrega, uključujući stenozu bubrežne arterije) liječenje inhibitorima angiotenzin konvertirajućeg enzima ili antagonistima receptora angiotenzina II, koji utječu na taj sustav, povezano je s pojavom akutne hipotenzije, azotemije, oligurije i</w:t>
      </w:r>
      <w:r w:rsidR="00771DD2" w:rsidRPr="00B54F10">
        <w:rPr>
          <w:rFonts w:eastAsia="SimSun"/>
          <w:szCs w:val="22"/>
          <w:lang w:val="hr-HR" w:eastAsia="zh-CN"/>
        </w:rPr>
        <w:t>,</w:t>
      </w:r>
      <w:r w:rsidRPr="00B54F10">
        <w:rPr>
          <w:rFonts w:eastAsia="SimSun"/>
          <w:szCs w:val="22"/>
          <w:lang w:val="hr-HR" w:eastAsia="zh-CN"/>
        </w:rPr>
        <w:t xml:space="preserve"> rijetko, akutnim zatajenjem bubrega</w:t>
      </w:r>
      <w:r w:rsidR="004A555F" w:rsidRPr="00B54F10">
        <w:rPr>
          <w:rFonts w:eastAsia="SimSun"/>
          <w:szCs w:val="22"/>
          <w:lang w:val="hr-HR" w:eastAsia="zh-CN"/>
        </w:rPr>
        <w:t xml:space="preserve"> (vidjeti dio 4.5)</w:t>
      </w:r>
      <w:r w:rsidRPr="00B54F10">
        <w:rPr>
          <w:rFonts w:eastAsia="SimSun"/>
          <w:szCs w:val="22"/>
          <w:lang w:val="hr-HR" w:eastAsia="zh-CN"/>
        </w:rPr>
        <w:t xml:space="preserve">. Kao i kod bilo kojeg antihipertenziva, prekomjerni pad krvnog tlaka u bolesnika s ishemijskom kardiopatijom ili ishemijskom kardiovaskularnom bolešću može dovesti do infarkta miokarda ili moždanog udara. </w:t>
      </w:r>
    </w:p>
    <w:p w14:paraId="5606107A" w14:textId="77777777" w:rsidR="00185F90" w:rsidRPr="00B54F10" w:rsidRDefault="00185F90" w:rsidP="00A37BD3">
      <w:pPr>
        <w:tabs>
          <w:tab w:val="clear" w:pos="567"/>
        </w:tabs>
        <w:autoSpaceDE w:val="0"/>
        <w:autoSpaceDN w:val="0"/>
        <w:adjustRightInd w:val="0"/>
        <w:spacing w:line="240" w:lineRule="auto"/>
        <w:rPr>
          <w:rFonts w:eastAsia="SimSun"/>
          <w:szCs w:val="22"/>
          <w:lang w:val="hr-HR" w:eastAsia="zh-CN"/>
        </w:rPr>
      </w:pPr>
    </w:p>
    <w:p w14:paraId="41B2EAF7"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Kao što je zapaženo kod inhibitora angiotenzin konvertirajućeg enzima, irbesartan i ostali antagonisti angiotenzina očigledno su manje učinkoviti u snižavanju krvnog tlaka u bolesnika crne rase nego u drugih rasa, vjerojatno zbog veće prevalencije stanja niskog renina u populaciji hipertoničara crne rase (vidjeti dio 5.1).</w:t>
      </w:r>
    </w:p>
    <w:p w14:paraId="07ECECFC"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274C3E90"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Trudnoća</w:t>
      </w:r>
      <w:r w:rsidRPr="00B54F10">
        <w:rPr>
          <w:rFonts w:eastAsia="SimSun"/>
          <w:szCs w:val="22"/>
          <w:lang w:val="hr-HR" w:eastAsia="zh-CN"/>
        </w:rPr>
        <w:t xml:space="preserve">: tijekom trudnoće ne smiju se uvoditi antagonisti receptora angiotenzina II. Osim ako se nastavak terapije antagonistima receptora angiotenzina II ne smatra neophodnim, bolesnice koje planiraju trudnoću trebaju prijeći na alternativnu antihipertenzivnu terapiju s utvrđenom sigurnošću primjene u trudnoći. Ako se utvrdi trudnoća, treba odmah prekinuti terapiju antagonistima receptora angiotenzina II te treba, ako je to primjereno, započeti s alternativnom terapijom (vidjeti </w:t>
      </w:r>
      <w:r w:rsidR="00E4712D" w:rsidRPr="00B54F10">
        <w:rPr>
          <w:rFonts w:eastAsia="SimSun"/>
          <w:szCs w:val="22"/>
          <w:lang w:val="hr-HR" w:eastAsia="zh-CN"/>
        </w:rPr>
        <w:t>dio</w:t>
      </w:r>
      <w:r w:rsidRPr="00B54F10">
        <w:rPr>
          <w:rFonts w:eastAsia="SimSun"/>
          <w:szCs w:val="22"/>
          <w:lang w:val="hr-HR" w:eastAsia="zh-CN"/>
        </w:rPr>
        <w:t> 4.3 i 4.6).</w:t>
      </w:r>
    </w:p>
    <w:p w14:paraId="3308EAF0"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7829BDBE"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Pedijatrijska populacija</w:t>
      </w:r>
      <w:r w:rsidRPr="00B54F10">
        <w:rPr>
          <w:rFonts w:eastAsia="SimSun"/>
          <w:bCs/>
          <w:szCs w:val="22"/>
          <w:lang w:val="hr-HR" w:eastAsia="zh-CN"/>
        </w:rPr>
        <w:t>:</w:t>
      </w:r>
      <w:r w:rsidRPr="00B54F10">
        <w:rPr>
          <w:rFonts w:eastAsia="SimSun"/>
          <w:b/>
          <w:bCs/>
          <w:szCs w:val="22"/>
          <w:lang w:val="hr-HR" w:eastAsia="zh-CN"/>
        </w:rPr>
        <w:t xml:space="preserve"> </w:t>
      </w:r>
      <w:r w:rsidRPr="00B54F10">
        <w:rPr>
          <w:rFonts w:eastAsia="SimSun"/>
          <w:szCs w:val="22"/>
          <w:lang w:val="hr-HR" w:eastAsia="zh-CN"/>
        </w:rPr>
        <w:t xml:space="preserve">irbesartan je ispitivan u pedijatrijskoj populaciji u dobi od 6 do 16 godina, ali trenutni podaci nisu dostatni da bi podržali proširenje primjene na djecu, sve dok ne budu dostupni </w:t>
      </w:r>
      <w:r w:rsidR="00E4712D" w:rsidRPr="00B54F10">
        <w:rPr>
          <w:rFonts w:eastAsia="SimSun"/>
          <w:szCs w:val="22"/>
          <w:lang w:val="hr-HR" w:eastAsia="zh-CN"/>
        </w:rPr>
        <w:t>dodatni</w:t>
      </w:r>
      <w:r w:rsidRPr="00B54F10">
        <w:rPr>
          <w:rFonts w:eastAsia="SimSun"/>
          <w:szCs w:val="22"/>
          <w:lang w:val="hr-HR" w:eastAsia="zh-CN"/>
        </w:rPr>
        <w:t xml:space="preserve"> podaci (vidjeti </w:t>
      </w:r>
      <w:r w:rsidR="00E4712D" w:rsidRPr="00B54F10">
        <w:rPr>
          <w:rFonts w:eastAsia="SimSun"/>
          <w:szCs w:val="22"/>
          <w:lang w:val="hr-HR" w:eastAsia="zh-CN"/>
        </w:rPr>
        <w:t>dio</w:t>
      </w:r>
      <w:r w:rsidRPr="00B54F10">
        <w:rPr>
          <w:rFonts w:eastAsia="SimSun"/>
          <w:szCs w:val="22"/>
          <w:lang w:val="hr-HR" w:eastAsia="zh-CN"/>
        </w:rPr>
        <w:t> 4.8, 5.1 i 5.2).</w:t>
      </w:r>
    </w:p>
    <w:p w14:paraId="746129F1" w14:textId="77777777" w:rsidR="00A003F7" w:rsidRPr="00B54F10" w:rsidRDefault="00A003F7" w:rsidP="00A37BD3">
      <w:pPr>
        <w:tabs>
          <w:tab w:val="clear" w:pos="567"/>
        </w:tabs>
        <w:autoSpaceDE w:val="0"/>
        <w:autoSpaceDN w:val="0"/>
        <w:adjustRightInd w:val="0"/>
        <w:spacing w:line="240" w:lineRule="auto"/>
        <w:rPr>
          <w:rFonts w:eastAsia="SimSun"/>
          <w:szCs w:val="22"/>
          <w:lang w:val="hr-HR" w:eastAsia="zh-CN"/>
        </w:rPr>
      </w:pPr>
    </w:p>
    <w:p w14:paraId="4E92EF92" w14:textId="77777777" w:rsidR="00A003F7" w:rsidRPr="00B54F10" w:rsidRDefault="00A003F7" w:rsidP="00A37BD3">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Pomoćne tvari:</w:t>
      </w:r>
    </w:p>
    <w:p w14:paraId="75FD98F7" w14:textId="77777777" w:rsidR="008B0931" w:rsidRPr="00B54F10" w:rsidRDefault="008B0931" w:rsidP="00A37BD3">
      <w:pPr>
        <w:tabs>
          <w:tab w:val="clear" w:pos="567"/>
        </w:tabs>
        <w:autoSpaceDE w:val="0"/>
        <w:autoSpaceDN w:val="0"/>
        <w:adjustRightInd w:val="0"/>
        <w:spacing w:line="240" w:lineRule="auto"/>
        <w:rPr>
          <w:rFonts w:eastAsia="SimSun"/>
          <w:szCs w:val="22"/>
          <w:lang w:val="hr-HR" w:eastAsia="zh-CN"/>
        </w:rPr>
      </w:pPr>
    </w:p>
    <w:p w14:paraId="1CE22F46" w14:textId="77777777" w:rsidR="008B0931" w:rsidRPr="00B54F10" w:rsidRDefault="00A003F7" w:rsidP="00A37BD3">
      <w:pPr>
        <w:tabs>
          <w:tab w:val="clear" w:pos="567"/>
        </w:tabs>
        <w:autoSpaceDE w:val="0"/>
        <w:autoSpaceDN w:val="0"/>
        <w:adjustRightInd w:val="0"/>
        <w:spacing w:line="240" w:lineRule="auto"/>
        <w:rPr>
          <w:noProof/>
          <w:szCs w:val="22"/>
          <w:lang w:val="hr-HR"/>
        </w:rPr>
      </w:pPr>
      <w:r w:rsidRPr="00B54F10">
        <w:rPr>
          <w:szCs w:val="22"/>
          <w:lang w:val="hr-HR"/>
        </w:rPr>
        <w:t xml:space="preserve"> </w:t>
      </w:r>
      <w:r w:rsidRPr="00B54F10">
        <w:rPr>
          <w:noProof/>
          <w:szCs w:val="22"/>
          <w:lang w:val="hr-HR"/>
        </w:rPr>
        <w:t>Aprovel 300 mg tableta sadrži laktozu. B</w:t>
      </w:r>
      <w:r w:rsidR="008B0931" w:rsidRPr="00B54F10">
        <w:rPr>
          <w:noProof/>
          <w:szCs w:val="22"/>
          <w:lang w:val="hr-HR"/>
        </w:rPr>
        <w:t>olesnici s rijetkim nasljednim p</w:t>
      </w:r>
      <w:r w:rsidR="00917B34" w:rsidRPr="00B54F10">
        <w:rPr>
          <w:noProof/>
          <w:szCs w:val="22"/>
          <w:lang w:val="hr-HR"/>
        </w:rPr>
        <w:t>oremećajem</w:t>
      </w:r>
      <w:r w:rsidR="008B0931" w:rsidRPr="00B54F10">
        <w:rPr>
          <w:noProof/>
          <w:szCs w:val="22"/>
          <w:lang w:val="hr-HR"/>
        </w:rPr>
        <w:t xml:space="preserve"> nepodnošenja galaktoze, potpunim nedostatkom laktaze ili malapsorpcijom glukoze i galaktoze ne</w:t>
      </w:r>
      <w:r w:rsidR="000C779E" w:rsidRPr="00B54F10">
        <w:rPr>
          <w:noProof/>
          <w:szCs w:val="22"/>
          <w:lang w:val="hr-HR"/>
        </w:rPr>
        <w:t xml:space="preserve"> bi smjeli</w:t>
      </w:r>
      <w:r w:rsidR="008B0931" w:rsidRPr="00B54F10">
        <w:rPr>
          <w:noProof/>
          <w:szCs w:val="22"/>
          <w:lang w:val="hr-HR"/>
        </w:rPr>
        <w:t xml:space="preserve"> uzimati ovaj lijek.</w:t>
      </w:r>
    </w:p>
    <w:p w14:paraId="2C3C4781" w14:textId="77777777" w:rsidR="00A003F7" w:rsidRPr="00B54F10" w:rsidRDefault="00A003F7" w:rsidP="00A37BD3">
      <w:pPr>
        <w:tabs>
          <w:tab w:val="clear" w:pos="567"/>
        </w:tabs>
        <w:autoSpaceDE w:val="0"/>
        <w:autoSpaceDN w:val="0"/>
        <w:adjustRightInd w:val="0"/>
        <w:spacing w:line="240" w:lineRule="auto"/>
        <w:rPr>
          <w:noProof/>
          <w:szCs w:val="22"/>
          <w:lang w:val="hr-HR"/>
        </w:rPr>
      </w:pPr>
    </w:p>
    <w:p w14:paraId="1F8FE6BF" w14:textId="77777777" w:rsidR="00A003F7" w:rsidRPr="00B54F10" w:rsidRDefault="00A003F7" w:rsidP="00A37BD3">
      <w:pPr>
        <w:tabs>
          <w:tab w:val="clear" w:pos="567"/>
        </w:tabs>
        <w:autoSpaceDE w:val="0"/>
        <w:autoSpaceDN w:val="0"/>
        <w:adjustRightInd w:val="0"/>
        <w:spacing w:line="240" w:lineRule="auto"/>
        <w:rPr>
          <w:noProof/>
          <w:szCs w:val="22"/>
          <w:lang w:val="hr-HR"/>
        </w:rPr>
      </w:pPr>
      <w:r w:rsidRPr="00B54F10">
        <w:rPr>
          <w:noProof/>
          <w:szCs w:val="22"/>
          <w:lang w:val="hr-HR"/>
        </w:rPr>
        <w:t>Aprovel 300 mg tableta sadrži natrij. Ovaj lijek sadrži manje od 1 mmol (23 mg) natrija po tableti, tj. zanemarive količine natrija.</w:t>
      </w:r>
    </w:p>
    <w:p w14:paraId="6E9400C8" w14:textId="77777777" w:rsidR="00A37BD3" w:rsidRPr="00B54F10" w:rsidRDefault="00A37BD3" w:rsidP="00A37BD3">
      <w:pPr>
        <w:tabs>
          <w:tab w:val="clear" w:pos="567"/>
        </w:tabs>
        <w:spacing w:line="240" w:lineRule="auto"/>
        <w:ind w:left="567" w:hanging="567"/>
        <w:outlineLvl w:val="0"/>
        <w:rPr>
          <w:b/>
          <w:noProof/>
          <w:szCs w:val="22"/>
          <w:lang w:val="hr-HR"/>
        </w:rPr>
      </w:pPr>
    </w:p>
    <w:p w14:paraId="3EEED8DD" w14:textId="6DCF481C"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4.5</w:t>
      </w:r>
      <w:r w:rsidRPr="00B54F10">
        <w:rPr>
          <w:b/>
          <w:noProof/>
          <w:szCs w:val="22"/>
          <w:lang w:val="hr-HR"/>
        </w:rPr>
        <w:tab/>
        <w:t>Interakcije s drugim lijekovima i drugi oblici interakcija</w:t>
      </w:r>
      <w:r w:rsidR="00C060E3" w:rsidRPr="00B54F10">
        <w:rPr>
          <w:b/>
          <w:noProof/>
          <w:szCs w:val="22"/>
          <w:lang w:val="hr-HR"/>
        </w:rPr>
        <w:fldChar w:fldCharType="begin"/>
      </w:r>
      <w:r w:rsidR="00C060E3" w:rsidRPr="00B54F10">
        <w:rPr>
          <w:b/>
          <w:noProof/>
          <w:szCs w:val="22"/>
          <w:lang w:val="hr-HR"/>
        </w:rPr>
        <w:instrText xml:space="preserve"> DOCVARIABLE vault_nd_823fa068-8b3a-4c13-b253-c63201106004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6C0278D0" w14:textId="77777777" w:rsidR="00A37BD3" w:rsidRPr="00B54F10" w:rsidRDefault="00A37BD3" w:rsidP="00A37BD3">
      <w:pPr>
        <w:tabs>
          <w:tab w:val="clear" w:pos="567"/>
        </w:tabs>
        <w:spacing w:line="240" w:lineRule="auto"/>
        <w:rPr>
          <w:noProof/>
          <w:szCs w:val="22"/>
          <w:lang w:val="hr-HR"/>
        </w:rPr>
      </w:pPr>
    </w:p>
    <w:p w14:paraId="35E1BE4C"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Diuretici i drugi antihipertenzivni lijekovi</w:t>
      </w:r>
      <w:r w:rsidRPr="00B54F10">
        <w:rPr>
          <w:rFonts w:eastAsia="SimSun"/>
          <w:szCs w:val="22"/>
          <w:lang w:val="hr-HR" w:eastAsia="zh-CN"/>
        </w:rPr>
        <w:t>: drugi antihipertenzivi mogu pojačati hipotenzivni učinak irbesartana</w:t>
      </w:r>
      <w:r w:rsidR="00771DD2" w:rsidRPr="00B54F10">
        <w:rPr>
          <w:rFonts w:eastAsia="SimSun"/>
          <w:szCs w:val="22"/>
          <w:lang w:val="hr-HR" w:eastAsia="zh-CN"/>
        </w:rPr>
        <w:t>.</w:t>
      </w:r>
      <w:r w:rsidRPr="00B54F10">
        <w:rPr>
          <w:rFonts w:eastAsia="SimSun"/>
          <w:szCs w:val="22"/>
          <w:lang w:val="hr-HR" w:eastAsia="zh-CN"/>
        </w:rPr>
        <w:t xml:space="preserve"> Aprovel se, međutim, pokazao sigurnim za primjenu s ostalim antihipertenzivnim lijekovima poput beta blokatora, dugodjelujućih blokatora kalcijevih kanala i tiazida. Prethodno liječenje visokim dozama diuretika može dovesti do smanjenja volumena i rizika od pojave hipotenzije prilikom uvođenja terapije lijekom Aprovel (vidjeti dio 4.4).</w:t>
      </w:r>
    </w:p>
    <w:p w14:paraId="304E3178" w14:textId="77777777" w:rsidR="004A555F" w:rsidRPr="00B54F10" w:rsidRDefault="004A555F" w:rsidP="00A37BD3">
      <w:pPr>
        <w:tabs>
          <w:tab w:val="clear" w:pos="567"/>
        </w:tabs>
        <w:autoSpaceDE w:val="0"/>
        <w:autoSpaceDN w:val="0"/>
        <w:adjustRightInd w:val="0"/>
        <w:spacing w:line="240" w:lineRule="auto"/>
        <w:rPr>
          <w:rFonts w:eastAsia="SimSun"/>
          <w:szCs w:val="22"/>
          <w:lang w:val="hr-HR" w:eastAsia="zh-CN"/>
        </w:rPr>
      </w:pPr>
    </w:p>
    <w:p w14:paraId="42CC837D" w14:textId="77777777" w:rsidR="004A555F" w:rsidRPr="00B54F10" w:rsidRDefault="004A555F" w:rsidP="004A555F">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Lijekovi koji sadrže aliskiren</w:t>
      </w:r>
      <w:r w:rsidR="00B360FE" w:rsidRPr="00B54F10">
        <w:rPr>
          <w:rFonts w:eastAsia="SimSun"/>
          <w:szCs w:val="22"/>
          <w:u w:val="single"/>
          <w:lang w:val="hr-HR" w:eastAsia="zh-CN"/>
        </w:rPr>
        <w:t xml:space="preserve"> ili ACE inhibitori</w:t>
      </w:r>
      <w:r w:rsidRPr="00B54F10">
        <w:rPr>
          <w:rFonts w:eastAsia="SimSun"/>
          <w:szCs w:val="22"/>
          <w:lang w:val="hr-HR" w:eastAsia="zh-CN"/>
        </w:rPr>
        <w:t xml:space="preserve">: </w:t>
      </w:r>
      <w:r w:rsidR="00917B34" w:rsidRPr="00B54F10">
        <w:rPr>
          <w:rFonts w:eastAsia="SimSun"/>
          <w:szCs w:val="22"/>
          <w:lang w:val="hr-HR" w:eastAsia="zh-CN"/>
        </w:rPr>
        <w:t>p</w:t>
      </w:r>
      <w:r w:rsidR="00B360FE" w:rsidRPr="00B54F10">
        <w:rPr>
          <w:rFonts w:eastAsia="SimSun"/>
          <w:szCs w:val="22"/>
          <w:lang w:val="hr-HR" w:eastAsia="zh-CN"/>
        </w:rPr>
        <w:t>odaci iz kliničkih ispitivanja pokazali su da je dvostruka blokada renin-angiotenzin-aldosteronskog sustava (RAAS) kombiniranom primjenom ACE inhibitora, blokatora angiotenzin II receptora ili aliskirena povezana s većom učestalošću štetnih događaja kao što su hipotenzija, hiperkalemija i smanjena bubrežna funkcija (uključujući akutno zatajenje bubrega) u usporedbi s primjenom samo jednog lijeka koji djeluje na RAAS (vidjeti dijelove 4.3, 4.4 i 5.1).</w:t>
      </w:r>
    </w:p>
    <w:p w14:paraId="3ADD2369"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50A4342E"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Nadomjesci kalija i diuretici koji štede kalij</w:t>
      </w:r>
      <w:r w:rsidRPr="00B54F10">
        <w:rPr>
          <w:rFonts w:eastAsia="SimSun"/>
          <w:szCs w:val="22"/>
          <w:lang w:val="hr-HR" w:eastAsia="zh-CN"/>
        </w:rPr>
        <w:t>: na temelju iskustva s ostalim lijekovima koji utječu na renin-angiotenzinski sustav, istodobno uzimanje diuretika koji štede kalij, nadomjestaka kalija, nadomjestaka soli koji sadrže kalij ili ostalih lijekova koji mogu povećati serumsku razinu kalija (npr. heparin) može izazvati porast serumskog kalija te se, stoga, ne preporučuje (vidjeti dio 4.4).</w:t>
      </w:r>
    </w:p>
    <w:p w14:paraId="4672BC07"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3AA420ED"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Litij</w:t>
      </w:r>
      <w:r w:rsidRPr="00B54F10">
        <w:rPr>
          <w:rFonts w:eastAsia="SimSun"/>
          <w:szCs w:val="22"/>
          <w:lang w:val="hr-HR" w:eastAsia="zh-CN"/>
        </w:rPr>
        <w:t>: tijekom istodobne primjene litija i inhibitora angiotenzin konvertirajućeg enzima prijavljen je reverzibilan porast koncentracije serumskog litija i njegove toksičnosti. Do sada su vrlo rijetko prijavljeni slični učinci s irbesartanom. Ta se kombinacija, stoga, ne preporučuje (vidjeti dio 4.4). Ako je kombinacija neophodna, preporučuje se pažljiva kontrola serumske razine litija.</w:t>
      </w:r>
    </w:p>
    <w:p w14:paraId="458FE968"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3CFA154C"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Nesteroidni protuupalni lijekovi</w:t>
      </w:r>
      <w:r w:rsidRPr="00B54F10">
        <w:rPr>
          <w:rFonts w:eastAsia="SimSun"/>
          <w:szCs w:val="22"/>
          <w:lang w:val="hr-HR" w:eastAsia="zh-CN"/>
        </w:rPr>
        <w:t>: kad se antagonisti angiotenzina II primjenjuju istodobno s nesteroidnim protuupalnim lijekovima (tj. selektivnim inhibitorima COX</w:t>
      </w:r>
      <w:r w:rsidRPr="00B54F10">
        <w:rPr>
          <w:rFonts w:eastAsia="SimSun"/>
          <w:szCs w:val="22"/>
          <w:lang w:val="hr-HR" w:eastAsia="zh-CN"/>
        </w:rPr>
        <w:noBreakHyphen/>
        <w:t>2, acetilsalicilatnom kiselinom (&gt; 3 g/dan) i neselektivnim NSAIL) moguć je oslabljeni antihipertenzivni učinak.</w:t>
      </w:r>
    </w:p>
    <w:p w14:paraId="610FC845" w14:textId="77777777" w:rsidR="00F86B74" w:rsidRPr="00B54F10" w:rsidRDefault="00F86B74" w:rsidP="00A37BD3">
      <w:pPr>
        <w:tabs>
          <w:tab w:val="clear" w:pos="567"/>
        </w:tabs>
        <w:autoSpaceDE w:val="0"/>
        <w:autoSpaceDN w:val="0"/>
        <w:adjustRightInd w:val="0"/>
        <w:spacing w:line="240" w:lineRule="auto"/>
        <w:rPr>
          <w:rFonts w:eastAsia="SimSun"/>
          <w:szCs w:val="22"/>
          <w:lang w:val="hr-HR" w:eastAsia="zh-CN"/>
        </w:rPr>
      </w:pPr>
    </w:p>
    <w:p w14:paraId="3582D9BB"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Kao i s ACE inhibitorima, istodobna primjena antagonista angiotenzina II i nesteroidnih protuupalnih lijekova može povećati rizik od pogoršanja bubrežne funkcije, uključujući moguće akutno zatajenje bubrega i porast serumskog kalija, posebice u bolesnika s postojećom slabom funkcijom bubrega. Kombinaciju treba primjenjivati s oprezom, posebice u starijih. Bolesnike treba na primjeren način hidrirati te na početku primjene istodobne terapije treba kontrolirati bubrežnu funkciju, kao i periodički nakon toga.</w:t>
      </w:r>
    </w:p>
    <w:p w14:paraId="77E7AC87" w14:textId="77777777" w:rsidR="00A003F7" w:rsidRPr="00B54F10" w:rsidRDefault="00A003F7" w:rsidP="00A37BD3">
      <w:pPr>
        <w:tabs>
          <w:tab w:val="clear" w:pos="567"/>
        </w:tabs>
        <w:autoSpaceDE w:val="0"/>
        <w:autoSpaceDN w:val="0"/>
        <w:adjustRightInd w:val="0"/>
        <w:spacing w:line="240" w:lineRule="auto"/>
        <w:rPr>
          <w:rFonts w:eastAsia="SimSun"/>
          <w:szCs w:val="22"/>
          <w:lang w:val="hr-HR" w:eastAsia="zh-CN"/>
        </w:rPr>
      </w:pPr>
    </w:p>
    <w:p w14:paraId="0DD2AFD5" w14:textId="77777777" w:rsidR="00A37BD3" w:rsidRPr="00B54F10" w:rsidRDefault="00575A5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Repaglinid</w:t>
      </w:r>
      <w:r w:rsidRPr="00B54F10">
        <w:rPr>
          <w:rFonts w:eastAsia="SimSun"/>
          <w:szCs w:val="22"/>
          <w:lang w:val="hr-HR" w:eastAsia="zh-CN"/>
        </w:rPr>
        <w:t xml:space="preserve">: irbesartan može inhibirati prijenosnik organskih aniona 1B1 (OATP1B1). U kliničkom je ispitivanju prijavljeno da je irbesartan povećao </w:t>
      </w:r>
      <w:r w:rsidR="008E349D" w:rsidRPr="00B54F10">
        <w:rPr>
          <w:rFonts w:eastAsia="SimSun"/>
          <w:szCs w:val="22"/>
          <w:lang w:val="hr-HR" w:eastAsia="zh-CN"/>
        </w:rPr>
        <w:t xml:space="preserve">1,8 puta </w:t>
      </w:r>
      <w:r w:rsidRPr="00B54F10">
        <w:rPr>
          <w:rFonts w:eastAsia="SimSun"/>
          <w:szCs w:val="22"/>
          <w:lang w:val="hr-HR" w:eastAsia="zh-CN"/>
        </w:rPr>
        <w:t>vrijednosti C</w:t>
      </w:r>
      <w:r w:rsidRPr="00B54F10">
        <w:rPr>
          <w:rFonts w:eastAsia="SimSun"/>
          <w:szCs w:val="22"/>
          <w:vertAlign w:val="subscript"/>
          <w:lang w:val="hr-HR" w:eastAsia="zh-CN"/>
        </w:rPr>
        <w:t>max</w:t>
      </w:r>
      <w:r w:rsidRPr="00B54F10">
        <w:rPr>
          <w:rFonts w:eastAsia="SimSun"/>
          <w:szCs w:val="22"/>
          <w:lang w:val="hr-HR" w:eastAsia="zh-CN"/>
        </w:rPr>
        <w:t xml:space="preserve"> i </w:t>
      </w:r>
      <w:r w:rsidR="008E349D" w:rsidRPr="00B54F10">
        <w:rPr>
          <w:rFonts w:eastAsia="SimSun"/>
          <w:szCs w:val="22"/>
          <w:lang w:val="hr-HR" w:eastAsia="zh-CN"/>
        </w:rPr>
        <w:t xml:space="preserve">1,3 puta vrijednost </w:t>
      </w:r>
      <w:r w:rsidRPr="00B54F10">
        <w:rPr>
          <w:rFonts w:eastAsia="SimSun"/>
          <w:szCs w:val="22"/>
          <w:lang w:val="hr-HR" w:eastAsia="zh-CN"/>
        </w:rPr>
        <w:t>AUC</w:t>
      </w:r>
      <w:r w:rsidR="008E349D" w:rsidRPr="00B54F10">
        <w:rPr>
          <w:rFonts w:eastAsia="SimSun"/>
          <w:szCs w:val="22"/>
          <w:lang w:val="hr-HR" w:eastAsia="zh-CN"/>
        </w:rPr>
        <w:t>-a</w:t>
      </w:r>
      <w:r w:rsidRPr="00B54F10">
        <w:rPr>
          <w:rFonts w:eastAsia="SimSun"/>
          <w:szCs w:val="22"/>
          <w:lang w:val="hr-HR" w:eastAsia="zh-CN"/>
        </w:rPr>
        <w:t xml:space="preserve"> repaglinida (supstrata OATP1B1) kada se primjenjivao 1 sat prije repaglinida. U drugom ispitivanju nisu prijavljene relevantne farmakokinetičke interakcije kada su </w:t>
      </w:r>
      <w:r w:rsidR="008E349D" w:rsidRPr="00B54F10">
        <w:rPr>
          <w:rFonts w:eastAsia="SimSun"/>
          <w:szCs w:val="22"/>
          <w:lang w:val="hr-HR" w:eastAsia="zh-CN"/>
        </w:rPr>
        <w:t xml:space="preserve">se </w:t>
      </w:r>
      <w:r w:rsidRPr="00B54F10">
        <w:rPr>
          <w:rFonts w:eastAsia="SimSun"/>
          <w:szCs w:val="22"/>
          <w:lang w:val="hr-HR" w:eastAsia="zh-CN"/>
        </w:rPr>
        <w:t>dva lijeka primjenjiva</w:t>
      </w:r>
      <w:r w:rsidR="008E349D" w:rsidRPr="00B54F10">
        <w:rPr>
          <w:rFonts w:eastAsia="SimSun"/>
          <w:szCs w:val="22"/>
          <w:lang w:val="hr-HR" w:eastAsia="zh-CN"/>
        </w:rPr>
        <w:t>la</w:t>
      </w:r>
      <w:r w:rsidRPr="00B54F10">
        <w:rPr>
          <w:rFonts w:eastAsia="SimSun"/>
          <w:szCs w:val="22"/>
          <w:lang w:val="hr-HR" w:eastAsia="zh-CN"/>
        </w:rPr>
        <w:t xml:space="preserve"> istodobno. Stoga</w:t>
      </w:r>
      <w:r w:rsidR="008E349D" w:rsidRPr="00B54F10">
        <w:rPr>
          <w:rFonts w:eastAsia="SimSun"/>
          <w:szCs w:val="22"/>
          <w:lang w:val="hr-HR" w:eastAsia="zh-CN"/>
        </w:rPr>
        <w:t>, možda će biti</w:t>
      </w:r>
      <w:r w:rsidRPr="00B54F10">
        <w:rPr>
          <w:rFonts w:eastAsia="SimSun"/>
          <w:szCs w:val="22"/>
          <w:lang w:val="hr-HR" w:eastAsia="zh-CN"/>
        </w:rPr>
        <w:t xml:space="preserve"> potrebna prilagodba doze antidijabeti</w:t>
      </w:r>
      <w:r w:rsidR="008E349D" w:rsidRPr="00B54F10">
        <w:rPr>
          <w:rFonts w:eastAsia="SimSun"/>
          <w:szCs w:val="22"/>
          <w:lang w:val="hr-HR" w:eastAsia="zh-CN"/>
        </w:rPr>
        <w:t>ka</w:t>
      </w:r>
      <w:r w:rsidRPr="00B54F10">
        <w:rPr>
          <w:rFonts w:eastAsia="SimSun"/>
          <w:szCs w:val="22"/>
          <w:lang w:val="hr-HR" w:eastAsia="zh-CN"/>
        </w:rPr>
        <w:t xml:space="preserve"> kao što je repaglinid (vidjeti dio 4.4).</w:t>
      </w:r>
    </w:p>
    <w:p w14:paraId="66B02A5C"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u w:val="single"/>
          <w:lang w:val="hr-HR" w:eastAsia="zh-CN"/>
        </w:rPr>
        <w:t>Dodatne informacije o interakcijama irbesartana</w:t>
      </w:r>
      <w:r w:rsidRPr="00B54F10">
        <w:rPr>
          <w:rFonts w:eastAsia="SimSun"/>
          <w:szCs w:val="22"/>
          <w:lang w:val="hr-HR" w:eastAsia="zh-CN"/>
        </w:rPr>
        <w:t xml:space="preserve">: u kliničkim ispitivanjima hidroklorotiazid nije utjecao na farmakokinetiku irbesartana. Irbesartan se uglavnom metabolizira pomoću CYP2C9 i u </w:t>
      </w:r>
      <w:r w:rsidRPr="00B54F10">
        <w:rPr>
          <w:rFonts w:eastAsia="SimSun"/>
          <w:szCs w:val="22"/>
          <w:lang w:val="hr-HR" w:eastAsia="zh-CN"/>
        </w:rPr>
        <w:lastRenderedPageBreak/>
        <w:t>manjoj mjeri glukuronidacijom. Nisu zabilježene značajne farmakokinetičke ni farmakodinamičke interakcije kod istodobne primjene irbesartana i varfarina, lijeka koji se metabolizira pomoću CYP2C9. Nisu ispitivani učinci induktora CYP2C9 poput rifampicina na farmakokinetiku irbesartana. Farmakokinetika digoksina nije se promijenila kod istodobne primjene irbesartana.</w:t>
      </w:r>
    </w:p>
    <w:p w14:paraId="0F55FD2B" w14:textId="77777777" w:rsidR="00A37BD3" w:rsidRPr="00B54F10" w:rsidRDefault="00A37BD3" w:rsidP="00A37BD3">
      <w:pPr>
        <w:tabs>
          <w:tab w:val="clear" w:pos="567"/>
        </w:tabs>
        <w:spacing w:line="240" w:lineRule="auto"/>
        <w:rPr>
          <w:noProof/>
          <w:szCs w:val="22"/>
          <w:lang w:val="hr-HR"/>
        </w:rPr>
      </w:pPr>
    </w:p>
    <w:p w14:paraId="70DE03C1" w14:textId="4D36968B"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4.6</w:t>
      </w:r>
      <w:r w:rsidRPr="00B54F10">
        <w:rPr>
          <w:b/>
          <w:noProof/>
          <w:szCs w:val="22"/>
          <w:lang w:val="hr-HR"/>
        </w:rPr>
        <w:tab/>
        <w:t>Plodnost, trudnoća i dojenje</w:t>
      </w:r>
      <w:r w:rsidR="00C060E3" w:rsidRPr="00B54F10">
        <w:rPr>
          <w:b/>
          <w:noProof/>
          <w:szCs w:val="22"/>
          <w:lang w:val="hr-HR"/>
        </w:rPr>
        <w:fldChar w:fldCharType="begin"/>
      </w:r>
      <w:r w:rsidR="00C060E3" w:rsidRPr="00B54F10">
        <w:rPr>
          <w:b/>
          <w:noProof/>
          <w:szCs w:val="22"/>
          <w:lang w:val="hr-HR"/>
        </w:rPr>
        <w:instrText xml:space="preserve"> DOCVARIABLE vault_nd_6f061af3-1434-46d7-8e60-19c3ef70e989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1042F89B" w14:textId="77777777" w:rsidR="00A37BD3" w:rsidRPr="00B54F10" w:rsidRDefault="00A37BD3" w:rsidP="00A37BD3">
      <w:pPr>
        <w:tabs>
          <w:tab w:val="clear" w:pos="567"/>
        </w:tabs>
        <w:spacing w:line="240" w:lineRule="auto"/>
        <w:rPr>
          <w:noProof/>
          <w:szCs w:val="22"/>
          <w:lang w:val="hr-HR"/>
        </w:rPr>
      </w:pPr>
    </w:p>
    <w:p w14:paraId="7447FE97" w14:textId="77777777" w:rsidR="00A37BD3" w:rsidRPr="00B54F10" w:rsidRDefault="00A37BD3" w:rsidP="00A37BD3">
      <w:pPr>
        <w:tabs>
          <w:tab w:val="clear" w:pos="567"/>
        </w:tabs>
        <w:spacing w:line="240" w:lineRule="auto"/>
        <w:rPr>
          <w:noProof/>
          <w:szCs w:val="22"/>
          <w:lang w:val="hr-HR"/>
        </w:rPr>
      </w:pPr>
      <w:r w:rsidRPr="00B54F10">
        <w:rPr>
          <w:noProof/>
          <w:szCs w:val="22"/>
          <w:u w:val="single"/>
          <w:lang w:val="hr-HR"/>
        </w:rPr>
        <w:t>Trudnoća</w:t>
      </w:r>
    </w:p>
    <w:p w14:paraId="08FECE1C" w14:textId="77777777" w:rsidR="00A37BD3" w:rsidRPr="00B54F10" w:rsidRDefault="00A37BD3" w:rsidP="00A37BD3">
      <w:pPr>
        <w:tabs>
          <w:tab w:val="clear" w:pos="567"/>
        </w:tabs>
        <w:spacing w:line="240" w:lineRule="auto"/>
        <w:rPr>
          <w:noProof/>
          <w:szCs w:val="22"/>
          <w:lang w:val="hr-HR"/>
        </w:rPr>
      </w:pPr>
    </w:p>
    <w:p w14:paraId="3235C756" w14:textId="169D6655" w:rsidR="00A37BD3" w:rsidRPr="00B54F10" w:rsidRDefault="00A37BD3" w:rsidP="00A37BD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r-HR"/>
        </w:rPr>
      </w:pPr>
      <w:r w:rsidRPr="00B54F10">
        <w:rPr>
          <w:szCs w:val="22"/>
          <w:lang w:val="hr-HR"/>
        </w:rPr>
        <w:t xml:space="preserve">Uzimanje antagonista receptora angiotenzina II ne preporučuje se tijekom prvog tromjesečja trudnoće (vidjeti dio 4.4), a </w:t>
      </w:r>
      <w:r w:rsidR="001461C8" w:rsidRPr="00B54F10">
        <w:rPr>
          <w:szCs w:val="22"/>
          <w:lang w:val="hr-HR"/>
        </w:rPr>
        <w:t>kontraindicirano</w:t>
      </w:r>
      <w:r w:rsidRPr="00B54F10">
        <w:rPr>
          <w:szCs w:val="22"/>
          <w:lang w:val="hr-HR"/>
        </w:rPr>
        <w:t xml:space="preserve"> je tijekom drugog i trećeg tromjesečja (vidjeti dijelove 4.3 i 4.4).</w:t>
      </w:r>
      <w:r w:rsidR="00C060E3" w:rsidRPr="00B54F10">
        <w:rPr>
          <w:szCs w:val="22"/>
          <w:lang w:val="hr-HR"/>
        </w:rPr>
        <w:fldChar w:fldCharType="begin"/>
      </w:r>
      <w:r w:rsidR="00C060E3" w:rsidRPr="00B54F10">
        <w:rPr>
          <w:szCs w:val="22"/>
          <w:lang w:val="hr-HR"/>
        </w:rPr>
        <w:instrText xml:space="preserve"> DOCVARIABLE vault_nd_195a292b-8b71-4607-aee6-b0eb9e2939d7 \* MERGEFORMAT </w:instrText>
      </w:r>
      <w:r w:rsidR="00C060E3" w:rsidRPr="00B54F10">
        <w:rPr>
          <w:szCs w:val="22"/>
          <w:lang w:val="hr-HR"/>
        </w:rPr>
        <w:fldChar w:fldCharType="separate"/>
      </w:r>
      <w:r w:rsidR="00C060E3" w:rsidRPr="00B54F10">
        <w:rPr>
          <w:szCs w:val="22"/>
          <w:lang w:val="hr-HR"/>
        </w:rPr>
        <w:t xml:space="preserve"> </w:t>
      </w:r>
      <w:r w:rsidR="00C060E3" w:rsidRPr="00B54F10">
        <w:rPr>
          <w:szCs w:val="22"/>
          <w:lang w:val="hr-HR"/>
        </w:rPr>
        <w:fldChar w:fldCharType="end"/>
      </w:r>
    </w:p>
    <w:p w14:paraId="542D0CCD" w14:textId="77777777" w:rsidR="00A37BD3" w:rsidRPr="00B54F10" w:rsidRDefault="00A37BD3" w:rsidP="00A37BD3">
      <w:pPr>
        <w:tabs>
          <w:tab w:val="clear" w:pos="567"/>
        </w:tabs>
        <w:spacing w:line="240" w:lineRule="auto"/>
        <w:rPr>
          <w:noProof/>
          <w:szCs w:val="22"/>
          <w:lang w:val="hr-HR"/>
        </w:rPr>
      </w:pPr>
    </w:p>
    <w:p w14:paraId="5F50F727" w14:textId="77777777" w:rsidR="00A37BD3" w:rsidRPr="00B54F10" w:rsidRDefault="00A37BD3" w:rsidP="00A37BD3">
      <w:pPr>
        <w:tabs>
          <w:tab w:val="clear" w:pos="567"/>
        </w:tabs>
        <w:spacing w:line="240" w:lineRule="auto"/>
        <w:rPr>
          <w:noProof/>
          <w:szCs w:val="22"/>
          <w:lang w:val="hr-HR"/>
        </w:rPr>
      </w:pPr>
      <w:r w:rsidRPr="00B54F10">
        <w:rPr>
          <w:szCs w:val="22"/>
          <w:lang w:val="hr-HR"/>
        </w:rPr>
        <w:t xml:space="preserve">Epidemiološki podaci koji se odnose na rizik od teratogenog učinka nakon </w:t>
      </w:r>
      <w:r w:rsidR="00771DD2" w:rsidRPr="00B54F10">
        <w:rPr>
          <w:szCs w:val="22"/>
          <w:lang w:val="hr-HR"/>
        </w:rPr>
        <w:t>izloženosti</w:t>
      </w:r>
      <w:r w:rsidRPr="00B54F10">
        <w:rPr>
          <w:szCs w:val="22"/>
          <w:lang w:val="hr-HR"/>
        </w:rPr>
        <w:t xml:space="preserve"> ACE inhibitor</w:t>
      </w:r>
      <w:r w:rsidR="00771DD2" w:rsidRPr="00B54F10">
        <w:rPr>
          <w:szCs w:val="22"/>
          <w:lang w:val="hr-HR"/>
        </w:rPr>
        <w:t>ima</w:t>
      </w:r>
      <w:r w:rsidRPr="00B54F10">
        <w:rPr>
          <w:szCs w:val="22"/>
          <w:lang w:val="hr-HR"/>
        </w:rPr>
        <w:t xml:space="preserve"> tijekom prvog tromjesečja nisu bili dostatni za donošenje zaključaka</w:t>
      </w:r>
      <w:r w:rsidR="00771DD2" w:rsidRPr="00B54F10">
        <w:rPr>
          <w:szCs w:val="22"/>
          <w:lang w:val="hr-HR"/>
        </w:rPr>
        <w:t>.</w:t>
      </w:r>
      <w:r w:rsidRPr="00B54F10">
        <w:rPr>
          <w:szCs w:val="22"/>
          <w:lang w:val="hr-HR"/>
        </w:rPr>
        <w:t xml:space="preserve"> </w:t>
      </w:r>
      <w:r w:rsidR="00771DD2" w:rsidRPr="00B54F10">
        <w:rPr>
          <w:szCs w:val="22"/>
          <w:lang w:val="hr-HR"/>
        </w:rPr>
        <w:t>M</w:t>
      </w:r>
      <w:r w:rsidRPr="00B54F10">
        <w:rPr>
          <w:szCs w:val="22"/>
          <w:lang w:val="hr-HR"/>
        </w:rPr>
        <w:t xml:space="preserve">anji porast rizika, međutim, ne može se isključiti. Iako ne postoje kontrolirani epidemiološki podaci o riziku kod primjene antagonista receptora angiotenzina II, slični rizici mogli bi postojati za ovu skupinu lijekova. Osim ako se nastavak terapije antagonistima receptora angiotenzina II ne smatra neophodnim, bolesnice koje planiraju trudnoću trebaju prijeći na </w:t>
      </w:r>
      <w:r w:rsidR="00771DD2" w:rsidRPr="00B54F10">
        <w:rPr>
          <w:szCs w:val="22"/>
          <w:lang w:val="hr-HR"/>
        </w:rPr>
        <w:t>drugu</w:t>
      </w:r>
      <w:r w:rsidRPr="00B54F10">
        <w:rPr>
          <w:szCs w:val="22"/>
          <w:lang w:val="hr-HR"/>
        </w:rPr>
        <w:t xml:space="preserve"> antihipertenzivnu terapiju s potvrđenom sigurnošću primjene u trudnoći. Ako se utvrdi trudnoća, mora se odmah prekinuti terapija antagonistima receptora angiotenzina II te, ako je to primjereno, uvesti </w:t>
      </w:r>
      <w:r w:rsidR="00771DD2" w:rsidRPr="00B54F10">
        <w:rPr>
          <w:szCs w:val="22"/>
          <w:lang w:val="hr-HR"/>
        </w:rPr>
        <w:t>drugu</w:t>
      </w:r>
      <w:r w:rsidRPr="00B54F10">
        <w:rPr>
          <w:szCs w:val="22"/>
          <w:lang w:val="hr-HR"/>
        </w:rPr>
        <w:t xml:space="preserve"> terapiju</w:t>
      </w:r>
      <w:r w:rsidRPr="00B54F10">
        <w:rPr>
          <w:noProof/>
          <w:szCs w:val="22"/>
          <w:lang w:val="hr-HR"/>
        </w:rPr>
        <w:t>.</w:t>
      </w:r>
    </w:p>
    <w:p w14:paraId="40267579" w14:textId="77777777" w:rsidR="00A37BD3" w:rsidRPr="00B54F10" w:rsidRDefault="00A37BD3" w:rsidP="00A37BD3">
      <w:pPr>
        <w:tabs>
          <w:tab w:val="clear" w:pos="567"/>
        </w:tabs>
        <w:spacing w:line="240" w:lineRule="auto"/>
        <w:rPr>
          <w:noProof/>
          <w:szCs w:val="22"/>
          <w:lang w:val="hr-HR"/>
        </w:rPr>
      </w:pPr>
    </w:p>
    <w:p w14:paraId="1E7588C9" w14:textId="77777777" w:rsidR="00A37BD3" w:rsidRPr="00B54F10" w:rsidRDefault="00A37BD3" w:rsidP="00A37BD3">
      <w:pPr>
        <w:tabs>
          <w:tab w:val="clear" w:pos="567"/>
        </w:tabs>
        <w:spacing w:line="240" w:lineRule="auto"/>
        <w:rPr>
          <w:noProof/>
          <w:szCs w:val="22"/>
          <w:lang w:val="hr-HR"/>
        </w:rPr>
      </w:pPr>
      <w:r w:rsidRPr="00B54F10">
        <w:rPr>
          <w:szCs w:val="22"/>
          <w:lang w:val="hr-HR"/>
        </w:rPr>
        <w:t xml:space="preserve">Poznato je da u ljudi terapija antagonistima receptora angiotenzina II tijekom drugog i trećeg tromjesečja izaziva fetotoksičnost (smanjena bubrežna funkcija, oligohidramnion, usporavanje okoštavanja lubanje) i neonatalnu toksičnost (zatajenje bubrega, hipotenzija, hiperkalijemija) (vidjeti dio 5.3). </w:t>
      </w:r>
    </w:p>
    <w:p w14:paraId="1E0D5B17" w14:textId="77777777" w:rsidR="00BD1672" w:rsidRPr="00B54F10" w:rsidRDefault="00BD1672" w:rsidP="00A37BD3">
      <w:pPr>
        <w:tabs>
          <w:tab w:val="clear" w:pos="567"/>
        </w:tabs>
        <w:spacing w:line="240" w:lineRule="auto"/>
        <w:rPr>
          <w:szCs w:val="22"/>
          <w:lang w:val="hr-HR"/>
        </w:rPr>
      </w:pPr>
    </w:p>
    <w:p w14:paraId="016C538E" w14:textId="77777777" w:rsidR="00A37BD3" w:rsidRPr="00B54F10" w:rsidRDefault="00A37BD3" w:rsidP="00A37BD3">
      <w:pPr>
        <w:tabs>
          <w:tab w:val="clear" w:pos="567"/>
        </w:tabs>
        <w:spacing w:line="240" w:lineRule="auto"/>
        <w:rPr>
          <w:szCs w:val="22"/>
          <w:lang w:val="hr-HR"/>
        </w:rPr>
      </w:pPr>
      <w:r w:rsidRPr="00B54F10">
        <w:rPr>
          <w:szCs w:val="22"/>
          <w:lang w:val="hr-HR"/>
        </w:rPr>
        <w:t>Ako je došlo do izloženosti antagonistima receptora angiotenzina II od drugog tromjesečja trudnoće nadalje, preporučuje se ultrazvučni pregled funkcije bubrega i lubanje</w:t>
      </w:r>
      <w:r w:rsidRPr="00B54F10">
        <w:rPr>
          <w:noProof/>
          <w:szCs w:val="22"/>
          <w:lang w:val="hr-HR"/>
        </w:rPr>
        <w:t>.</w:t>
      </w:r>
    </w:p>
    <w:p w14:paraId="33CE2C07" w14:textId="77777777" w:rsidR="00AC1434" w:rsidRPr="00B54F10" w:rsidRDefault="00AC1434" w:rsidP="00A37BD3">
      <w:pPr>
        <w:tabs>
          <w:tab w:val="clear" w:pos="567"/>
        </w:tabs>
        <w:spacing w:line="240" w:lineRule="auto"/>
        <w:rPr>
          <w:szCs w:val="22"/>
          <w:lang w:val="hr-HR"/>
        </w:rPr>
      </w:pPr>
    </w:p>
    <w:p w14:paraId="077BE04A" w14:textId="77777777" w:rsidR="00A37BD3" w:rsidRPr="00B54F10" w:rsidRDefault="00A37BD3" w:rsidP="00A37BD3">
      <w:pPr>
        <w:tabs>
          <w:tab w:val="clear" w:pos="567"/>
        </w:tabs>
        <w:spacing w:line="240" w:lineRule="auto"/>
        <w:rPr>
          <w:noProof/>
          <w:szCs w:val="22"/>
          <w:lang w:val="hr-HR"/>
        </w:rPr>
      </w:pPr>
      <w:r w:rsidRPr="00B54F10">
        <w:rPr>
          <w:szCs w:val="22"/>
          <w:lang w:val="hr-HR"/>
        </w:rPr>
        <w:t>Dojenčad čije su majke uzimale antagoniste receptora angiotenzina II treba pažljivo pratiti zbog moguće hipotenzije (vidjeti dijelove 4.3 i 4.4).</w:t>
      </w:r>
    </w:p>
    <w:p w14:paraId="36582A66" w14:textId="77777777" w:rsidR="00A37BD3" w:rsidRPr="00B54F10" w:rsidRDefault="00A37BD3" w:rsidP="00A37BD3">
      <w:pPr>
        <w:tabs>
          <w:tab w:val="clear" w:pos="567"/>
        </w:tabs>
        <w:spacing w:line="240" w:lineRule="auto"/>
        <w:rPr>
          <w:noProof/>
          <w:szCs w:val="22"/>
          <w:lang w:val="hr-HR"/>
        </w:rPr>
      </w:pPr>
    </w:p>
    <w:p w14:paraId="6F5F4D07" w14:textId="77777777" w:rsidR="00A37BD3" w:rsidRPr="00B54F10" w:rsidRDefault="00A37BD3" w:rsidP="00A37BD3">
      <w:pPr>
        <w:tabs>
          <w:tab w:val="clear" w:pos="567"/>
        </w:tabs>
        <w:spacing w:line="240" w:lineRule="auto"/>
        <w:rPr>
          <w:noProof/>
          <w:szCs w:val="22"/>
          <w:lang w:val="hr-HR"/>
        </w:rPr>
      </w:pPr>
      <w:r w:rsidRPr="00B54F10">
        <w:rPr>
          <w:noProof/>
          <w:szCs w:val="22"/>
          <w:u w:val="single"/>
          <w:lang w:val="hr-HR"/>
        </w:rPr>
        <w:t>Dojenje</w:t>
      </w:r>
    </w:p>
    <w:p w14:paraId="361AF018" w14:textId="77777777" w:rsidR="00A37BD3" w:rsidRPr="00B54F10" w:rsidRDefault="00A37BD3" w:rsidP="00A37BD3">
      <w:pPr>
        <w:tabs>
          <w:tab w:val="clear" w:pos="567"/>
        </w:tabs>
        <w:spacing w:line="240" w:lineRule="auto"/>
        <w:rPr>
          <w:noProof/>
          <w:szCs w:val="22"/>
          <w:lang w:val="hr-HR"/>
        </w:rPr>
      </w:pPr>
    </w:p>
    <w:p w14:paraId="42798795" w14:textId="77777777" w:rsidR="00A37BD3" w:rsidRPr="00B54F10" w:rsidRDefault="00A37BD3" w:rsidP="00A37BD3">
      <w:pPr>
        <w:tabs>
          <w:tab w:val="clear" w:pos="567"/>
        </w:tabs>
        <w:spacing w:line="240" w:lineRule="auto"/>
        <w:rPr>
          <w:noProof/>
          <w:szCs w:val="22"/>
          <w:lang w:val="hr-HR"/>
        </w:rPr>
      </w:pPr>
      <w:r w:rsidRPr="00B54F10">
        <w:rPr>
          <w:rFonts w:eastAsia="SimSun"/>
          <w:szCs w:val="22"/>
          <w:lang w:val="hr-HR" w:eastAsia="zh-CN"/>
        </w:rPr>
        <w:t>Budući da nema dostupnih podataka o upotrebi lijeka Aprovel</w:t>
      </w:r>
      <w:r w:rsidRPr="00B54F10">
        <w:rPr>
          <w:szCs w:val="22"/>
          <w:lang w:val="hr-HR"/>
        </w:rPr>
        <w:t xml:space="preserve"> </w:t>
      </w:r>
      <w:r w:rsidRPr="00B54F10">
        <w:rPr>
          <w:rFonts w:eastAsia="SimSun"/>
          <w:szCs w:val="22"/>
          <w:lang w:val="hr-HR" w:eastAsia="zh-CN"/>
        </w:rPr>
        <w:t xml:space="preserve">tijekom dojenja, ne preporučuje se njegova primjena tijekom dojenja i prednost treba dati drugoj terapiji s </w:t>
      </w:r>
      <w:r w:rsidR="00771DD2" w:rsidRPr="00B54F10">
        <w:rPr>
          <w:rFonts w:eastAsia="SimSun"/>
          <w:szCs w:val="22"/>
          <w:lang w:val="hr-HR" w:eastAsia="zh-CN"/>
        </w:rPr>
        <w:t xml:space="preserve">ustanovljenim </w:t>
      </w:r>
      <w:r w:rsidRPr="00B54F10">
        <w:rPr>
          <w:rFonts w:eastAsia="SimSun"/>
          <w:szCs w:val="22"/>
          <w:lang w:val="hr-HR" w:eastAsia="zh-CN"/>
        </w:rPr>
        <w:t>boljim profilom sigurnosti primjene, osobito kada se doji novorođenče ili nedonošče</w:t>
      </w:r>
      <w:r w:rsidRPr="00B54F10">
        <w:rPr>
          <w:noProof/>
          <w:szCs w:val="22"/>
          <w:lang w:val="hr-HR"/>
        </w:rPr>
        <w:t>.</w:t>
      </w:r>
    </w:p>
    <w:p w14:paraId="4B53482E" w14:textId="77777777" w:rsidR="00A37BD3" w:rsidRPr="00B54F10" w:rsidRDefault="00A37BD3" w:rsidP="00A37BD3">
      <w:pPr>
        <w:tabs>
          <w:tab w:val="clear" w:pos="567"/>
        </w:tabs>
        <w:spacing w:line="240" w:lineRule="auto"/>
        <w:rPr>
          <w:noProof/>
          <w:szCs w:val="22"/>
          <w:lang w:val="hr-HR"/>
        </w:rPr>
      </w:pPr>
    </w:p>
    <w:p w14:paraId="5504D983" w14:textId="77777777" w:rsidR="00A37BD3" w:rsidRPr="00B54F10" w:rsidRDefault="00A37BD3" w:rsidP="00A37BD3">
      <w:pPr>
        <w:tabs>
          <w:tab w:val="clear" w:pos="567"/>
        </w:tabs>
        <w:spacing w:line="240" w:lineRule="auto"/>
        <w:rPr>
          <w:noProof/>
          <w:szCs w:val="22"/>
          <w:lang w:val="hr-HR"/>
        </w:rPr>
      </w:pPr>
      <w:r w:rsidRPr="00B54F10">
        <w:rPr>
          <w:noProof/>
          <w:szCs w:val="22"/>
          <w:lang w:val="hr-HR"/>
        </w:rPr>
        <w:t>Nije poznato izlučuju li se irbesartan ili njegovi metaboliti u majčino mlijeko</w:t>
      </w:r>
      <w:r w:rsidR="00771DD2" w:rsidRPr="00B54F10">
        <w:rPr>
          <w:noProof/>
          <w:szCs w:val="22"/>
          <w:lang w:val="hr-HR"/>
        </w:rPr>
        <w:t xml:space="preserve"> u ljudi</w:t>
      </w:r>
      <w:r w:rsidRPr="00B54F10">
        <w:rPr>
          <w:noProof/>
          <w:szCs w:val="22"/>
          <w:lang w:val="hr-HR"/>
        </w:rPr>
        <w:t>.</w:t>
      </w:r>
    </w:p>
    <w:p w14:paraId="36195766" w14:textId="77777777" w:rsidR="00BD1672" w:rsidRPr="00B54F10" w:rsidRDefault="00BD1672" w:rsidP="00A37BD3">
      <w:pPr>
        <w:tabs>
          <w:tab w:val="clear" w:pos="567"/>
        </w:tabs>
        <w:spacing w:line="240" w:lineRule="auto"/>
        <w:rPr>
          <w:noProof/>
          <w:szCs w:val="22"/>
          <w:lang w:val="hr-HR"/>
        </w:rPr>
      </w:pPr>
    </w:p>
    <w:p w14:paraId="053AB19C" w14:textId="77777777" w:rsidR="00A37BD3" w:rsidRPr="00B54F10" w:rsidRDefault="00A37BD3" w:rsidP="00A37BD3">
      <w:pPr>
        <w:tabs>
          <w:tab w:val="clear" w:pos="567"/>
        </w:tabs>
        <w:spacing w:line="240" w:lineRule="auto"/>
        <w:rPr>
          <w:noProof/>
          <w:szCs w:val="22"/>
          <w:lang w:val="hr-HR"/>
        </w:rPr>
      </w:pPr>
      <w:r w:rsidRPr="00B54F10">
        <w:rPr>
          <w:noProof/>
          <w:szCs w:val="22"/>
          <w:lang w:val="hr-HR"/>
        </w:rPr>
        <w:t>Dostupni farmakodinamički/toksikološki podaci iz ispitivanja na štakorima pokazali su da se irbesartan ili njegovi metaboliti izlučuju u mlijeko ženki (za detalje vidjeti dio 5.3).</w:t>
      </w:r>
    </w:p>
    <w:p w14:paraId="37BC6113" w14:textId="77777777" w:rsidR="00A37BD3" w:rsidRPr="00B54F10" w:rsidRDefault="00A37BD3" w:rsidP="00A37BD3">
      <w:pPr>
        <w:tabs>
          <w:tab w:val="clear" w:pos="567"/>
        </w:tabs>
        <w:spacing w:line="240" w:lineRule="auto"/>
        <w:rPr>
          <w:noProof/>
          <w:szCs w:val="22"/>
          <w:lang w:val="hr-HR"/>
        </w:rPr>
      </w:pPr>
    </w:p>
    <w:p w14:paraId="50E4E09B" w14:textId="77777777" w:rsidR="00A37BD3" w:rsidRPr="00B54F10" w:rsidRDefault="00A37BD3" w:rsidP="00A37BD3">
      <w:pPr>
        <w:tabs>
          <w:tab w:val="clear" w:pos="567"/>
        </w:tabs>
        <w:spacing w:line="240" w:lineRule="auto"/>
        <w:rPr>
          <w:noProof/>
          <w:szCs w:val="22"/>
          <w:u w:val="single"/>
          <w:lang w:val="hr-HR"/>
        </w:rPr>
      </w:pPr>
      <w:r w:rsidRPr="00B54F10">
        <w:rPr>
          <w:noProof/>
          <w:szCs w:val="22"/>
          <w:u w:val="single"/>
          <w:lang w:val="hr-HR"/>
        </w:rPr>
        <w:t>Plodnost</w:t>
      </w:r>
    </w:p>
    <w:p w14:paraId="778977D1" w14:textId="77777777" w:rsidR="00A37BD3" w:rsidRPr="00B54F10" w:rsidRDefault="00A37BD3" w:rsidP="00A37BD3">
      <w:pPr>
        <w:tabs>
          <w:tab w:val="clear" w:pos="567"/>
        </w:tabs>
        <w:spacing w:line="240" w:lineRule="auto"/>
        <w:rPr>
          <w:noProof/>
          <w:szCs w:val="22"/>
          <w:lang w:val="hr-HR"/>
        </w:rPr>
      </w:pPr>
    </w:p>
    <w:p w14:paraId="6FC68123" w14:textId="77777777" w:rsidR="001461C8" w:rsidRPr="00B54F10" w:rsidRDefault="001461C8" w:rsidP="002276C4">
      <w:pPr>
        <w:tabs>
          <w:tab w:val="clear" w:pos="567"/>
        </w:tabs>
        <w:spacing w:line="240" w:lineRule="auto"/>
        <w:rPr>
          <w:noProof/>
          <w:szCs w:val="22"/>
          <w:lang w:val="hr-HR"/>
        </w:rPr>
      </w:pPr>
      <w:r w:rsidRPr="00B54F10">
        <w:rPr>
          <w:noProof/>
          <w:szCs w:val="22"/>
          <w:lang w:val="hr-HR"/>
        </w:rPr>
        <w:t>Primjena irbesartana nije utjecala na plodnost ispitivanih štakora i njihov</w:t>
      </w:r>
      <w:r w:rsidR="00AC5E67" w:rsidRPr="00B54F10">
        <w:rPr>
          <w:noProof/>
          <w:szCs w:val="22"/>
          <w:lang w:val="hr-HR"/>
        </w:rPr>
        <w:t>og</w:t>
      </w:r>
      <w:r w:rsidRPr="00B54F10">
        <w:rPr>
          <w:noProof/>
          <w:szCs w:val="22"/>
          <w:lang w:val="hr-HR"/>
        </w:rPr>
        <w:t xml:space="preserve"> potomstva</w:t>
      </w:r>
      <w:r w:rsidR="00AC5E67" w:rsidRPr="00B54F10">
        <w:rPr>
          <w:noProof/>
          <w:szCs w:val="22"/>
          <w:lang w:val="hr-HR"/>
        </w:rPr>
        <w:t>,</w:t>
      </w:r>
      <w:r w:rsidRPr="00B54F10">
        <w:rPr>
          <w:noProof/>
          <w:szCs w:val="22"/>
          <w:lang w:val="hr-HR"/>
        </w:rPr>
        <w:t xml:space="preserve"> do doza koje su inducirale prve znakove parentalne toksičnosti (vidjeti dio 5.3).</w:t>
      </w:r>
    </w:p>
    <w:p w14:paraId="2D55116E" w14:textId="77777777" w:rsidR="00A37BD3" w:rsidRPr="00B54F10" w:rsidRDefault="00A37BD3" w:rsidP="00A37BD3">
      <w:pPr>
        <w:tabs>
          <w:tab w:val="clear" w:pos="567"/>
        </w:tabs>
        <w:spacing w:line="240" w:lineRule="auto"/>
        <w:rPr>
          <w:noProof/>
          <w:szCs w:val="22"/>
          <w:lang w:val="hr-HR"/>
        </w:rPr>
      </w:pPr>
    </w:p>
    <w:p w14:paraId="338A6A39" w14:textId="72BDA5EA" w:rsidR="00A37BD3" w:rsidRPr="00B54F10" w:rsidRDefault="00A37BD3" w:rsidP="00A37BD3">
      <w:pPr>
        <w:tabs>
          <w:tab w:val="clear" w:pos="567"/>
        </w:tabs>
        <w:spacing w:line="240" w:lineRule="auto"/>
        <w:ind w:left="567" w:hanging="567"/>
        <w:outlineLvl w:val="0"/>
        <w:rPr>
          <w:szCs w:val="22"/>
          <w:lang w:val="hr-HR"/>
        </w:rPr>
      </w:pPr>
      <w:r w:rsidRPr="00B54F10">
        <w:rPr>
          <w:b/>
          <w:noProof/>
          <w:szCs w:val="22"/>
          <w:lang w:val="hr-HR"/>
        </w:rPr>
        <w:t>4.7</w:t>
      </w:r>
      <w:r w:rsidRPr="00B54F10">
        <w:rPr>
          <w:b/>
          <w:noProof/>
          <w:szCs w:val="22"/>
          <w:lang w:val="hr-HR"/>
        </w:rPr>
        <w:tab/>
      </w:r>
      <w:r w:rsidRPr="00B54F10">
        <w:rPr>
          <w:b/>
          <w:bCs/>
          <w:szCs w:val="22"/>
          <w:lang w:val="hr-HR"/>
        </w:rPr>
        <w:t xml:space="preserve">Utjecaj na sposobnost upravljanja vozilima i rada </w:t>
      </w:r>
      <w:r w:rsidR="004A555F" w:rsidRPr="00B54F10">
        <w:rPr>
          <w:b/>
          <w:bCs/>
          <w:szCs w:val="22"/>
          <w:lang w:val="hr-HR"/>
        </w:rPr>
        <w:t>s</w:t>
      </w:r>
      <w:r w:rsidRPr="00B54F10">
        <w:rPr>
          <w:b/>
          <w:bCs/>
          <w:szCs w:val="22"/>
          <w:lang w:val="hr-HR"/>
        </w:rPr>
        <w:t>a strojevima</w:t>
      </w:r>
      <w:r w:rsidR="00C060E3" w:rsidRPr="00B54F10">
        <w:rPr>
          <w:b/>
          <w:bCs/>
          <w:szCs w:val="22"/>
          <w:lang w:val="hr-HR"/>
        </w:rPr>
        <w:fldChar w:fldCharType="begin"/>
      </w:r>
      <w:r w:rsidR="00C060E3" w:rsidRPr="00B54F10">
        <w:rPr>
          <w:b/>
          <w:bCs/>
          <w:szCs w:val="22"/>
          <w:lang w:val="hr-HR"/>
        </w:rPr>
        <w:instrText xml:space="preserve"> DOCVARIABLE vault_nd_655ffea6-17cc-495d-b4e4-894ea3e8b0f0 \* MERGEFORMAT </w:instrText>
      </w:r>
      <w:r w:rsidR="00C060E3" w:rsidRPr="00B54F10">
        <w:rPr>
          <w:b/>
          <w:bCs/>
          <w:szCs w:val="22"/>
          <w:lang w:val="hr-HR"/>
        </w:rPr>
        <w:fldChar w:fldCharType="separate"/>
      </w:r>
      <w:r w:rsidR="00C060E3" w:rsidRPr="00B54F10">
        <w:rPr>
          <w:b/>
          <w:bCs/>
          <w:szCs w:val="22"/>
          <w:lang w:val="hr-HR"/>
        </w:rPr>
        <w:t xml:space="preserve"> </w:t>
      </w:r>
      <w:r w:rsidR="00C060E3" w:rsidRPr="00B54F10">
        <w:rPr>
          <w:b/>
          <w:bCs/>
          <w:szCs w:val="22"/>
          <w:lang w:val="hr-HR"/>
        </w:rPr>
        <w:fldChar w:fldCharType="end"/>
      </w:r>
    </w:p>
    <w:p w14:paraId="6019EE90" w14:textId="77777777" w:rsidR="00A37BD3" w:rsidRPr="00B54F10" w:rsidRDefault="00A37BD3" w:rsidP="00A37BD3">
      <w:pPr>
        <w:tabs>
          <w:tab w:val="clear" w:pos="567"/>
        </w:tabs>
        <w:spacing w:line="240" w:lineRule="auto"/>
        <w:rPr>
          <w:szCs w:val="22"/>
          <w:lang w:val="hr-HR"/>
        </w:rPr>
      </w:pPr>
    </w:p>
    <w:p w14:paraId="5DE1ECB1" w14:textId="77777777" w:rsidR="00A37BD3" w:rsidRPr="00B54F10" w:rsidRDefault="00A37BD3" w:rsidP="00A37BD3">
      <w:pPr>
        <w:tabs>
          <w:tab w:val="clear" w:pos="567"/>
        </w:tabs>
        <w:spacing w:line="240" w:lineRule="auto"/>
        <w:rPr>
          <w:noProof/>
          <w:szCs w:val="22"/>
          <w:lang w:val="hr-HR"/>
        </w:rPr>
      </w:pPr>
      <w:r w:rsidRPr="00B54F10">
        <w:rPr>
          <w:szCs w:val="22"/>
          <w:lang w:val="hr-HR"/>
        </w:rPr>
        <w:t>Na temelju farmakodinamičkih svojstava, irbesartan ne bi trebao utjecati na sposobnost</w:t>
      </w:r>
      <w:r w:rsidR="0082428C" w:rsidRPr="00B54F10">
        <w:rPr>
          <w:szCs w:val="22"/>
          <w:lang w:val="hr-HR"/>
        </w:rPr>
        <w:t xml:space="preserve"> upravljanja vozilima i rada sa strojevima</w:t>
      </w:r>
      <w:r w:rsidRPr="00B54F10">
        <w:rPr>
          <w:szCs w:val="22"/>
          <w:lang w:val="hr-HR"/>
        </w:rPr>
        <w:t>. Prilikom upravljanja vozilima i strojevima potrebno je uzeti u obzir da se tijekom terapije mogu pojaviti omaglica i umor</w:t>
      </w:r>
      <w:r w:rsidRPr="00B54F10">
        <w:rPr>
          <w:noProof/>
          <w:szCs w:val="22"/>
          <w:lang w:val="hr-HR"/>
        </w:rPr>
        <w:t>.</w:t>
      </w:r>
    </w:p>
    <w:p w14:paraId="3F422F19" w14:textId="77777777" w:rsidR="00A37BD3" w:rsidRPr="00B54F10" w:rsidRDefault="00A37BD3" w:rsidP="00A37BD3">
      <w:pPr>
        <w:tabs>
          <w:tab w:val="clear" w:pos="567"/>
        </w:tabs>
        <w:spacing w:line="240" w:lineRule="auto"/>
        <w:rPr>
          <w:noProof/>
          <w:szCs w:val="22"/>
          <w:lang w:val="hr-HR"/>
        </w:rPr>
      </w:pPr>
    </w:p>
    <w:p w14:paraId="6915A207" w14:textId="6D824E31" w:rsidR="00A37BD3" w:rsidRPr="00B54F10" w:rsidRDefault="00A37BD3" w:rsidP="00A37BD3">
      <w:pPr>
        <w:keepNext/>
        <w:tabs>
          <w:tab w:val="clear" w:pos="567"/>
        </w:tabs>
        <w:spacing w:line="240" w:lineRule="auto"/>
        <w:outlineLvl w:val="0"/>
        <w:rPr>
          <w:b/>
          <w:noProof/>
          <w:szCs w:val="22"/>
          <w:lang w:val="hr-HR"/>
        </w:rPr>
      </w:pPr>
      <w:r w:rsidRPr="00B54F10">
        <w:rPr>
          <w:b/>
          <w:noProof/>
          <w:szCs w:val="22"/>
          <w:lang w:val="hr-HR"/>
        </w:rPr>
        <w:lastRenderedPageBreak/>
        <w:t>4.8</w:t>
      </w:r>
      <w:r w:rsidRPr="00B54F10">
        <w:rPr>
          <w:b/>
          <w:noProof/>
          <w:szCs w:val="22"/>
          <w:lang w:val="hr-HR"/>
        </w:rPr>
        <w:tab/>
        <w:t>Nuspojave</w:t>
      </w:r>
      <w:r w:rsidR="00C060E3" w:rsidRPr="00B54F10">
        <w:rPr>
          <w:b/>
          <w:noProof/>
          <w:szCs w:val="22"/>
          <w:lang w:val="hr-HR"/>
        </w:rPr>
        <w:fldChar w:fldCharType="begin"/>
      </w:r>
      <w:r w:rsidR="00C060E3" w:rsidRPr="00B54F10">
        <w:rPr>
          <w:b/>
          <w:noProof/>
          <w:szCs w:val="22"/>
          <w:lang w:val="hr-HR"/>
        </w:rPr>
        <w:instrText xml:space="preserve"> DOCVARIABLE vault_nd_98441ff2-fc77-49e8-bdde-366854d51d26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7DF5DF79" w14:textId="77777777" w:rsidR="00A37BD3" w:rsidRPr="00B54F10" w:rsidRDefault="00A37BD3" w:rsidP="00A37BD3">
      <w:pPr>
        <w:keepNext/>
        <w:tabs>
          <w:tab w:val="clear" w:pos="567"/>
        </w:tabs>
        <w:spacing w:line="240" w:lineRule="auto"/>
        <w:ind w:left="567" w:hanging="567"/>
        <w:rPr>
          <w:b/>
          <w:noProof/>
          <w:szCs w:val="22"/>
          <w:lang w:val="hr-HR"/>
        </w:rPr>
      </w:pPr>
    </w:p>
    <w:p w14:paraId="5C8B2B9A" w14:textId="77777777" w:rsidR="00A37BD3" w:rsidRPr="00B54F10" w:rsidRDefault="00A37BD3" w:rsidP="00A37BD3">
      <w:pPr>
        <w:keepNext/>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U placebom kontroliranim kliničkim ispitivanjima u kojima su sudjelovali bolesnici s hipertenzijom, ukupna incidencija štetnih događaja nije se razlikovala između skupine koja je uzimala irbesartan (56,2%) i placebo skupine (56,5%). Prekid terapije zbog određenih kliničkih ili laboratorijskih štetnih događaja bio je manje čest u bolesnika liječenih irbesartanom (3,3%) nego u skupini bolesnika koji su primali placebo (4,5%). Incidencija štetnih događaja nije bila povezana s dozom (unutar preporučenog raspona doza), spolom, dobi, rasom ni trajanjem liječenja. </w:t>
      </w:r>
    </w:p>
    <w:p w14:paraId="62149C84"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4BC57188"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U bolesnika koji boluju od hipertenzije i šećerne bolesti s mikroalbuminurijom</w:t>
      </w:r>
      <w:r w:rsidR="00771DD2" w:rsidRPr="00B54F10">
        <w:rPr>
          <w:rFonts w:eastAsia="SimSun"/>
          <w:szCs w:val="22"/>
          <w:lang w:val="hr-HR" w:eastAsia="zh-CN"/>
        </w:rPr>
        <w:t xml:space="preserve"> i normalnom bubrežnom funkcijom</w:t>
      </w:r>
      <w:r w:rsidRPr="00B54F10">
        <w:rPr>
          <w:rFonts w:eastAsia="SimSun"/>
          <w:szCs w:val="22"/>
          <w:lang w:val="hr-HR" w:eastAsia="zh-CN"/>
        </w:rPr>
        <w:t xml:space="preserve"> prijavljene su ortostatska omaglica i ortostatska hipotenzija u njih 0,5%, dakle manje često, ali s većom učestalošću nego kod placeba. </w:t>
      </w:r>
    </w:p>
    <w:p w14:paraId="70A158BA"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78D5CE1B"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Sljedeća tablica prikazuje nuspojave prijavljene u placebom kontroliranim ispitivanjima, u kojima je 1965 hipertenzivnih bolesnika primalo irbesartan. Pojmovi označeni zvjezdicom (*) odnose se na nuspojave koje su dodatno prijavljene u više od 2% dijabetičkih hipertenzivnih bolesnika s kroničnom insuficijencijom bubrega i manifestnom proteinurijom i to </w:t>
      </w:r>
      <w:r w:rsidR="00771DD2" w:rsidRPr="00B54F10">
        <w:rPr>
          <w:rFonts w:eastAsia="SimSun"/>
          <w:szCs w:val="22"/>
          <w:lang w:val="hr-HR" w:eastAsia="zh-CN"/>
        </w:rPr>
        <w:t>češće</w:t>
      </w:r>
      <w:r w:rsidRPr="00B54F10">
        <w:rPr>
          <w:rFonts w:eastAsia="SimSun"/>
          <w:szCs w:val="22"/>
          <w:lang w:val="hr-HR" w:eastAsia="zh-CN"/>
        </w:rPr>
        <w:t xml:space="preserve"> nego kod placeba.</w:t>
      </w:r>
    </w:p>
    <w:p w14:paraId="3D50C96F" w14:textId="77777777" w:rsidR="00A37BD3" w:rsidRPr="00B54F10" w:rsidRDefault="00A37BD3" w:rsidP="00A37BD3">
      <w:pPr>
        <w:tabs>
          <w:tab w:val="clear" w:pos="567"/>
        </w:tabs>
        <w:spacing w:line="240" w:lineRule="auto"/>
        <w:rPr>
          <w:noProof/>
          <w:szCs w:val="22"/>
          <w:lang w:val="hr-HR"/>
        </w:rPr>
      </w:pPr>
    </w:p>
    <w:p w14:paraId="5F4C8941" w14:textId="77777777" w:rsidR="00A37BD3" w:rsidRPr="00B54F10" w:rsidRDefault="00A37BD3" w:rsidP="00A37BD3">
      <w:pPr>
        <w:tabs>
          <w:tab w:val="clear" w:pos="567"/>
        </w:tabs>
        <w:spacing w:line="240" w:lineRule="auto"/>
        <w:rPr>
          <w:noProof/>
          <w:szCs w:val="22"/>
          <w:lang w:val="hr-HR"/>
        </w:rPr>
      </w:pPr>
      <w:r w:rsidRPr="00B54F10">
        <w:rPr>
          <w:noProof/>
          <w:szCs w:val="22"/>
          <w:lang w:val="hr-HR"/>
        </w:rPr>
        <w:t>Učestalost nuspojava u nastavku teksta definira se na sljedeći način: vrlo često (≥ 1/10)</w:t>
      </w:r>
      <w:r w:rsidR="00771DD2" w:rsidRPr="00B54F10">
        <w:rPr>
          <w:noProof/>
          <w:szCs w:val="22"/>
          <w:lang w:val="hr-HR"/>
        </w:rPr>
        <w:t>,</w:t>
      </w:r>
      <w:r w:rsidRPr="00B54F10">
        <w:rPr>
          <w:noProof/>
          <w:szCs w:val="22"/>
          <w:lang w:val="hr-HR"/>
        </w:rPr>
        <w:t xml:space="preserve"> često (≥ 1/100 i &lt; 1/10)</w:t>
      </w:r>
      <w:r w:rsidR="00771DD2" w:rsidRPr="00B54F10">
        <w:rPr>
          <w:noProof/>
          <w:szCs w:val="22"/>
          <w:lang w:val="hr-HR"/>
        </w:rPr>
        <w:t>,</w:t>
      </w:r>
      <w:r w:rsidRPr="00B54F10">
        <w:rPr>
          <w:noProof/>
          <w:szCs w:val="22"/>
          <w:lang w:val="hr-HR"/>
        </w:rPr>
        <w:t xml:space="preserve"> manje često (≥ 1/1000 i &lt; 1/100)</w:t>
      </w:r>
      <w:r w:rsidR="00771DD2" w:rsidRPr="00B54F10">
        <w:rPr>
          <w:noProof/>
          <w:szCs w:val="22"/>
          <w:lang w:val="hr-HR"/>
        </w:rPr>
        <w:t>,</w:t>
      </w:r>
      <w:r w:rsidRPr="00B54F10">
        <w:rPr>
          <w:noProof/>
          <w:szCs w:val="22"/>
          <w:lang w:val="hr-HR"/>
        </w:rPr>
        <w:t xml:space="preserve"> rijetko (≥ 1/10</w:t>
      </w:r>
      <w:r w:rsidR="00771DD2" w:rsidRPr="00B54F10">
        <w:rPr>
          <w:noProof/>
          <w:szCs w:val="22"/>
          <w:lang w:val="hr-HR"/>
        </w:rPr>
        <w:t xml:space="preserve"> </w:t>
      </w:r>
      <w:r w:rsidRPr="00B54F10">
        <w:rPr>
          <w:noProof/>
          <w:szCs w:val="22"/>
          <w:lang w:val="hr-HR"/>
        </w:rPr>
        <w:t>000 i &lt; 1/1000)</w:t>
      </w:r>
      <w:r w:rsidR="00771DD2" w:rsidRPr="00B54F10">
        <w:rPr>
          <w:noProof/>
          <w:szCs w:val="22"/>
          <w:lang w:val="hr-HR"/>
        </w:rPr>
        <w:t>,</w:t>
      </w:r>
      <w:r w:rsidRPr="00B54F10">
        <w:rPr>
          <w:noProof/>
          <w:szCs w:val="22"/>
          <w:lang w:val="hr-HR"/>
        </w:rPr>
        <w:t xml:space="preserve"> vrlo rijetko (&lt; 1/10</w:t>
      </w:r>
      <w:r w:rsidR="00771DD2" w:rsidRPr="00B54F10">
        <w:rPr>
          <w:noProof/>
          <w:szCs w:val="22"/>
          <w:lang w:val="hr-HR"/>
        </w:rPr>
        <w:t xml:space="preserve"> </w:t>
      </w:r>
      <w:r w:rsidRPr="00B54F10">
        <w:rPr>
          <w:noProof/>
          <w:szCs w:val="22"/>
          <w:lang w:val="hr-HR"/>
        </w:rPr>
        <w:t xml:space="preserve">000). U svakoj skupini učestalosti nuspojave su prikazane </w:t>
      </w:r>
      <w:r w:rsidRPr="00B54F10">
        <w:rPr>
          <w:bCs/>
          <w:noProof/>
          <w:szCs w:val="22"/>
          <w:lang w:val="hr-HR"/>
        </w:rPr>
        <w:t>u padajućem nizu prema</w:t>
      </w:r>
      <w:r w:rsidRPr="00B54F10">
        <w:rPr>
          <w:noProof/>
          <w:szCs w:val="22"/>
          <w:lang w:val="hr-HR"/>
        </w:rPr>
        <w:t xml:space="preserve"> ozbiljnosti.</w:t>
      </w:r>
    </w:p>
    <w:p w14:paraId="163A6BF7" w14:textId="77777777" w:rsidR="00A37BD3" w:rsidRPr="00B54F10" w:rsidRDefault="00A37BD3" w:rsidP="00A37BD3">
      <w:pPr>
        <w:tabs>
          <w:tab w:val="clear" w:pos="567"/>
        </w:tabs>
        <w:spacing w:line="240" w:lineRule="auto"/>
        <w:rPr>
          <w:noProof/>
          <w:szCs w:val="22"/>
          <w:lang w:val="hr-HR"/>
        </w:rPr>
      </w:pPr>
    </w:p>
    <w:p w14:paraId="5A4CA50A" w14:textId="77777777" w:rsidR="00A37BD3" w:rsidRPr="00B54F10" w:rsidRDefault="00A37BD3" w:rsidP="00A37BD3">
      <w:pPr>
        <w:tabs>
          <w:tab w:val="clear" w:pos="567"/>
        </w:tabs>
        <w:spacing w:line="240" w:lineRule="auto"/>
        <w:rPr>
          <w:noProof/>
          <w:szCs w:val="22"/>
          <w:lang w:val="hr-HR"/>
        </w:rPr>
      </w:pPr>
      <w:r w:rsidRPr="00B54F10">
        <w:rPr>
          <w:bCs/>
          <w:noProof/>
          <w:szCs w:val="22"/>
          <w:lang w:val="hr-HR"/>
        </w:rPr>
        <w:t>Također su navedene dodatne nuspojave koje su prijavljene nakon stavljanja lijeka u promet, a proizlaze iz spontanog prijavljivanja.</w:t>
      </w:r>
    </w:p>
    <w:p w14:paraId="49646752" w14:textId="77777777" w:rsidR="00A37BD3" w:rsidRPr="00B54F10" w:rsidRDefault="00A37BD3" w:rsidP="00A37BD3">
      <w:pPr>
        <w:tabs>
          <w:tab w:val="clear" w:pos="567"/>
        </w:tabs>
        <w:spacing w:line="240" w:lineRule="auto"/>
        <w:rPr>
          <w:noProof/>
          <w:szCs w:val="22"/>
          <w:lang w:val="hr-HR"/>
        </w:rPr>
      </w:pPr>
    </w:p>
    <w:p w14:paraId="2BDC83D7" w14:textId="77777777" w:rsidR="00E84819" w:rsidRPr="00B54F10" w:rsidRDefault="00E84819" w:rsidP="00E84819">
      <w:pPr>
        <w:tabs>
          <w:tab w:val="clear" w:pos="567"/>
        </w:tabs>
        <w:spacing w:line="240" w:lineRule="auto"/>
        <w:rPr>
          <w:noProof/>
          <w:szCs w:val="22"/>
          <w:u w:val="single"/>
          <w:lang w:val="hr-HR"/>
        </w:rPr>
      </w:pPr>
      <w:r w:rsidRPr="00B54F10">
        <w:rPr>
          <w:noProof/>
          <w:szCs w:val="22"/>
          <w:u w:val="single"/>
          <w:lang w:val="hr-HR"/>
        </w:rPr>
        <w:t>Poremećaji krvi i limfnog sustava</w:t>
      </w:r>
    </w:p>
    <w:p w14:paraId="45BA9AC8" w14:textId="77777777" w:rsidR="00906234" w:rsidRPr="00B54F10" w:rsidRDefault="00906234" w:rsidP="00E84819">
      <w:pPr>
        <w:tabs>
          <w:tab w:val="clear" w:pos="567"/>
        </w:tabs>
        <w:spacing w:line="240" w:lineRule="auto"/>
        <w:rPr>
          <w:noProof/>
          <w:szCs w:val="22"/>
          <w:lang w:val="hr-HR"/>
        </w:rPr>
      </w:pPr>
    </w:p>
    <w:p w14:paraId="22D0D608" w14:textId="77777777" w:rsidR="00E84819" w:rsidRPr="00B54F10" w:rsidRDefault="0076119F" w:rsidP="00E77F10">
      <w:pPr>
        <w:tabs>
          <w:tab w:val="clear" w:pos="567"/>
          <w:tab w:val="left" w:pos="1134"/>
          <w:tab w:val="left" w:pos="1418"/>
        </w:tabs>
        <w:spacing w:line="240" w:lineRule="auto"/>
        <w:rPr>
          <w:noProof/>
          <w:szCs w:val="22"/>
          <w:lang w:val="hr-HR"/>
        </w:rPr>
        <w:pPrChange w:id="253" w:author="Author">
          <w:pPr>
            <w:tabs>
              <w:tab w:val="clear" w:pos="567"/>
            </w:tabs>
            <w:spacing w:line="240" w:lineRule="auto"/>
          </w:pPr>
        </w:pPrChange>
      </w:pPr>
      <w:r w:rsidRPr="00B54F10">
        <w:rPr>
          <w:noProof/>
          <w:szCs w:val="22"/>
          <w:lang w:val="hr-HR"/>
        </w:rPr>
        <w:t xml:space="preserve">Nepoznato: </w:t>
      </w:r>
      <w:r w:rsidRPr="00B54F10">
        <w:rPr>
          <w:noProof/>
          <w:szCs w:val="22"/>
          <w:lang w:val="hr-HR"/>
        </w:rPr>
        <w:tab/>
      </w:r>
      <w:r w:rsidRPr="00B54F10">
        <w:rPr>
          <w:noProof/>
          <w:szCs w:val="22"/>
          <w:lang w:val="hr-HR"/>
        </w:rPr>
        <w:tab/>
      </w:r>
      <w:r w:rsidR="00615D51" w:rsidRPr="00B54F10">
        <w:rPr>
          <w:noProof/>
          <w:szCs w:val="22"/>
          <w:lang w:val="hr-HR"/>
        </w:rPr>
        <w:t xml:space="preserve">anemija, </w:t>
      </w:r>
      <w:r w:rsidR="00E84819" w:rsidRPr="00B54F10">
        <w:rPr>
          <w:noProof/>
          <w:szCs w:val="22"/>
          <w:lang w:val="hr-HR"/>
        </w:rPr>
        <w:t>trombocitopenija</w:t>
      </w:r>
    </w:p>
    <w:p w14:paraId="40AFAF8C" w14:textId="77777777" w:rsidR="00E84819" w:rsidRPr="00B54F10" w:rsidRDefault="00E84819" w:rsidP="00E84819">
      <w:pPr>
        <w:tabs>
          <w:tab w:val="clear" w:pos="567"/>
        </w:tabs>
        <w:spacing w:line="240" w:lineRule="auto"/>
        <w:rPr>
          <w:noProof/>
          <w:szCs w:val="22"/>
          <w:lang w:val="hr-HR"/>
        </w:rPr>
      </w:pPr>
    </w:p>
    <w:p w14:paraId="2EEE6201" w14:textId="77777777" w:rsidR="00A37BD3"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Poremećaji imunološkog sustava</w:t>
      </w:r>
    </w:p>
    <w:p w14:paraId="0A329988" w14:textId="77777777" w:rsidR="00906234" w:rsidRPr="00B54F10" w:rsidRDefault="00906234" w:rsidP="00455A2E">
      <w:pPr>
        <w:tabs>
          <w:tab w:val="clear" w:pos="567"/>
          <w:tab w:val="left" w:pos="1134"/>
          <w:tab w:val="left" w:pos="1418"/>
        </w:tabs>
        <w:spacing w:line="240" w:lineRule="auto"/>
        <w:ind w:left="1418" w:hanging="1418"/>
        <w:rPr>
          <w:noProof/>
          <w:szCs w:val="22"/>
          <w:lang w:val="hr-HR"/>
        </w:rPr>
      </w:pPr>
    </w:p>
    <w:p w14:paraId="5238AFBA" w14:textId="77777777" w:rsidR="00A37BD3" w:rsidRPr="00B54F10" w:rsidRDefault="00A37BD3" w:rsidP="00455A2E">
      <w:pPr>
        <w:tabs>
          <w:tab w:val="clear" w:pos="567"/>
          <w:tab w:val="left" w:pos="1134"/>
          <w:tab w:val="left" w:pos="1418"/>
        </w:tabs>
        <w:spacing w:line="240" w:lineRule="auto"/>
        <w:ind w:left="1418" w:hanging="1418"/>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reakcije preosjetljivosti kao što su angioedem, osip, urtikarija</w:t>
      </w:r>
      <w:r w:rsidR="00BE589F" w:rsidRPr="00B54F10">
        <w:rPr>
          <w:noProof/>
          <w:szCs w:val="22"/>
          <w:lang w:val="hr-HR"/>
        </w:rPr>
        <w:t>, anafilaktička reakcija, anafilaktički šok</w:t>
      </w:r>
    </w:p>
    <w:p w14:paraId="63BA4AAF" w14:textId="77777777" w:rsidR="00A37BD3" w:rsidRPr="00B54F10" w:rsidRDefault="00A37BD3" w:rsidP="00A37BD3">
      <w:pPr>
        <w:tabs>
          <w:tab w:val="clear" w:pos="567"/>
        </w:tabs>
        <w:spacing w:line="240" w:lineRule="auto"/>
        <w:rPr>
          <w:noProof/>
          <w:szCs w:val="22"/>
          <w:lang w:val="hr-HR"/>
        </w:rPr>
      </w:pPr>
    </w:p>
    <w:p w14:paraId="7CD00CCA" w14:textId="77777777" w:rsidR="00A37BD3"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Poremećaji metabolizma i prehrane</w:t>
      </w:r>
    </w:p>
    <w:p w14:paraId="54878CD4" w14:textId="77777777" w:rsidR="00906234" w:rsidRPr="00B54F10" w:rsidRDefault="00906234" w:rsidP="00A37BD3">
      <w:pPr>
        <w:tabs>
          <w:tab w:val="clear" w:pos="567"/>
          <w:tab w:val="left" w:pos="1134"/>
          <w:tab w:val="left" w:pos="1418"/>
        </w:tabs>
        <w:spacing w:line="240" w:lineRule="auto"/>
        <w:rPr>
          <w:noProof/>
          <w:szCs w:val="22"/>
          <w:lang w:val="hr-HR"/>
        </w:rPr>
      </w:pPr>
    </w:p>
    <w:p w14:paraId="6F328D22"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hiperkalijemija</w:t>
      </w:r>
      <w:r w:rsidR="00A003F7" w:rsidRPr="00B54F10">
        <w:rPr>
          <w:noProof/>
          <w:szCs w:val="22"/>
          <w:lang w:val="hr-HR"/>
        </w:rPr>
        <w:t>, hipoglikemija</w:t>
      </w:r>
    </w:p>
    <w:p w14:paraId="015D55AE" w14:textId="77777777" w:rsidR="00A37BD3" w:rsidRPr="00B54F10" w:rsidRDefault="00A37BD3" w:rsidP="00A37BD3">
      <w:pPr>
        <w:tabs>
          <w:tab w:val="clear" w:pos="567"/>
        </w:tabs>
        <w:spacing w:line="240" w:lineRule="auto"/>
        <w:rPr>
          <w:noProof/>
          <w:szCs w:val="22"/>
          <w:lang w:val="hr-HR"/>
        </w:rPr>
      </w:pPr>
    </w:p>
    <w:p w14:paraId="74AC9F4B" w14:textId="77777777" w:rsidR="00A37BD3"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Poremećaji živčanog sustava</w:t>
      </w:r>
    </w:p>
    <w:p w14:paraId="1D67EB19" w14:textId="77777777" w:rsidR="00906234" w:rsidRPr="00B54F10" w:rsidRDefault="00906234" w:rsidP="00A37BD3">
      <w:pPr>
        <w:tabs>
          <w:tab w:val="clear" w:pos="567"/>
          <w:tab w:val="left" w:pos="1134"/>
          <w:tab w:val="left" w:pos="1418"/>
        </w:tabs>
        <w:spacing w:line="240" w:lineRule="auto"/>
        <w:rPr>
          <w:noProof/>
          <w:szCs w:val="22"/>
          <w:lang w:val="hr-HR"/>
        </w:rPr>
      </w:pPr>
    </w:p>
    <w:p w14:paraId="36B2DDD9"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Često:</w:t>
      </w:r>
      <w:r w:rsidRPr="00B54F10">
        <w:rPr>
          <w:noProof/>
          <w:szCs w:val="22"/>
          <w:lang w:val="hr-HR"/>
        </w:rPr>
        <w:tab/>
      </w:r>
      <w:r w:rsidRPr="00B54F10">
        <w:rPr>
          <w:noProof/>
          <w:szCs w:val="22"/>
          <w:lang w:val="hr-HR"/>
        </w:rPr>
        <w:tab/>
        <w:t>omaglica, ortostatska omaglica*</w:t>
      </w:r>
    </w:p>
    <w:p w14:paraId="06F5976A" w14:textId="77777777" w:rsidR="00A37BD3" w:rsidRPr="00B54F10" w:rsidRDefault="00A37BD3" w:rsidP="00A37BD3">
      <w:pPr>
        <w:tabs>
          <w:tab w:val="clear" w:pos="567"/>
          <w:tab w:val="left" w:pos="1134"/>
          <w:tab w:val="left" w:pos="1418"/>
        </w:tabs>
        <w:spacing w:line="240" w:lineRule="auto"/>
        <w:rPr>
          <w:iCs/>
          <w:noProof/>
          <w:szCs w:val="22"/>
          <w:lang w:val="hr-HR"/>
        </w:rPr>
      </w:pPr>
      <w:r w:rsidRPr="00B54F10">
        <w:rPr>
          <w:iCs/>
          <w:noProof/>
          <w:szCs w:val="22"/>
          <w:lang w:val="hr-HR"/>
        </w:rPr>
        <w:t>Nepoznato:</w:t>
      </w:r>
      <w:r w:rsidRPr="00B54F10">
        <w:rPr>
          <w:iCs/>
          <w:noProof/>
          <w:szCs w:val="22"/>
          <w:lang w:val="hr-HR"/>
        </w:rPr>
        <w:tab/>
      </w:r>
      <w:r w:rsidRPr="00B54F10">
        <w:rPr>
          <w:iCs/>
          <w:noProof/>
          <w:szCs w:val="22"/>
          <w:lang w:val="hr-HR"/>
        </w:rPr>
        <w:tab/>
        <w:t>vrtoglavica, glavobolja</w:t>
      </w:r>
    </w:p>
    <w:p w14:paraId="16BE7F39" w14:textId="77777777" w:rsidR="00A37BD3" w:rsidRPr="00B54F10" w:rsidRDefault="00A37BD3" w:rsidP="00A37BD3">
      <w:pPr>
        <w:tabs>
          <w:tab w:val="clear" w:pos="567"/>
        </w:tabs>
        <w:spacing w:line="240" w:lineRule="auto"/>
        <w:rPr>
          <w:noProof/>
          <w:szCs w:val="22"/>
          <w:lang w:val="hr-HR"/>
        </w:rPr>
      </w:pPr>
    </w:p>
    <w:p w14:paraId="25236CA6" w14:textId="77777777" w:rsidR="00A37BD3" w:rsidRPr="00B54F10" w:rsidRDefault="00A37BD3" w:rsidP="00A37BD3">
      <w:pPr>
        <w:tabs>
          <w:tab w:val="clear" w:pos="567"/>
        </w:tabs>
        <w:spacing w:line="240" w:lineRule="auto"/>
        <w:rPr>
          <w:iCs/>
          <w:noProof/>
          <w:szCs w:val="22"/>
          <w:lang w:val="hr-HR"/>
        </w:rPr>
      </w:pPr>
      <w:r w:rsidRPr="00B54F10">
        <w:rPr>
          <w:iCs/>
          <w:noProof/>
          <w:szCs w:val="22"/>
          <w:u w:val="single"/>
          <w:lang w:val="hr-HR"/>
        </w:rPr>
        <w:t>Poremećaji uha i labirinta</w:t>
      </w:r>
    </w:p>
    <w:p w14:paraId="5B0BE5F5" w14:textId="77777777" w:rsidR="00906234" w:rsidRPr="00B54F10" w:rsidRDefault="00906234" w:rsidP="00A37BD3">
      <w:pPr>
        <w:tabs>
          <w:tab w:val="clear" w:pos="567"/>
          <w:tab w:val="left" w:pos="1134"/>
          <w:tab w:val="left" w:pos="1418"/>
        </w:tabs>
        <w:spacing w:line="240" w:lineRule="auto"/>
        <w:rPr>
          <w:noProof/>
          <w:szCs w:val="22"/>
          <w:lang w:val="hr-HR"/>
        </w:rPr>
      </w:pPr>
    </w:p>
    <w:p w14:paraId="7281D70B"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tinitus</w:t>
      </w:r>
    </w:p>
    <w:p w14:paraId="7A23C88A" w14:textId="77777777" w:rsidR="00A37BD3" w:rsidRPr="00B54F10" w:rsidRDefault="00A37BD3" w:rsidP="00A37BD3">
      <w:pPr>
        <w:tabs>
          <w:tab w:val="clear" w:pos="567"/>
        </w:tabs>
        <w:spacing w:line="240" w:lineRule="auto"/>
        <w:rPr>
          <w:noProof/>
          <w:szCs w:val="22"/>
          <w:lang w:val="hr-HR"/>
        </w:rPr>
      </w:pPr>
    </w:p>
    <w:p w14:paraId="49D1469A" w14:textId="77777777" w:rsidR="00A37BD3"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Srčani poremećaji</w:t>
      </w:r>
    </w:p>
    <w:p w14:paraId="7C8E4E25" w14:textId="77777777" w:rsidR="00906234" w:rsidRPr="00B54F10" w:rsidRDefault="00906234" w:rsidP="00A37BD3">
      <w:pPr>
        <w:tabs>
          <w:tab w:val="clear" w:pos="567"/>
          <w:tab w:val="left" w:pos="1418"/>
        </w:tabs>
        <w:spacing w:line="240" w:lineRule="auto"/>
        <w:rPr>
          <w:noProof/>
          <w:szCs w:val="22"/>
          <w:lang w:val="hr-HR"/>
        </w:rPr>
      </w:pPr>
    </w:p>
    <w:p w14:paraId="7A58D73A" w14:textId="77777777" w:rsidR="00A37BD3" w:rsidRPr="00B54F10" w:rsidRDefault="00A37BD3" w:rsidP="00A37BD3">
      <w:pPr>
        <w:tabs>
          <w:tab w:val="clear" w:pos="567"/>
          <w:tab w:val="left" w:pos="1418"/>
        </w:tabs>
        <w:spacing w:line="240" w:lineRule="auto"/>
        <w:rPr>
          <w:noProof/>
          <w:szCs w:val="22"/>
          <w:lang w:val="hr-HR"/>
        </w:rPr>
      </w:pPr>
      <w:r w:rsidRPr="00B54F10">
        <w:rPr>
          <w:noProof/>
          <w:szCs w:val="22"/>
          <w:lang w:val="hr-HR"/>
        </w:rPr>
        <w:t>Manje često:</w:t>
      </w:r>
      <w:r w:rsidRPr="00B54F10">
        <w:rPr>
          <w:noProof/>
          <w:szCs w:val="22"/>
          <w:lang w:val="hr-HR"/>
        </w:rPr>
        <w:tab/>
        <w:t>tahikardija</w:t>
      </w:r>
    </w:p>
    <w:p w14:paraId="3D45BA97" w14:textId="77777777" w:rsidR="00A37BD3" w:rsidRPr="00B54F10" w:rsidRDefault="00A37BD3" w:rsidP="00A37BD3">
      <w:pPr>
        <w:tabs>
          <w:tab w:val="clear" w:pos="567"/>
        </w:tabs>
        <w:spacing w:line="240" w:lineRule="auto"/>
        <w:rPr>
          <w:noProof/>
          <w:szCs w:val="22"/>
          <w:lang w:val="hr-HR"/>
        </w:rPr>
      </w:pPr>
    </w:p>
    <w:p w14:paraId="371409B3" w14:textId="77777777" w:rsidR="00A37BD3"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Krvožilni poremećaji</w:t>
      </w:r>
    </w:p>
    <w:p w14:paraId="16C4DF83" w14:textId="77777777" w:rsidR="00906234" w:rsidRPr="00B54F10" w:rsidRDefault="00906234" w:rsidP="00A37BD3">
      <w:pPr>
        <w:tabs>
          <w:tab w:val="clear" w:pos="567"/>
          <w:tab w:val="left" w:pos="1134"/>
          <w:tab w:val="left" w:pos="1418"/>
        </w:tabs>
        <w:spacing w:line="240" w:lineRule="auto"/>
        <w:rPr>
          <w:noProof/>
          <w:szCs w:val="22"/>
          <w:lang w:val="hr-HR"/>
        </w:rPr>
      </w:pPr>
    </w:p>
    <w:p w14:paraId="19BF6302"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Često:</w:t>
      </w:r>
      <w:r w:rsidRPr="00B54F10">
        <w:rPr>
          <w:noProof/>
          <w:szCs w:val="22"/>
          <w:lang w:val="hr-HR"/>
        </w:rPr>
        <w:tab/>
      </w:r>
      <w:r w:rsidRPr="00B54F10">
        <w:rPr>
          <w:noProof/>
          <w:szCs w:val="22"/>
          <w:lang w:val="hr-HR"/>
        </w:rPr>
        <w:tab/>
        <w:t>ortostatska hipotenzija*</w:t>
      </w:r>
    </w:p>
    <w:p w14:paraId="5E4602F7"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Manje često:</w:t>
      </w:r>
      <w:r w:rsidRPr="00B54F10">
        <w:rPr>
          <w:noProof/>
          <w:szCs w:val="22"/>
          <w:lang w:val="hr-HR"/>
        </w:rPr>
        <w:tab/>
      </w:r>
      <w:r w:rsidR="00AC1434" w:rsidRPr="00B54F10">
        <w:rPr>
          <w:noProof/>
          <w:szCs w:val="22"/>
          <w:lang w:val="hr-HR"/>
        </w:rPr>
        <w:tab/>
      </w:r>
      <w:r w:rsidRPr="00B54F10">
        <w:rPr>
          <w:noProof/>
          <w:szCs w:val="22"/>
          <w:lang w:val="hr-HR"/>
        </w:rPr>
        <w:t>crvenilo praćeno osjećajem vrućine</w:t>
      </w:r>
    </w:p>
    <w:p w14:paraId="3EECA342" w14:textId="77777777" w:rsidR="00A37BD3" w:rsidRPr="00B54F10" w:rsidRDefault="00A37BD3" w:rsidP="00A37BD3">
      <w:pPr>
        <w:tabs>
          <w:tab w:val="clear" w:pos="567"/>
        </w:tabs>
        <w:spacing w:line="240" w:lineRule="auto"/>
        <w:rPr>
          <w:noProof/>
          <w:szCs w:val="22"/>
          <w:lang w:val="hr-HR"/>
        </w:rPr>
      </w:pPr>
    </w:p>
    <w:p w14:paraId="173FF98A" w14:textId="77777777" w:rsidR="00A37BD3"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Poremećaji dišnog sustava, prsišta i sredoprsja</w:t>
      </w:r>
    </w:p>
    <w:p w14:paraId="0C54DF74" w14:textId="77777777" w:rsidR="00906234" w:rsidRPr="00B54F10" w:rsidRDefault="00906234" w:rsidP="00A37BD3">
      <w:pPr>
        <w:tabs>
          <w:tab w:val="clear" w:pos="567"/>
          <w:tab w:val="left" w:pos="1418"/>
        </w:tabs>
        <w:spacing w:line="240" w:lineRule="auto"/>
        <w:rPr>
          <w:noProof/>
          <w:szCs w:val="22"/>
          <w:lang w:val="hr-HR"/>
        </w:rPr>
      </w:pPr>
    </w:p>
    <w:p w14:paraId="2F0D2116" w14:textId="77777777" w:rsidR="00A37BD3" w:rsidRPr="00B54F10" w:rsidRDefault="00A37BD3" w:rsidP="00A37BD3">
      <w:pPr>
        <w:tabs>
          <w:tab w:val="clear" w:pos="567"/>
          <w:tab w:val="left" w:pos="1418"/>
        </w:tabs>
        <w:spacing w:line="240" w:lineRule="auto"/>
        <w:rPr>
          <w:noProof/>
          <w:szCs w:val="22"/>
          <w:lang w:val="hr-HR"/>
        </w:rPr>
      </w:pPr>
      <w:r w:rsidRPr="00B54F10">
        <w:rPr>
          <w:noProof/>
          <w:szCs w:val="22"/>
          <w:lang w:val="hr-HR"/>
        </w:rPr>
        <w:t>Manje često:</w:t>
      </w:r>
      <w:r w:rsidRPr="00B54F10">
        <w:rPr>
          <w:noProof/>
          <w:szCs w:val="22"/>
          <w:lang w:val="hr-HR"/>
        </w:rPr>
        <w:tab/>
        <w:t>kašalj</w:t>
      </w:r>
    </w:p>
    <w:p w14:paraId="25BB0875" w14:textId="77777777" w:rsidR="00A37BD3" w:rsidRPr="00B54F10" w:rsidRDefault="00A37BD3" w:rsidP="00A37BD3">
      <w:pPr>
        <w:tabs>
          <w:tab w:val="clear" w:pos="567"/>
        </w:tabs>
        <w:spacing w:line="240" w:lineRule="auto"/>
        <w:rPr>
          <w:noProof/>
          <w:szCs w:val="22"/>
          <w:lang w:val="hr-HR"/>
        </w:rPr>
      </w:pPr>
    </w:p>
    <w:p w14:paraId="13404494" w14:textId="77777777" w:rsidR="00A37BD3"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Poremećaji probavnog sustava</w:t>
      </w:r>
    </w:p>
    <w:p w14:paraId="23938D9A" w14:textId="77777777" w:rsidR="00906234" w:rsidRPr="00B54F10" w:rsidRDefault="00906234" w:rsidP="00A37BD3">
      <w:pPr>
        <w:tabs>
          <w:tab w:val="clear" w:pos="567"/>
          <w:tab w:val="left" w:pos="1134"/>
          <w:tab w:val="left" w:pos="1418"/>
        </w:tabs>
        <w:spacing w:line="240" w:lineRule="auto"/>
        <w:rPr>
          <w:noProof/>
          <w:szCs w:val="22"/>
          <w:lang w:val="hr-HR"/>
        </w:rPr>
      </w:pPr>
    </w:p>
    <w:p w14:paraId="6EAC0A62"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Često:</w:t>
      </w:r>
      <w:r w:rsidRPr="00B54F10">
        <w:rPr>
          <w:noProof/>
          <w:szCs w:val="22"/>
          <w:lang w:val="hr-HR"/>
        </w:rPr>
        <w:tab/>
      </w:r>
      <w:r w:rsidRPr="00B54F10">
        <w:rPr>
          <w:noProof/>
          <w:szCs w:val="22"/>
          <w:lang w:val="hr-HR"/>
        </w:rPr>
        <w:tab/>
        <w:t>mučnina/povraćanje</w:t>
      </w:r>
    </w:p>
    <w:p w14:paraId="59174FB4"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Manje često:</w:t>
      </w:r>
      <w:r w:rsidR="00AC1434" w:rsidRPr="00B54F10">
        <w:rPr>
          <w:noProof/>
          <w:szCs w:val="22"/>
          <w:lang w:val="hr-HR"/>
        </w:rPr>
        <w:tab/>
      </w:r>
      <w:r w:rsidRPr="00B54F10">
        <w:rPr>
          <w:noProof/>
          <w:szCs w:val="22"/>
          <w:lang w:val="hr-HR"/>
        </w:rPr>
        <w:tab/>
        <w:t>proljev, dispepsija/žgaravica</w:t>
      </w:r>
    </w:p>
    <w:p w14:paraId="0868F8FB" w14:textId="77777777" w:rsidR="005E0569" w:rsidRPr="00B54F10" w:rsidRDefault="005E0569" w:rsidP="005E0569">
      <w:pPr>
        <w:tabs>
          <w:tab w:val="clear" w:pos="567"/>
          <w:tab w:val="left" w:pos="1134"/>
          <w:tab w:val="left" w:pos="1418"/>
        </w:tabs>
        <w:spacing w:line="240" w:lineRule="auto"/>
        <w:rPr>
          <w:noProof/>
          <w:szCs w:val="22"/>
          <w:lang w:val="hr-HR"/>
        </w:rPr>
      </w:pPr>
      <w:r w:rsidRPr="00B54F10">
        <w:rPr>
          <w:noProof/>
          <w:szCs w:val="22"/>
          <w:lang w:val="hr-HR"/>
        </w:rPr>
        <w:t>Rijetko:</w:t>
      </w:r>
      <w:r w:rsidRPr="00B54F10">
        <w:rPr>
          <w:noProof/>
          <w:szCs w:val="22"/>
          <w:lang w:val="hr-HR"/>
        </w:rPr>
        <w:tab/>
      </w:r>
      <w:r w:rsidRPr="00B54F10">
        <w:rPr>
          <w:noProof/>
          <w:szCs w:val="22"/>
          <w:lang w:val="hr-HR"/>
        </w:rPr>
        <w:tab/>
        <w:t>intestinalni angioedem</w:t>
      </w:r>
    </w:p>
    <w:p w14:paraId="6E59A134"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disgeuzija</w:t>
      </w:r>
    </w:p>
    <w:p w14:paraId="7F8A288B" w14:textId="77777777" w:rsidR="00A37BD3" w:rsidRPr="00B54F10" w:rsidRDefault="00A37BD3" w:rsidP="00A37BD3">
      <w:pPr>
        <w:tabs>
          <w:tab w:val="clear" w:pos="567"/>
        </w:tabs>
        <w:spacing w:line="240" w:lineRule="auto"/>
        <w:rPr>
          <w:noProof/>
          <w:szCs w:val="22"/>
          <w:lang w:val="hr-HR"/>
        </w:rPr>
      </w:pPr>
    </w:p>
    <w:p w14:paraId="724268FC" w14:textId="77777777" w:rsidR="00A37BD3" w:rsidRPr="00B54F10" w:rsidRDefault="00A37BD3" w:rsidP="00A37BD3">
      <w:pPr>
        <w:keepNext/>
        <w:tabs>
          <w:tab w:val="clear" w:pos="567"/>
        </w:tabs>
        <w:spacing w:line="240" w:lineRule="auto"/>
        <w:rPr>
          <w:iCs/>
          <w:noProof/>
          <w:szCs w:val="22"/>
          <w:u w:val="single"/>
          <w:lang w:val="hr-HR"/>
        </w:rPr>
      </w:pPr>
      <w:r w:rsidRPr="00B54F10">
        <w:rPr>
          <w:iCs/>
          <w:noProof/>
          <w:szCs w:val="22"/>
          <w:u w:val="single"/>
          <w:lang w:val="hr-HR"/>
        </w:rPr>
        <w:t>Poremećaji jetre i žuči</w:t>
      </w:r>
    </w:p>
    <w:p w14:paraId="78C27B90" w14:textId="77777777" w:rsidR="00906234" w:rsidRPr="00B54F10" w:rsidRDefault="00906234" w:rsidP="00A37BD3">
      <w:pPr>
        <w:keepNext/>
        <w:tabs>
          <w:tab w:val="clear" w:pos="567"/>
          <w:tab w:val="left" w:pos="1134"/>
          <w:tab w:val="left" w:pos="1418"/>
        </w:tabs>
        <w:spacing w:line="240" w:lineRule="auto"/>
        <w:rPr>
          <w:noProof/>
          <w:szCs w:val="22"/>
          <w:lang w:val="hr-HR"/>
        </w:rPr>
      </w:pPr>
    </w:p>
    <w:p w14:paraId="580B326E" w14:textId="77777777" w:rsidR="00A37BD3" w:rsidRPr="00B54F10" w:rsidRDefault="00A37BD3" w:rsidP="00A37BD3">
      <w:pPr>
        <w:keepNext/>
        <w:tabs>
          <w:tab w:val="clear" w:pos="567"/>
          <w:tab w:val="left" w:pos="1134"/>
          <w:tab w:val="left" w:pos="1418"/>
        </w:tabs>
        <w:spacing w:line="240" w:lineRule="auto"/>
        <w:rPr>
          <w:noProof/>
          <w:szCs w:val="22"/>
          <w:lang w:val="hr-HR"/>
        </w:rPr>
      </w:pPr>
      <w:r w:rsidRPr="00B54F10">
        <w:rPr>
          <w:noProof/>
          <w:szCs w:val="22"/>
          <w:lang w:val="hr-HR"/>
        </w:rPr>
        <w:t>Manje često:</w:t>
      </w:r>
      <w:r w:rsidR="00AC1434" w:rsidRPr="00B54F10">
        <w:rPr>
          <w:noProof/>
          <w:szCs w:val="22"/>
          <w:lang w:val="hr-HR"/>
        </w:rPr>
        <w:tab/>
      </w:r>
      <w:r w:rsidRPr="00B54F10">
        <w:rPr>
          <w:noProof/>
          <w:szCs w:val="22"/>
          <w:lang w:val="hr-HR"/>
        </w:rPr>
        <w:tab/>
        <w:t>žutica</w:t>
      </w:r>
    </w:p>
    <w:p w14:paraId="409A8E30" w14:textId="77777777" w:rsidR="00A37BD3" w:rsidRPr="00B54F10" w:rsidRDefault="00A37BD3" w:rsidP="00A37BD3">
      <w:pPr>
        <w:keepNext/>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hepatitis, abnormalna funkcija jetre</w:t>
      </w:r>
    </w:p>
    <w:p w14:paraId="044D9451" w14:textId="77777777" w:rsidR="00A37BD3" w:rsidRPr="00B54F10" w:rsidRDefault="00A37BD3" w:rsidP="00A37BD3">
      <w:pPr>
        <w:tabs>
          <w:tab w:val="clear" w:pos="567"/>
        </w:tabs>
        <w:spacing w:line="240" w:lineRule="auto"/>
        <w:rPr>
          <w:noProof/>
          <w:szCs w:val="22"/>
          <w:lang w:val="hr-HR"/>
        </w:rPr>
      </w:pPr>
    </w:p>
    <w:p w14:paraId="2F3FA8D7" w14:textId="77777777" w:rsidR="00A37BD3"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Poremećaji kože i potkožnog tkiva</w:t>
      </w:r>
    </w:p>
    <w:p w14:paraId="383D0989" w14:textId="77777777" w:rsidR="00906234" w:rsidRPr="00B54F10" w:rsidRDefault="00906234" w:rsidP="00A37BD3">
      <w:pPr>
        <w:tabs>
          <w:tab w:val="clear" w:pos="567"/>
          <w:tab w:val="left" w:pos="1134"/>
          <w:tab w:val="left" w:pos="1418"/>
        </w:tabs>
        <w:spacing w:line="240" w:lineRule="auto"/>
        <w:rPr>
          <w:noProof/>
          <w:szCs w:val="22"/>
          <w:lang w:val="hr-HR"/>
        </w:rPr>
      </w:pPr>
    </w:p>
    <w:p w14:paraId="18A3A6E9"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leukocitoklastični vaskulitis</w:t>
      </w:r>
    </w:p>
    <w:p w14:paraId="5946FFD3" w14:textId="77777777" w:rsidR="00A37BD3" w:rsidRPr="00B54F10" w:rsidRDefault="00A37BD3" w:rsidP="00A37BD3">
      <w:pPr>
        <w:tabs>
          <w:tab w:val="clear" w:pos="567"/>
        </w:tabs>
        <w:spacing w:line="240" w:lineRule="auto"/>
        <w:rPr>
          <w:noProof/>
          <w:szCs w:val="22"/>
          <w:lang w:val="hr-HR"/>
        </w:rPr>
      </w:pPr>
    </w:p>
    <w:p w14:paraId="13D130ED" w14:textId="77777777" w:rsidR="00A37BD3"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Poremećaji mišićno-koštanog sustava i vezivnog tkiva</w:t>
      </w:r>
    </w:p>
    <w:p w14:paraId="5B4E9D75" w14:textId="77777777" w:rsidR="00906234" w:rsidRPr="00B54F10" w:rsidRDefault="00906234" w:rsidP="00A37BD3">
      <w:pPr>
        <w:tabs>
          <w:tab w:val="clear" w:pos="567"/>
          <w:tab w:val="left" w:pos="1134"/>
          <w:tab w:val="left" w:pos="1418"/>
        </w:tabs>
        <w:spacing w:line="240" w:lineRule="auto"/>
        <w:rPr>
          <w:noProof/>
          <w:szCs w:val="22"/>
          <w:lang w:val="hr-HR"/>
        </w:rPr>
      </w:pPr>
    </w:p>
    <w:p w14:paraId="71FB7588"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Često:</w:t>
      </w:r>
      <w:r w:rsidRPr="00B54F10">
        <w:rPr>
          <w:noProof/>
          <w:szCs w:val="22"/>
          <w:lang w:val="hr-HR"/>
        </w:rPr>
        <w:tab/>
      </w:r>
      <w:r w:rsidRPr="00B54F10">
        <w:rPr>
          <w:noProof/>
          <w:szCs w:val="22"/>
          <w:lang w:val="hr-HR"/>
        </w:rPr>
        <w:tab/>
        <w:t>mišićno-koštana bol*</w:t>
      </w:r>
    </w:p>
    <w:p w14:paraId="56D8CF0D"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 xml:space="preserve">artralgija, mialgija (u nekim slučajevima povezana s povećanom koncentracijom </w:t>
      </w:r>
    </w:p>
    <w:p w14:paraId="568C0E3F"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ab/>
      </w:r>
      <w:r w:rsidRPr="00B54F10">
        <w:rPr>
          <w:noProof/>
          <w:szCs w:val="22"/>
          <w:lang w:val="hr-HR"/>
        </w:rPr>
        <w:tab/>
        <w:t>kreatin kinaze u plazmi), grčevi mišića</w:t>
      </w:r>
    </w:p>
    <w:p w14:paraId="560B6FA3" w14:textId="77777777" w:rsidR="00A37BD3" w:rsidRPr="00B54F10" w:rsidRDefault="00A37BD3" w:rsidP="00A37BD3">
      <w:pPr>
        <w:tabs>
          <w:tab w:val="clear" w:pos="567"/>
          <w:tab w:val="left" w:pos="1134"/>
          <w:tab w:val="left" w:pos="1418"/>
        </w:tabs>
        <w:spacing w:line="240" w:lineRule="auto"/>
        <w:rPr>
          <w:noProof/>
          <w:szCs w:val="22"/>
          <w:lang w:val="hr-HR"/>
        </w:rPr>
      </w:pPr>
    </w:p>
    <w:p w14:paraId="0FC69782" w14:textId="77777777" w:rsidR="00A37BD3" w:rsidRPr="00B54F10" w:rsidRDefault="00A37BD3" w:rsidP="00A37BD3">
      <w:pPr>
        <w:tabs>
          <w:tab w:val="clear" w:pos="567"/>
          <w:tab w:val="left" w:pos="1134"/>
          <w:tab w:val="left" w:pos="1418"/>
        </w:tabs>
        <w:spacing w:line="240" w:lineRule="auto"/>
        <w:rPr>
          <w:iCs/>
          <w:noProof/>
          <w:szCs w:val="22"/>
          <w:u w:val="single"/>
          <w:lang w:val="hr-HR"/>
        </w:rPr>
      </w:pPr>
      <w:r w:rsidRPr="00B54F10">
        <w:rPr>
          <w:iCs/>
          <w:noProof/>
          <w:szCs w:val="22"/>
          <w:u w:val="single"/>
          <w:lang w:val="hr-HR"/>
        </w:rPr>
        <w:t>Poremećaji bubrega i mokraćnog sustava</w:t>
      </w:r>
    </w:p>
    <w:p w14:paraId="50AF2127" w14:textId="77777777" w:rsidR="00906234" w:rsidRPr="00B54F10" w:rsidRDefault="00906234" w:rsidP="00A37BD3">
      <w:pPr>
        <w:tabs>
          <w:tab w:val="clear" w:pos="567"/>
          <w:tab w:val="left" w:pos="1134"/>
          <w:tab w:val="left" w:pos="1418"/>
        </w:tabs>
        <w:spacing w:line="240" w:lineRule="auto"/>
        <w:rPr>
          <w:noProof/>
          <w:szCs w:val="22"/>
          <w:lang w:val="hr-HR"/>
        </w:rPr>
      </w:pPr>
    </w:p>
    <w:p w14:paraId="6997C795"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 xml:space="preserve">oštećena funkcija bubrega, uključujući slučajeve zatajenja bubrega u rizičnoj skupini </w:t>
      </w:r>
    </w:p>
    <w:p w14:paraId="7ED086FA"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ab/>
      </w:r>
      <w:r w:rsidRPr="00B54F10">
        <w:rPr>
          <w:noProof/>
          <w:szCs w:val="22"/>
          <w:lang w:val="hr-HR"/>
        </w:rPr>
        <w:tab/>
        <w:t>bolesnika (vidjeti dio 4.4.).</w:t>
      </w:r>
    </w:p>
    <w:p w14:paraId="20D71B95" w14:textId="77777777" w:rsidR="00A37BD3" w:rsidRPr="00B54F10" w:rsidRDefault="00A37BD3" w:rsidP="00A37BD3">
      <w:pPr>
        <w:tabs>
          <w:tab w:val="clear" w:pos="567"/>
          <w:tab w:val="left" w:pos="1134"/>
          <w:tab w:val="left" w:pos="1418"/>
        </w:tabs>
        <w:spacing w:line="240" w:lineRule="auto"/>
        <w:rPr>
          <w:noProof/>
          <w:szCs w:val="22"/>
          <w:lang w:val="hr-HR"/>
        </w:rPr>
      </w:pPr>
    </w:p>
    <w:p w14:paraId="7749F938" w14:textId="77777777" w:rsidR="00A37BD3"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Poremećaji reproduktivnog sustava i dojki</w:t>
      </w:r>
    </w:p>
    <w:p w14:paraId="6BEACE3B" w14:textId="77777777" w:rsidR="00906234" w:rsidRPr="00B54F10" w:rsidRDefault="00906234" w:rsidP="00A37BD3">
      <w:pPr>
        <w:tabs>
          <w:tab w:val="clear" w:pos="567"/>
          <w:tab w:val="left" w:pos="1418"/>
        </w:tabs>
        <w:spacing w:line="240" w:lineRule="auto"/>
        <w:rPr>
          <w:noProof/>
          <w:szCs w:val="22"/>
          <w:lang w:val="hr-HR"/>
        </w:rPr>
      </w:pPr>
    </w:p>
    <w:p w14:paraId="29F69510" w14:textId="77777777" w:rsidR="00A37BD3" w:rsidRPr="00B54F10" w:rsidRDefault="00A37BD3" w:rsidP="00A37BD3">
      <w:pPr>
        <w:tabs>
          <w:tab w:val="clear" w:pos="567"/>
          <w:tab w:val="left" w:pos="1418"/>
        </w:tabs>
        <w:spacing w:line="240" w:lineRule="auto"/>
        <w:rPr>
          <w:noProof/>
          <w:szCs w:val="22"/>
          <w:lang w:val="hr-HR"/>
        </w:rPr>
      </w:pPr>
      <w:r w:rsidRPr="00B54F10">
        <w:rPr>
          <w:noProof/>
          <w:szCs w:val="22"/>
          <w:lang w:val="hr-HR"/>
        </w:rPr>
        <w:t>Manje često:</w:t>
      </w:r>
      <w:r w:rsidRPr="00B54F10">
        <w:rPr>
          <w:noProof/>
          <w:szCs w:val="22"/>
          <w:lang w:val="hr-HR"/>
        </w:rPr>
        <w:tab/>
        <w:t>seksualna disfunkcija</w:t>
      </w:r>
    </w:p>
    <w:p w14:paraId="73C14261" w14:textId="77777777" w:rsidR="00A37BD3" w:rsidRPr="00B54F10" w:rsidRDefault="00A37BD3" w:rsidP="00A37BD3">
      <w:pPr>
        <w:tabs>
          <w:tab w:val="clear" w:pos="567"/>
        </w:tabs>
        <w:spacing w:line="240" w:lineRule="auto"/>
        <w:rPr>
          <w:noProof/>
          <w:szCs w:val="22"/>
          <w:lang w:val="hr-HR"/>
        </w:rPr>
      </w:pPr>
    </w:p>
    <w:p w14:paraId="581C6C96" w14:textId="77777777" w:rsidR="00A37BD3" w:rsidRPr="00B54F10" w:rsidRDefault="00A37BD3" w:rsidP="00A37BD3">
      <w:pPr>
        <w:tabs>
          <w:tab w:val="clear" w:pos="567"/>
        </w:tabs>
        <w:spacing w:line="240" w:lineRule="auto"/>
        <w:rPr>
          <w:iCs/>
          <w:noProof/>
          <w:szCs w:val="22"/>
          <w:u w:val="single"/>
          <w:lang w:val="hr-HR"/>
        </w:rPr>
      </w:pPr>
      <w:r w:rsidRPr="00B54F10">
        <w:rPr>
          <w:iCs/>
          <w:noProof/>
          <w:szCs w:val="22"/>
          <w:u w:val="single"/>
          <w:lang w:val="hr-HR"/>
        </w:rPr>
        <w:t>Opći poremećaji i reakcije na mjestu primjene</w:t>
      </w:r>
    </w:p>
    <w:p w14:paraId="557E9F51" w14:textId="77777777" w:rsidR="00906234" w:rsidRPr="00B54F10" w:rsidRDefault="00906234" w:rsidP="00A37BD3">
      <w:pPr>
        <w:tabs>
          <w:tab w:val="clear" w:pos="567"/>
          <w:tab w:val="left" w:pos="1134"/>
          <w:tab w:val="left" w:pos="1418"/>
        </w:tabs>
        <w:spacing w:line="240" w:lineRule="auto"/>
        <w:rPr>
          <w:noProof/>
          <w:szCs w:val="22"/>
          <w:lang w:val="hr-HR"/>
        </w:rPr>
      </w:pPr>
    </w:p>
    <w:p w14:paraId="75B2C4AF"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Često:</w:t>
      </w:r>
      <w:r w:rsidRPr="00B54F10">
        <w:rPr>
          <w:noProof/>
          <w:szCs w:val="22"/>
          <w:lang w:val="hr-HR"/>
        </w:rPr>
        <w:tab/>
      </w:r>
      <w:r w:rsidRPr="00B54F10">
        <w:rPr>
          <w:noProof/>
          <w:szCs w:val="22"/>
          <w:lang w:val="hr-HR"/>
        </w:rPr>
        <w:tab/>
        <w:t>umor</w:t>
      </w:r>
    </w:p>
    <w:p w14:paraId="66305ABE" w14:textId="77777777" w:rsidR="00A37BD3" w:rsidRPr="00B54F10" w:rsidRDefault="00A37BD3" w:rsidP="00A37BD3">
      <w:pPr>
        <w:tabs>
          <w:tab w:val="clear" w:pos="567"/>
          <w:tab w:val="left" w:pos="1134"/>
          <w:tab w:val="left" w:pos="1418"/>
        </w:tabs>
        <w:spacing w:line="240" w:lineRule="auto"/>
        <w:rPr>
          <w:noProof/>
          <w:szCs w:val="22"/>
          <w:lang w:val="hr-HR"/>
        </w:rPr>
      </w:pPr>
      <w:r w:rsidRPr="00B54F10">
        <w:rPr>
          <w:noProof/>
          <w:szCs w:val="22"/>
          <w:lang w:val="hr-HR"/>
        </w:rPr>
        <w:t>Manje često:</w:t>
      </w:r>
      <w:r w:rsidR="00AC1434" w:rsidRPr="00B54F10">
        <w:rPr>
          <w:noProof/>
          <w:szCs w:val="22"/>
          <w:lang w:val="hr-HR"/>
        </w:rPr>
        <w:tab/>
      </w:r>
      <w:r w:rsidRPr="00B54F10">
        <w:rPr>
          <w:noProof/>
          <w:szCs w:val="22"/>
          <w:lang w:val="hr-HR"/>
        </w:rPr>
        <w:tab/>
        <w:t>bol u prsištu</w:t>
      </w:r>
    </w:p>
    <w:p w14:paraId="68161DE3" w14:textId="77777777" w:rsidR="00A37BD3" w:rsidRPr="00B54F10" w:rsidRDefault="00A37BD3" w:rsidP="00A37BD3">
      <w:pPr>
        <w:tabs>
          <w:tab w:val="clear" w:pos="567"/>
        </w:tabs>
        <w:spacing w:line="240" w:lineRule="auto"/>
        <w:rPr>
          <w:noProof/>
          <w:szCs w:val="22"/>
          <w:lang w:val="hr-HR"/>
        </w:rPr>
      </w:pPr>
    </w:p>
    <w:p w14:paraId="338578C3" w14:textId="77777777" w:rsidR="00A37BD3" w:rsidRPr="00B54F10" w:rsidRDefault="00A37BD3" w:rsidP="00A37BD3">
      <w:pPr>
        <w:tabs>
          <w:tab w:val="clear" w:pos="567"/>
        </w:tabs>
        <w:spacing w:line="240" w:lineRule="auto"/>
        <w:rPr>
          <w:i/>
          <w:noProof/>
          <w:szCs w:val="22"/>
          <w:u w:val="single"/>
          <w:lang w:val="hr-HR"/>
        </w:rPr>
      </w:pPr>
      <w:r w:rsidRPr="00B54F10">
        <w:rPr>
          <w:noProof/>
          <w:szCs w:val="22"/>
          <w:u w:val="single"/>
          <w:lang w:val="hr-HR"/>
        </w:rPr>
        <w:t>Pretrage</w:t>
      </w:r>
    </w:p>
    <w:p w14:paraId="2276AEE1" w14:textId="77777777" w:rsidR="00906234" w:rsidRPr="00B54F10" w:rsidRDefault="00906234" w:rsidP="00A37BD3">
      <w:pPr>
        <w:tabs>
          <w:tab w:val="clear" w:pos="567"/>
        </w:tabs>
        <w:autoSpaceDE w:val="0"/>
        <w:autoSpaceDN w:val="0"/>
        <w:adjustRightInd w:val="0"/>
        <w:spacing w:line="240" w:lineRule="auto"/>
        <w:ind w:left="1418" w:hanging="1412"/>
        <w:rPr>
          <w:noProof/>
          <w:szCs w:val="22"/>
          <w:lang w:val="hr-HR"/>
        </w:rPr>
      </w:pPr>
    </w:p>
    <w:p w14:paraId="3E1F9FA4" w14:textId="77777777" w:rsidR="00A37BD3" w:rsidRPr="00B54F10" w:rsidRDefault="00A37BD3" w:rsidP="00A37BD3">
      <w:pPr>
        <w:tabs>
          <w:tab w:val="clear" w:pos="567"/>
        </w:tabs>
        <w:autoSpaceDE w:val="0"/>
        <w:autoSpaceDN w:val="0"/>
        <w:adjustRightInd w:val="0"/>
        <w:spacing w:line="240" w:lineRule="auto"/>
        <w:ind w:left="1418" w:hanging="1412"/>
        <w:rPr>
          <w:noProof/>
          <w:szCs w:val="22"/>
          <w:lang w:val="hr-HR"/>
        </w:rPr>
      </w:pPr>
      <w:r w:rsidRPr="00B54F10">
        <w:rPr>
          <w:noProof/>
          <w:szCs w:val="22"/>
          <w:lang w:val="hr-HR"/>
        </w:rPr>
        <w:t xml:space="preserve">Vrlo često: </w:t>
      </w:r>
      <w:r w:rsidRPr="00B54F10">
        <w:rPr>
          <w:noProof/>
          <w:szCs w:val="22"/>
          <w:lang w:val="hr-HR"/>
        </w:rPr>
        <w:tab/>
      </w:r>
      <w:r w:rsidRPr="00B54F10">
        <w:rPr>
          <w:rFonts w:eastAsia="SimSun"/>
          <w:szCs w:val="22"/>
          <w:lang w:val="hr-HR" w:eastAsia="zh-CN"/>
        </w:rPr>
        <w:t xml:space="preserve">hiperkalijemija* se javljala češće u bolesnika sa šećernom bolešću liječenih irbesartanom nego u skupini koja je primala placebo. U bolesnika sa šećernom bolešću i hipertenzijom, mikroalbuminurijom i normalnom bubrežnom funkcijom, hiperkalijemija (≥ 5,5 mEq/L) se razvila u 29,4% bolesnika koji su primali 300 mg irbesartana i u 22% bolesnika u placebo skupini. U bolesnika sa šećernom bolešću </w:t>
      </w:r>
      <w:r w:rsidR="006A2878" w:rsidRPr="00B54F10">
        <w:rPr>
          <w:rFonts w:eastAsia="SimSun"/>
          <w:szCs w:val="22"/>
          <w:lang w:val="hr-HR" w:eastAsia="zh-CN"/>
        </w:rPr>
        <w:t>i hipertenzijom s kroničnom bubrežnom insuficijencijom i manifestnom proteinurijom</w:t>
      </w:r>
      <w:r w:rsidRPr="00B54F10">
        <w:rPr>
          <w:rFonts w:eastAsia="SimSun"/>
          <w:szCs w:val="22"/>
          <w:lang w:val="hr-HR" w:eastAsia="zh-CN"/>
        </w:rPr>
        <w:t>, hiperkalijemija (≥ 5,5 mEq/L) se razvila u 46,3% bolesnika koji su primali irbesartan te u 26,3% bolesnika u placebo skupini</w:t>
      </w:r>
      <w:r w:rsidRPr="00B54F10">
        <w:rPr>
          <w:noProof/>
          <w:szCs w:val="22"/>
          <w:lang w:val="hr-HR"/>
        </w:rPr>
        <w:t>.</w:t>
      </w:r>
    </w:p>
    <w:p w14:paraId="5E3C2F5E" w14:textId="77777777" w:rsidR="006A2878" w:rsidRPr="00B54F10" w:rsidRDefault="00A37BD3" w:rsidP="00A37BD3">
      <w:pPr>
        <w:tabs>
          <w:tab w:val="clear" w:pos="567"/>
        </w:tabs>
        <w:autoSpaceDE w:val="0"/>
        <w:autoSpaceDN w:val="0"/>
        <w:adjustRightInd w:val="0"/>
        <w:spacing w:line="240" w:lineRule="auto"/>
        <w:ind w:left="1418" w:hanging="1418"/>
        <w:rPr>
          <w:rFonts w:eastAsia="SimSun"/>
          <w:szCs w:val="22"/>
          <w:lang w:val="hr-HR" w:eastAsia="zh-CN"/>
        </w:rPr>
      </w:pPr>
      <w:r w:rsidRPr="00B54F10">
        <w:rPr>
          <w:noProof/>
          <w:szCs w:val="22"/>
          <w:lang w:val="hr-HR"/>
        </w:rPr>
        <w:t xml:space="preserve">Često: </w:t>
      </w:r>
      <w:r w:rsidRPr="00B54F10">
        <w:rPr>
          <w:noProof/>
          <w:szCs w:val="22"/>
          <w:lang w:val="hr-HR"/>
        </w:rPr>
        <w:tab/>
      </w:r>
      <w:r w:rsidRPr="00B54F10">
        <w:rPr>
          <w:rFonts w:eastAsia="SimSun"/>
          <w:szCs w:val="22"/>
          <w:lang w:val="hr-HR" w:eastAsia="zh-CN"/>
        </w:rPr>
        <w:t xml:space="preserve">zabilježen je značajan porast kreatin kinaze u plazmi </w:t>
      </w:r>
      <w:r w:rsidR="006A2878" w:rsidRPr="00B54F10">
        <w:rPr>
          <w:rFonts w:eastAsia="SimSun"/>
          <w:szCs w:val="22"/>
          <w:lang w:val="hr-HR" w:eastAsia="zh-CN"/>
        </w:rPr>
        <w:t>(</w:t>
      </w:r>
      <w:r w:rsidRPr="00B54F10">
        <w:rPr>
          <w:rFonts w:eastAsia="SimSun"/>
          <w:szCs w:val="22"/>
          <w:lang w:val="hr-HR" w:eastAsia="zh-CN"/>
        </w:rPr>
        <w:t>1,7%</w:t>
      </w:r>
      <w:r w:rsidR="006A2878" w:rsidRPr="00B54F10">
        <w:rPr>
          <w:rFonts w:eastAsia="SimSun"/>
          <w:szCs w:val="22"/>
          <w:lang w:val="hr-HR" w:eastAsia="zh-CN"/>
        </w:rPr>
        <w:t>) u</w:t>
      </w:r>
      <w:r w:rsidRPr="00B54F10">
        <w:rPr>
          <w:rFonts w:eastAsia="SimSun"/>
          <w:szCs w:val="22"/>
          <w:lang w:val="hr-HR" w:eastAsia="zh-CN"/>
        </w:rPr>
        <w:t xml:space="preserve"> bolesnika koji su uzimali irbesartan. Niti jedan od tih slučajeva nije povezan s poremećajima mišićno-koštanog sustava koje je bilo moguće utvrditi. </w:t>
      </w:r>
    </w:p>
    <w:p w14:paraId="45F20C5A" w14:textId="77777777" w:rsidR="00A37BD3" w:rsidRPr="00B54F10" w:rsidRDefault="00A37BD3" w:rsidP="00596270">
      <w:pPr>
        <w:tabs>
          <w:tab w:val="clear" w:pos="567"/>
        </w:tabs>
        <w:autoSpaceDE w:val="0"/>
        <w:autoSpaceDN w:val="0"/>
        <w:adjustRightInd w:val="0"/>
        <w:spacing w:line="240" w:lineRule="auto"/>
        <w:ind w:left="1418"/>
        <w:rPr>
          <w:noProof/>
          <w:szCs w:val="22"/>
          <w:lang w:val="hr-HR"/>
        </w:rPr>
      </w:pPr>
      <w:r w:rsidRPr="00B54F10">
        <w:rPr>
          <w:rFonts w:eastAsia="SimSun"/>
          <w:szCs w:val="22"/>
          <w:lang w:val="hr-HR" w:eastAsia="zh-CN"/>
        </w:rPr>
        <w:t>Smanjenje razine hemoglobina*, koje nije bilo klinički značajno, zabilježeno je u 1,7% hipertenzivnih bolesnika s uznapredovalom dijabetičkom bubrežnom bolešću koji su primali irbesartan</w:t>
      </w:r>
      <w:r w:rsidRPr="00B54F10">
        <w:rPr>
          <w:noProof/>
          <w:szCs w:val="22"/>
          <w:lang w:val="hr-HR"/>
        </w:rPr>
        <w:t>.</w:t>
      </w:r>
    </w:p>
    <w:p w14:paraId="71D0C56A" w14:textId="77777777" w:rsidR="00A37BD3" w:rsidRPr="00B54F10" w:rsidRDefault="00A37BD3" w:rsidP="00A37BD3">
      <w:pPr>
        <w:tabs>
          <w:tab w:val="clear" w:pos="567"/>
        </w:tabs>
        <w:spacing w:line="240" w:lineRule="auto"/>
        <w:rPr>
          <w:noProof/>
          <w:szCs w:val="22"/>
          <w:lang w:val="hr-HR"/>
        </w:rPr>
      </w:pPr>
    </w:p>
    <w:p w14:paraId="713262D9"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Pedijatrijska populacija</w:t>
      </w:r>
    </w:p>
    <w:p w14:paraId="35071C0A" w14:textId="77777777" w:rsidR="00906234" w:rsidRPr="00B54F10" w:rsidRDefault="00906234" w:rsidP="00A37BD3">
      <w:pPr>
        <w:tabs>
          <w:tab w:val="clear" w:pos="567"/>
        </w:tabs>
        <w:autoSpaceDE w:val="0"/>
        <w:autoSpaceDN w:val="0"/>
        <w:adjustRightInd w:val="0"/>
        <w:spacing w:line="240" w:lineRule="auto"/>
        <w:rPr>
          <w:rFonts w:eastAsia="SimSun"/>
          <w:szCs w:val="22"/>
          <w:lang w:val="hr-HR" w:eastAsia="zh-CN"/>
        </w:rPr>
      </w:pPr>
    </w:p>
    <w:p w14:paraId="6CCB7330"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U trotjednoj dvostruko slijepoj fazi randomiziranog kliničkog ispitivanja u koju je bilo uključeno 318 djece i adolescenata s hipertenzijom u dobi od 6 do 16 godina pojavile su se sljedeće nuspojave: glavobolja (7,9%), hipotenzija (2,2%), omaglica (1,9%), kašalj (0,9%). U otvorenom razdoblju ovoga ispitivanja, u trajanju od 26 tjedana, najčešće opažene laboratorijske abnormalnosti bile su povećana koncentracija kreatinina (6,5%) i povišene vrijednosti CK u 2% djece</w:t>
      </w:r>
      <w:r w:rsidR="006A2878" w:rsidRPr="00B54F10">
        <w:rPr>
          <w:szCs w:val="22"/>
          <w:lang w:val="hr-HR"/>
        </w:rPr>
        <w:t xml:space="preserve"> </w:t>
      </w:r>
      <w:r w:rsidR="006A2878" w:rsidRPr="00B54F10">
        <w:rPr>
          <w:rFonts w:eastAsia="SimSun"/>
          <w:szCs w:val="22"/>
          <w:lang w:val="hr-HR" w:eastAsia="zh-CN"/>
        </w:rPr>
        <w:t>koja su primila lijek</w:t>
      </w:r>
      <w:r w:rsidRPr="00B54F10">
        <w:rPr>
          <w:noProof/>
          <w:szCs w:val="22"/>
          <w:lang w:val="hr-HR"/>
        </w:rPr>
        <w:t>.</w:t>
      </w:r>
    </w:p>
    <w:p w14:paraId="540EE42F" w14:textId="77777777" w:rsidR="004A555F" w:rsidRPr="00B54F10" w:rsidRDefault="004A555F" w:rsidP="00A37BD3">
      <w:pPr>
        <w:tabs>
          <w:tab w:val="clear" w:pos="567"/>
        </w:tabs>
        <w:autoSpaceDE w:val="0"/>
        <w:autoSpaceDN w:val="0"/>
        <w:adjustRightInd w:val="0"/>
        <w:spacing w:line="240" w:lineRule="auto"/>
        <w:rPr>
          <w:noProof/>
          <w:szCs w:val="22"/>
          <w:lang w:val="hr-HR"/>
        </w:rPr>
      </w:pPr>
    </w:p>
    <w:p w14:paraId="5A54C0B4" w14:textId="77777777" w:rsidR="004A555F" w:rsidRPr="00B54F10" w:rsidRDefault="004A555F" w:rsidP="004A555F">
      <w:pPr>
        <w:autoSpaceDE w:val="0"/>
        <w:autoSpaceDN w:val="0"/>
        <w:adjustRightInd w:val="0"/>
        <w:jc w:val="both"/>
        <w:rPr>
          <w:noProof/>
          <w:snapToGrid w:val="0"/>
          <w:szCs w:val="22"/>
          <w:u w:val="single"/>
          <w:lang w:val="hr-HR"/>
        </w:rPr>
      </w:pPr>
      <w:r w:rsidRPr="00B54F10">
        <w:rPr>
          <w:noProof/>
          <w:snapToGrid w:val="0"/>
          <w:szCs w:val="22"/>
          <w:u w:val="single"/>
          <w:lang w:val="hr-HR"/>
        </w:rPr>
        <w:t>Prijavljivanje sumnji na nuspojavu</w:t>
      </w:r>
    </w:p>
    <w:p w14:paraId="0071AD3C" w14:textId="77777777" w:rsidR="00380E3D" w:rsidRPr="00B54F10" w:rsidRDefault="00380E3D" w:rsidP="002C18A7">
      <w:pPr>
        <w:tabs>
          <w:tab w:val="clear" w:pos="567"/>
        </w:tabs>
        <w:autoSpaceDE w:val="0"/>
        <w:autoSpaceDN w:val="0"/>
        <w:adjustRightInd w:val="0"/>
        <w:spacing w:line="240" w:lineRule="auto"/>
        <w:rPr>
          <w:noProof/>
          <w:snapToGrid w:val="0"/>
          <w:szCs w:val="22"/>
          <w:lang w:val="hr-HR"/>
        </w:rPr>
      </w:pPr>
    </w:p>
    <w:p w14:paraId="240F833B" w14:textId="77777777" w:rsidR="00A37BD3" w:rsidRPr="00B54F10" w:rsidRDefault="004A555F" w:rsidP="002C18A7">
      <w:pPr>
        <w:tabs>
          <w:tab w:val="clear" w:pos="567"/>
        </w:tabs>
        <w:autoSpaceDE w:val="0"/>
        <w:autoSpaceDN w:val="0"/>
        <w:adjustRightInd w:val="0"/>
        <w:spacing w:line="240" w:lineRule="auto"/>
        <w:rPr>
          <w:snapToGrid w:val="0"/>
          <w:color w:val="0000FF"/>
          <w:szCs w:val="22"/>
          <w:u w:val="single"/>
          <w:lang w:val="hr-HR"/>
        </w:rPr>
      </w:pPr>
      <w:r w:rsidRPr="00B54F10">
        <w:rPr>
          <w:noProof/>
          <w:snapToGrid w:val="0"/>
          <w:szCs w:val="22"/>
          <w:lang w:val="hr-HR"/>
        </w:rPr>
        <w:t>Nakon dobivanja odobrenja lijeka važno je prijavljivanje sumnji na njegove nuspojave.</w:t>
      </w:r>
      <w:r w:rsidRPr="00B54F10">
        <w:rPr>
          <w:snapToGrid w:val="0"/>
          <w:szCs w:val="22"/>
          <w:lang w:val="hr-HR"/>
        </w:rPr>
        <w:t xml:space="preserve"> </w:t>
      </w:r>
      <w:r w:rsidRPr="00B54F10">
        <w:rPr>
          <w:noProof/>
          <w:snapToGrid w:val="0"/>
          <w:szCs w:val="22"/>
          <w:lang w:val="hr-HR"/>
        </w:rPr>
        <w:t>Time se omogućuje kontinuirano praćenje omjera koristi i rizika lijeka.</w:t>
      </w:r>
      <w:r w:rsidRPr="00B54F10">
        <w:rPr>
          <w:snapToGrid w:val="0"/>
          <w:szCs w:val="22"/>
          <w:lang w:val="hr-HR"/>
        </w:rPr>
        <w:t xml:space="preserve"> Od z</w:t>
      </w:r>
      <w:r w:rsidRPr="00B54F10">
        <w:rPr>
          <w:noProof/>
          <w:snapToGrid w:val="0"/>
          <w:szCs w:val="22"/>
          <w:lang w:val="hr-HR"/>
        </w:rPr>
        <w:t xml:space="preserve">dravstvenih </w:t>
      </w:r>
      <w:r w:rsidR="001A310A" w:rsidRPr="00B54F10">
        <w:rPr>
          <w:noProof/>
          <w:snapToGrid w:val="0"/>
          <w:szCs w:val="22"/>
          <w:lang w:val="hr-HR"/>
        </w:rPr>
        <w:t>radnika</w:t>
      </w:r>
      <w:r w:rsidRPr="00B54F10">
        <w:rPr>
          <w:noProof/>
          <w:snapToGrid w:val="0"/>
          <w:szCs w:val="22"/>
          <w:lang w:val="hr-HR"/>
        </w:rPr>
        <w:t xml:space="preserve"> se traži da prijave svaku sumnju na nuspojavu lijeka putem </w:t>
      </w:r>
      <w:r w:rsidR="002C18A7" w:rsidRPr="00B54F10">
        <w:rPr>
          <w:snapToGrid w:val="0"/>
          <w:szCs w:val="22"/>
          <w:lang w:val="hr-HR"/>
        </w:rPr>
        <w:t>nacionalnog sustava prijave nuspojava</w:t>
      </w:r>
      <w:r w:rsidR="001A310A" w:rsidRPr="00B54F10">
        <w:rPr>
          <w:snapToGrid w:val="0"/>
          <w:szCs w:val="22"/>
          <w:lang w:val="hr-HR"/>
        </w:rPr>
        <w:t>:</w:t>
      </w:r>
      <w:r w:rsidR="002C18A7" w:rsidRPr="00B54F10">
        <w:rPr>
          <w:snapToGrid w:val="0"/>
          <w:szCs w:val="22"/>
          <w:lang w:val="hr-HR"/>
        </w:rPr>
        <w:t xml:space="preserve"> </w:t>
      </w:r>
      <w:r w:rsidR="002C18A7" w:rsidRPr="00B54F10">
        <w:rPr>
          <w:snapToGrid w:val="0"/>
          <w:szCs w:val="22"/>
          <w:highlight w:val="lightGray"/>
          <w:lang w:val="hr-HR"/>
        </w:rPr>
        <w:t xml:space="preserve">navedenog u </w:t>
      </w:r>
      <w:r w:rsidR="002C18A7" w:rsidRPr="00B54F10">
        <w:rPr>
          <w:szCs w:val="22"/>
        </w:rPr>
        <w:fldChar w:fldCharType="begin"/>
      </w:r>
      <w:r w:rsidR="002C18A7" w:rsidRPr="00E77F10">
        <w:rPr>
          <w:szCs w:val="22"/>
          <w:lang w:val="hr-HR"/>
          <w:rPrChange w:id="254" w:author="Author">
            <w:rPr/>
          </w:rPrChange>
        </w:rPr>
        <w:instrText>HYPERLINK "http://www.ema.europa.eu/docs/en_GB/document_library/Template_or_form/2013/03/WC500139752.doc"</w:instrText>
      </w:r>
      <w:r w:rsidR="002C18A7" w:rsidRPr="00B54F10">
        <w:rPr>
          <w:szCs w:val="22"/>
        </w:rPr>
      </w:r>
      <w:r w:rsidR="002C18A7" w:rsidRPr="00B54F10">
        <w:rPr>
          <w:szCs w:val="22"/>
        </w:rPr>
        <w:fldChar w:fldCharType="separate"/>
      </w:r>
      <w:r w:rsidR="002C18A7" w:rsidRPr="00B54F10">
        <w:rPr>
          <w:snapToGrid w:val="0"/>
          <w:color w:val="0000FF"/>
          <w:szCs w:val="22"/>
          <w:highlight w:val="lightGray"/>
          <w:u w:val="single"/>
          <w:lang w:val="hr-HR"/>
        </w:rPr>
        <w:t>Dodatku V</w:t>
      </w:r>
      <w:r w:rsidR="002C18A7" w:rsidRPr="00B54F10">
        <w:rPr>
          <w:szCs w:val="22"/>
        </w:rPr>
        <w:fldChar w:fldCharType="end"/>
      </w:r>
      <w:r w:rsidR="002C18A7" w:rsidRPr="00B54F10">
        <w:rPr>
          <w:snapToGrid w:val="0"/>
          <w:color w:val="0000FF"/>
          <w:szCs w:val="22"/>
          <w:u w:val="single"/>
          <w:lang w:val="hr-HR"/>
        </w:rPr>
        <w:t>.</w:t>
      </w:r>
    </w:p>
    <w:p w14:paraId="022A3D43" w14:textId="77777777" w:rsidR="002C18A7" w:rsidRPr="00B54F10" w:rsidRDefault="002C18A7" w:rsidP="002C18A7">
      <w:pPr>
        <w:tabs>
          <w:tab w:val="clear" w:pos="567"/>
        </w:tabs>
        <w:autoSpaceDE w:val="0"/>
        <w:autoSpaceDN w:val="0"/>
        <w:adjustRightInd w:val="0"/>
        <w:spacing w:line="240" w:lineRule="auto"/>
        <w:rPr>
          <w:b/>
          <w:noProof/>
          <w:szCs w:val="22"/>
          <w:lang w:val="hr-HR"/>
        </w:rPr>
      </w:pPr>
    </w:p>
    <w:p w14:paraId="297CF59E" w14:textId="2621D59D"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4.9</w:t>
      </w:r>
      <w:r w:rsidRPr="00B54F10">
        <w:rPr>
          <w:b/>
          <w:noProof/>
          <w:szCs w:val="22"/>
          <w:lang w:val="hr-HR"/>
        </w:rPr>
        <w:tab/>
        <w:t>Predoziranje</w:t>
      </w:r>
      <w:r w:rsidR="00C060E3" w:rsidRPr="00B54F10">
        <w:rPr>
          <w:b/>
          <w:noProof/>
          <w:szCs w:val="22"/>
          <w:lang w:val="hr-HR"/>
        </w:rPr>
        <w:fldChar w:fldCharType="begin"/>
      </w:r>
      <w:r w:rsidR="00C060E3" w:rsidRPr="00B54F10">
        <w:rPr>
          <w:b/>
          <w:noProof/>
          <w:szCs w:val="22"/>
          <w:lang w:val="hr-HR"/>
        </w:rPr>
        <w:instrText xml:space="preserve"> DOCVARIABLE vault_nd_85985912-2811-47f0-b9c5-4ce4c62db6ec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39E7680F" w14:textId="77777777" w:rsidR="00A37BD3" w:rsidRPr="00B54F10" w:rsidRDefault="00A37BD3" w:rsidP="00A37BD3">
      <w:pPr>
        <w:tabs>
          <w:tab w:val="clear" w:pos="567"/>
        </w:tabs>
        <w:spacing w:line="240" w:lineRule="auto"/>
        <w:rPr>
          <w:noProof/>
          <w:szCs w:val="22"/>
          <w:lang w:val="hr-HR"/>
        </w:rPr>
      </w:pPr>
    </w:p>
    <w:p w14:paraId="7D8FDC61"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Iskustvo je pokazalo da nije bilo toksičnog djelovanja irbesartana u odraslih ljudi koji su bili izloženi dozama do 900 mg/dan tijekom 8 tjedana. Najčešće očekivane manifestacije predoziranja su hipotenzija i tahikardija</w:t>
      </w:r>
      <w:r w:rsidR="006A2878" w:rsidRPr="00B54F10">
        <w:rPr>
          <w:rFonts w:eastAsia="SimSun"/>
          <w:szCs w:val="22"/>
          <w:lang w:val="hr-HR" w:eastAsia="zh-CN"/>
        </w:rPr>
        <w:t>.</w:t>
      </w:r>
      <w:r w:rsidRPr="00B54F10">
        <w:rPr>
          <w:rFonts w:eastAsia="SimSun"/>
          <w:szCs w:val="22"/>
          <w:lang w:val="hr-HR" w:eastAsia="zh-CN"/>
        </w:rPr>
        <w:t xml:space="preserve"> </w:t>
      </w:r>
      <w:r w:rsidR="006A2878" w:rsidRPr="00B54F10">
        <w:rPr>
          <w:rFonts w:eastAsia="SimSun"/>
          <w:szCs w:val="22"/>
          <w:lang w:val="hr-HR" w:eastAsia="zh-CN"/>
        </w:rPr>
        <w:t>Z</w:t>
      </w:r>
      <w:r w:rsidRPr="00B54F10">
        <w:rPr>
          <w:rFonts w:eastAsia="SimSun"/>
          <w:szCs w:val="22"/>
          <w:lang w:val="hr-HR" w:eastAsia="zh-CN"/>
        </w:rPr>
        <w:t>bog predoziranja može se pojaviti i bradikardija. Nema dostupnih specifičnih podataka o liječenju predoziranja lijekom Aprovel. Bolesnika je potrebno pomno nadzirati, a liječenje treba biti potporno i simptomatsko. Predložene mjere uključuju izazivanje povraćanja i/ili lavažu želuca. Za liječenje predoziranja može biti koristan aktivni ugljen. Irbesartan se ne uklanja hemodijalizom</w:t>
      </w:r>
      <w:r w:rsidRPr="00B54F10">
        <w:rPr>
          <w:noProof/>
          <w:szCs w:val="22"/>
          <w:lang w:val="hr-HR"/>
        </w:rPr>
        <w:t>.</w:t>
      </w:r>
    </w:p>
    <w:p w14:paraId="13065DFE" w14:textId="77777777" w:rsidR="00A37BD3" w:rsidRPr="00B54F10" w:rsidRDefault="00A37BD3" w:rsidP="00A37BD3">
      <w:pPr>
        <w:tabs>
          <w:tab w:val="clear" w:pos="567"/>
        </w:tabs>
        <w:spacing w:line="240" w:lineRule="auto"/>
        <w:rPr>
          <w:noProof/>
          <w:szCs w:val="22"/>
          <w:lang w:val="hr-HR"/>
        </w:rPr>
      </w:pPr>
    </w:p>
    <w:p w14:paraId="76508A59" w14:textId="77777777" w:rsidR="00A37BD3" w:rsidRPr="00B54F10" w:rsidRDefault="00A37BD3" w:rsidP="00A37BD3">
      <w:pPr>
        <w:tabs>
          <w:tab w:val="clear" w:pos="567"/>
        </w:tabs>
        <w:spacing w:line="240" w:lineRule="auto"/>
        <w:rPr>
          <w:noProof/>
          <w:szCs w:val="22"/>
          <w:lang w:val="hr-HR"/>
        </w:rPr>
      </w:pPr>
    </w:p>
    <w:p w14:paraId="0AD87790" w14:textId="77777777" w:rsidR="00A37BD3" w:rsidRPr="00B54F10" w:rsidRDefault="00A37BD3" w:rsidP="00A37BD3">
      <w:pPr>
        <w:tabs>
          <w:tab w:val="clear" w:pos="567"/>
        </w:tabs>
        <w:spacing w:line="240" w:lineRule="auto"/>
        <w:ind w:left="567" w:hanging="567"/>
        <w:rPr>
          <w:noProof/>
          <w:szCs w:val="22"/>
          <w:lang w:val="hr-HR"/>
        </w:rPr>
      </w:pPr>
      <w:r w:rsidRPr="00B54F10">
        <w:rPr>
          <w:b/>
          <w:noProof/>
          <w:szCs w:val="22"/>
          <w:lang w:val="hr-HR"/>
        </w:rPr>
        <w:t>5.</w:t>
      </w:r>
      <w:r w:rsidRPr="00B54F10">
        <w:rPr>
          <w:b/>
          <w:noProof/>
          <w:szCs w:val="22"/>
          <w:lang w:val="hr-HR"/>
        </w:rPr>
        <w:tab/>
        <w:t>FARMAKOLOŠKA SVOJSTVA</w:t>
      </w:r>
    </w:p>
    <w:p w14:paraId="2D6F9346" w14:textId="77777777" w:rsidR="00A37BD3" w:rsidRPr="00B54F10" w:rsidRDefault="00A37BD3" w:rsidP="00A37BD3">
      <w:pPr>
        <w:tabs>
          <w:tab w:val="clear" w:pos="567"/>
        </w:tabs>
        <w:spacing w:line="240" w:lineRule="auto"/>
        <w:rPr>
          <w:noProof/>
          <w:szCs w:val="22"/>
          <w:lang w:val="hr-HR"/>
        </w:rPr>
      </w:pPr>
    </w:p>
    <w:p w14:paraId="2C71B49B" w14:textId="3297C492"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 xml:space="preserve">5.1 </w:t>
      </w:r>
      <w:r w:rsidRPr="00B54F10">
        <w:rPr>
          <w:b/>
          <w:noProof/>
          <w:szCs w:val="22"/>
          <w:lang w:val="hr-HR"/>
        </w:rPr>
        <w:tab/>
        <w:t>Farmakodinamička svojstva</w:t>
      </w:r>
      <w:r w:rsidR="00C060E3" w:rsidRPr="00B54F10">
        <w:rPr>
          <w:b/>
          <w:noProof/>
          <w:szCs w:val="22"/>
          <w:lang w:val="hr-HR"/>
        </w:rPr>
        <w:fldChar w:fldCharType="begin"/>
      </w:r>
      <w:r w:rsidR="00C060E3" w:rsidRPr="00B54F10">
        <w:rPr>
          <w:b/>
          <w:noProof/>
          <w:szCs w:val="22"/>
          <w:lang w:val="hr-HR"/>
        </w:rPr>
        <w:instrText xml:space="preserve"> DOCVARIABLE vault_nd_a42db06f-881a-4e47-a39b-c9bf50d92095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212A5F6C" w14:textId="77777777" w:rsidR="00A37BD3" w:rsidRPr="00B54F10" w:rsidRDefault="00A37BD3" w:rsidP="00A37BD3">
      <w:pPr>
        <w:tabs>
          <w:tab w:val="clear" w:pos="567"/>
        </w:tabs>
        <w:spacing w:line="240" w:lineRule="auto"/>
        <w:rPr>
          <w:noProof/>
          <w:szCs w:val="22"/>
          <w:lang w:val="hr-HR"/>
        </w:rPr>
      </w:pPr>
    </w:p>
    <w:p w14:paraId="719B8627" w14:textId="77777777" w:rsidR="00A37BD3" w:rsidRPr="00B54F10" w:rsidRDefault="00A37BD3" w:rsidP="00A37BD3">
      <w:pPr>
        <w:numPr>
          <w:ilvl w:val="12"/>
          <w:numId w:val="0"/>
        </w:numPr>
        <w:spacing w:line="240" w:lineRule="auto"/>
        <w:ind w:right="-2"/>
        <w:rPr>
          <w:noProof/>
          <w:szCs w:val="22"/>
          <w:lang w:val="hr-HR"/>
        </w:rPr>
      </w:pPr>
      <w:r w:rsidRPr="00B54F10">
        <w:rPr>
          <w:noProof/>
          <w:szCs w:val="22"/>
          <w:lang w:val="hr-HR"/>
        </w:rPr>
        <w:t xml:space="preserve">Farmakoterapijska skupina: </w:t>
      </w:r>
      <w:r w:rsidRPr="00B54F10">
        <w:rPr>
          <w:rFonts w:eastAsia="SimSun"/>
          <w:szCs w:val="22"/>
          <w:lang w:val="hr-HR" w:eastAsia="zh-CN"/>
        </w:rPr>
        <w:t>antagonisti angiotenzina II, čisti</w:t>
      </w:r>
      <w:r w:rsidRPr="00B54F10">
        <w:rPr>
          <w:noProof/>
          <w:szCs w:val="22"/>
          <w:lang w:val="hr-HR"/>
        </w:rPr>
        <w:t>.</w:t>
      </w:r>
    </w:p>
    <w:p w14:paraId="767670CA" w14:textId="33A0F023" w:rsidR="00A37BD3" w:rsidRPr="00B54F10" w:rsidRDefault="00A37BD3" w:rsidP="00A37BD3">
      <w:pPr>
        <w:numPr>
          <w:ilvl w:val="12"/>
          <w:numId w:val="0"/>
        </w:numPr>
        <w:spacing w:line="240" w:lineRule="auto"/>
        <w:ind w:right="-2"/>
        <w:rPr>
          <w:noProof/>
          <w:szCs w:val="22"/>
          <w:lang w:val="hr-HR"/>
        </w:rPr>
      </w:pPr>
      <w:r w:rsidRPr="00B54F10">
        <w:rPr>
          <w:noProof/>
          <w:szCs w:val="22"/>
          <w:lang w:val="hr-HR"/>
        </w:rPr>
        <w:t>ATK oznaka: C09C</w:t>
      </w:r>
      <w:del w:id="255" w:author="Author">
        <w:r w:rsidRPr="00B54F10" w:rsidDel="000405DA">
          <w:rPr>
            <w:noProof/>
            <w:szCs w:val="22"/>
            <w:lang w:val="hr-HR"/>
          </w:rPr>
          <w:delText xml:space="preserve"> </w:delText>
        </w:r>
      </w:del>
      <w:r w:rsidRPr="00B54F10">
        <w:rPr>
          <w:noProof/>
          <w:szCs w:val="22"/>
          <w:lang w:val="hr-HR"/>
        </w:rPr>
        <w:t>A04</w:t>
      </w:r>
    </w:p>
    <w:p w14:paraId="38D1E181" w14:textId="77777777" w:rsidR="00A37BD3" w:rsidRPr="00B54F10" w:rsidRDefault="00A37BD3" w:rsidP="00A37BD3">
      <w:pPr>
        <w:numPr>
          <w:ilvl w:val="12"/>
          <w:numId w:val="0"/>
        </w:numPr>
        <w:spacing w:line="240" w:lineRule="auto"/>
        <w:ind w:right="-2"/>
        <w:rPr>
          <w:noProof/>
          <w:szCs w:val="22"/>
          <w:lang w:val="hr-HR"/>
        </w:rPr>
      </w:pPr>
    </w:p>
    <w:p w14:paraId="66C4EFE5" w14:textId="77777777" w:rsidR="001A310A"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Mehanizam djelovanja</w:t>
      </w:r>
    </w:p>
    <w:p w14:paraId="2C3422D2" w14:textId="77777777" w:rsidR="001A310A" w:rsidRPr="00B54F10" w:rsidRDefault="001A310A" w:rsidP="00A37BD3">
      <w:pPr>
        <w:tabs>
          <w:tab w:val="clear" w:pos="567"/>
        </w:tabs>
        <w:autoSpaceDE w:val="0"/>
        <w:autoSpaceDN w:val="0"/>
        <w:adjustRightInd w:val="0"/>
        <w:spacing w:line="240" w:lineRule="auto"/>
        <w:rPr>
          <w:rFonts w:eastAsia="SimSun"/>
          <w:szCs w:val="22"/>
          <w:lang w:val="hr-HR" w:eastAsia="zh-CN"/>
        </w:rPr>
      </w:pPr>
    </w:p>
    <w:p w14:paraId="6728AB14" w14:textId="77777777" w:rsidR="00A37BD3" w:rsidRPr="00B54F10" w:rsidRDefault="001A310A"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I</w:t>
      </w:r>
      <w:r w:rsidR="00A37BD3" w:rsidRPr="00B54F10">
        <w:rPr>
          <w:rFonts w:eastAsia="SimSun"/>
          <w:szCs w:val="22"/>
          <w:lang w:val="hr-HR" w:eastAsia="zh-CN"/>
        </w:rPr>
        <w:t xml:space="preserve">rbesartan je snažan, oralno </w:t>
      </w:r>
      <w:r w:rsidR="006A2878" w:rsidRPr="00B54F10">
        <w:rPr>
          <w:rFonts w:eastAsia="SimSun"/>
          <w:szCs w:val="22"/>
          <w:lang w:val="hr-HR" w:eastAsia="zh-CN"/>
        </w:rPr>
        <w:t>aktivan</w:t>
      </w:r>
      <w:r w:rsidR="00A37BD3" w:rsidRPr="00B54F10">
        <w:rPr>
          <w:rFonts w:eastAsia="SimSun"/>
          <w:szCs w:val="22"/>
          <w:lang w:val="hr-HR" w:eastAsia="zh-CN"/>
        </w:rPr>
        <w:t>, selektivni antagonist receptora angiotenzina II (tip AT</w:t>
      </w:r>
      <w:r w:rsidR="00A37BD3" w:rsidRPr="00B54F10">
        <w:rPr>
          <w:rFonts w:eastAsia="SimSun"/>
          <w:szCs w:val="22"/>
          <w:vertAlign w:val="subscript"/>
          <w:lang w:val="hr-HR" w:eastAsia="zh-CN"/>
        </w:rPr>
        <w:t>1</w:t>
      </w:r>
      <w:r w:rsidR="00A37BD3" w:rsidRPr="00B54F10">
        <w:rPr>
          <w:rFonts w:eastAsia="SimSun"/>
          <w:szCs w:val="22"/>
          <w:lang w:val="hr-HR" w:eastAsia="zh-CN"/>
        </w:rPr>
        <w:t>). Očekuje se da blokira sve aktivnosti angiotenzina II posredovane AT</w:t>
      </w:r>
      <w:r w:rsidR="00A37BD3" w:rsidRPr="00B54F10">
        <w:rPr>
          <w:rFonts w:eastAsia="SimSun"/>
          <w:szCs w:val="22"/>
          <w:vertAlign w:val="subscript"/>
          <w:lang w:val="hr-HR" w:eastAsia="zh-CN"/>
        </w:rPr>
        <w:t>1</w:t>
      </w:r>
      <w:r w:rsidR="00A37BD3" w:rsidRPr="00B54F10">
        <w:rPr>
          <w:rFonts w:eastAsia="SimSun"/>
          <w:szCs w:val="22"/>
          <w:lang w:val="hr-HR" w:eastAsia="zh-CN"/>
        </w:rPr>
        <w:t> receptorom, bez obzira na izvor ili put sinteze angiotenzina II. Selektivni antagonizam receptora angiotenzina II (AT</w:t>
      </w:r>
      <w:r w:rsidR="00A37BD3" w:rsidRPr="00B54F10">
        <w:rPr>
          <w:rFonts w:eastAsia="SimSun"/>
          <w:szCs w:val="22"/>
          <w:vertAlign w:val="subscript"/>
          <w:lang w:val="hr-HR" w:eastAsia="zh-CN"/>
        </w:rPr>
        <w:t>1</w:t>
      </w:r>
      <w:r w:rsidR="00A37BD3" w:rsidRPr="00B54F10">
        <w:rPr>
          <w:rFonts w:eastAsia="SimSun"/>
          <w:szCs w:val="22"/>
          <w:lang w:val="hr-HR" w:eastAsia="zh-CN"/>
        </w:rPr>
        <w:t>) za ishod ima povećanje razine renina u plazmi i razine angiotenzina II te snižavanje koncentracije aldosterona u plazmi. Pri preporučenim dozama irbesartan ne utječe značajno na razinu serumskog kalija. Irbesartan ne inhibira ACE (kininazu II), enzim koji stvara angiotenzin-II te degradira bradikinin u neaktivne metabolite. Irbesartan ne treba metaboličku aktivaciju za svoje djelovanje</w:t>
      </w:r>
      <w:r w:rsidR="00A37BD3" w:rsidRPr="00B54F10">
        <w:rPr>
          <w:noProof/>
          <w:szCs w:val="22"/>
          <w:lang w:val="hr-HR"/>
        </w:rPr>
        <w:t>.</w:t>
      </w:r>
    </w:p>
    <w:p w14:paraId="1E380179" w14:textId="77777777" w:rsidR="00A37BD3" w:rsidRPr="00B54F10" w:rsidRDefault="00A37BD3" w:rsidP="00A37BD3">
      <w:pPr>
        <w:numPr>
          <w:ilvl w:val="12"/>
          <w:numId w:val="0"/>
        </w:numPr>
        <w:spacing w:line="240" w:lineRule="auto"/>
        <w:ind w:right="-2"/>
        <w:rPr>
          <w:noProof/>
          <w:szCs w:val="22"/>
          <w:lang w:val="hr-HR"/>
        </w:rPr>
      </w:pPr>
    </w:p>
    <w:p w14:paraId="659D4550" w14:textId="77777777" w:rsidR="00A37BD3" w:rsidRPr="00B54F10" w:rsidRDefault="00A37BD3" w:rsidP="00A37BD3">
      <w:pPr>
        <w:numPr>
          <w:ilvl w:val="12"/>
          <w:numId w:val="0"/>
        </w:numPr>
        <w:spacing w:line="240" w:lineRule="auto"/>
        <w:ind w:right="-2"/>
        <w:rPr>
          <w:noProof/>
          <w:szCs w:val="22"/>
          <w:u w:val="single"/>
          <w:lang w:val="hr-HR"/>
        </w:rPr>
      </w:pPr>
      <w:r w:rsidRPr="00B54F10">
        <w:rPr>
          <w:noProof/>
          <w:szCs w:val="22"/>
          <w:u w:val="single"/>
          <w:lang w:val="hr-HR"/>
        </w:rPr>
        <w:t>Klinička djelotvornost</w:t>
      </w:r>
    </w:p>
    <w:p w14:paraId="5D78FD68" w14:textId="77777777" w:rsidR="00A37BD3" w:rsidRPr="00B54F10" w:rsidRDefault="00A37BD3" w:rsidP="00A37BD3">
      <w:pPr>
        <w:numPr>
          <w:ilvl w:val="12"/>
          <w:numId w:val="0"/>
        </w:numPr>
        <w:spacing w:line="240" w:lineRule="auto"/>
        <w:ind w:right="-2"/>
        <w:rPr>
          <w:noProof/>
          <w:szCs w:val="22"/>
          <w:lang w:val="hr-HR"/>
        </w:rPr>
      </w:pPr>
    </w:p>
    <w:p w14:paraId="059E557A" w14:textId="77777777" w:rsidR="00A37BD3" w:rsidRPr="00B54F10" w:rsidRDefault="00A37BD3" w:rsidP="00A37BD3">
      <w:pPr>
        <w:numPr>
          <w:ilvl w:val="12"/>
          <w:numId w:val="0"/>
        </w:numPr>
        <w:spacing w:line="240" w:lineRule="auto"/>
        <w:ind w:right="-2"/>
        <w:rPr>
          <w:i/>
          <w:noProof/>
          <w:szCs w:val="22"/>
          <w:lang w:val="hr-HR"/>
        </w:rPr>
      </w:pPr>
      <w:r w:rsidRPr="00B54F10">
        <w:rPr>
          <w:i/>
          <w:noProof/>
          <w:szCs w:val="22"/>
          <w:lang w:val="hr-HR"/>
        </w:rPr>
        <w:t>Hipertenzija</w:t>
      </w:r>
    </w:p>
    <w:p w14:paraId="2641E2DE" w14:textId="77777777" w:rsidR="001A310A" w:rsidRPr="00B54F10" w:rsidRDefault="001A310A" w:rsidP="00A37BD3">
      <w:pPr>
        <w:tabs>
          <w:tab w:val="clear" w:pos="567"/>
        </w:tabs>
        <w:autoSpaceDE w:val="0"/>
        <w:autoSpaceDN w:val="0"/>
        <w:adjustRightInd w:val="0"/>
        <w:spacing w:line="240" w:lineRule="auto"/>
        <w:rPr>
          <w:rFonts w:eastAsia="SimSun"/>
          <w:szCs w:val="22"/>
          <w:lang w:val="hr-HR" w:eastAsia="zh-CN"/>
        </w:rPr>
      </w:pPr>
    </w:p>
    <w:p w14:paraId="48A9254E" w14:textId="4530D7EC"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Irbesartan snižava krvni tlak uz minimalne promjene srčanog ritma. Sniženje krvnog tlaka ovisno je o dozi pri doziranju jedanput na dan, s tendencijom prema platou pri doz</w:t>
      </w:r>
      <w:r w:rsidR="006A2878" w:rsidRPr="00B54F10">
        <w:rPr>
          <w:rFonts w:eastAsia="SimSun"/>
          <w:szCs w:val="22"/>
          <w:lang w:val="hr-HR" w:eastAsia="zh-CN"/>
        </w:rPr>
        <w:t>ama</w:t>
      </w:r>
      <w:r w:rsidRPr="00B54F10">
        <w:rPr>
          <w:rFonts w:eastAsia="SimSun"/>
          <w:szCs w:val="22"/>
          <w:lang w:val="hr-HR" w:eastAsia="zh-CN"/>
        </w:rPr>
        <w:t xml:space="preserve"> već</w:t>
      </w:r>
      <w:r w:rsidR="006A2878" w:rsidRPr="00B54F10">
        <w:rPr>
          <w:rFonts w:eastAsia="SimSun"/>
          <w:szCs w:val="22"/>
          <w:lang w:val="hr-HR" w:eastAsia="zh-CN"/>
        </w:rPr>
        <w:t>im</w:t>
      </w:r>
      <w:r w:rsidRPr="00B54F10">
        <w:rPr>
          <w:rFonts w:eastAsia="SimSun"/>
          <w:szCs w:val="22"/>
          <w:lang w:val="hr-HR" w:eastAsia="zh-CN"/>
        </w:rPr>
        <w:t xml:space="preserve"> od 300 mg. Doze od 150</w:t>
      </w:r>
      <w:ins w:id="256" w:author="Author">
        <w:r w:rsidR="005B7BFA">
          <w:rPr>
            <w:lang w:val="hr-HR"/>
          </w:rPr>
          <w:t> </w:t>
        </w:r>
        <w:r w:rsidR="005B7BFA" w:rsidRPr="00E77F10">
          <w:rPr>
            <w:szCs w:val="22"/>
            <w:lang w:val="hr-HR"/>
            <w:rPrChange w:id="257" w:author="Author">
              <w:rPr>
                <w:szCs w:val="22"/>
              </w:rPr>
            </w:rPrChange>
          </w:rPr>
          <w:t xml:space="preserve">– </w:t>
        </w:r>
      </w:ins>
      <w:del w:id="258" w:author="Author">
        <w:r w:rsidRPr="00B54F10" w:rsidDel="005B7BFA">
          <w:rPr>
            <w:rFonts w:eastAsia="SimSun"/>
            <w:szCs w:val="22"/>
            <w:lang w:val="hr-HR" w:eastAsia="zh-CN"/>
          </w:rPr>
          <w:delText>-</w:delText>
        </w:r>
      </w:del>
      <w:r w:rsidRPr="00B54F10">
        <w:rPr>
          <w:rFonts w:eastAsia="SimSun"/>
          <w:szCs w:val="22"/>
          <w:lang w:val="hr-HR" w:eastAsia="zh-CN"/>
        </w:rPr>
        <w:t>300 mg jedanput na dan smanjuju krvni tlak u ležećem ili sjedećem položaju u vrijeme najniže koncentracije u krvi (to jest 24 sata nakon uzimanja doze) i to u prosjeku za 8</w:t>
      </w:r>
      <w:ins w:id="259" w:author="Author">
        <w:r w:rsidR="005B7BFA">
          <w:rPr>
            <w:lang w:val="hr-HR"/>
          </w:rPr>
          <w:t> </w:t>
        </w:r>
        <w:r w:rsidR="005B7BFA" w:rsidRPr="00E77F10">
          <w:rPr>
            <w:szCs w:val="22"/>
            <w:lang w:val="hr-HR"/>
            <w:rPrChange w:id="260" w:author="Author">
              <w:rPr>
                <w:szCs w:val="22"/>
              </w:rPr>
            </w:rPrChange>
          </w:rPr>
          <w:t xml:space="preserve">– </w:t>
        </w:r>
      </w:ins>
      <w:del w:id="261" w:author="Author">
        <w:r w:rsidRPr="00B54F10" w:rsidDel="005B7BFA">
          <w:rPr>
            <w:rFonts w:eastAsia="SimSun"/>
            <w:szCs w:val="22"/>
            <w:lang w:val="hr-HR" w:eastAsia="zh-CN"/>
          </w:rPr>
          <w:delText>-</w:delText>
        </w:r>
      </w:del>
      <w:r w:rsidRPr="00B54F10">
        <w:rPr>
          <w:rFonts w:eastAsia="SimSun"/>
          <w:szCs w:val="22"/>
          <w:lang w:val="hr-HR" w:eastAsia="zh-CN"/>
        </w:rPr>
        <w:t>13/5</w:t>
      </w:r>
      <w:ins w:id="262" w:author="Author">
        <w:r w:rsidR="005B7BFA">
          <w:rPr>
            <w:lang w:val="hr-HR"/>
          </w:rPr>
          <w:t> </w:t>
        </w:r>
        <w:r w:rsidR="005B7BFA" w:rsidRPr="00E77F10">
          <w:rPr>
            <w:szCs w:val="22"/>
            <w:lang w:val="hr-HR"/>
            <w:rPrChange w:id="263" w:author="Author">
              <w:rPr>
                <w:szCs w:val="22"/>
              </w:rPr>
            </w:rPrChange>
          </w:rPr>
          <w:t xml:space="preserve">– </w:t>
        </w:r>
      </w:ins>
      <w:del w:id="264" w:author="Author">
        <w:r w:rsidRPr="00B54F10" w:rsidDel="005B7BFA">
          <w:rPr>
            <w:rFonts w:eastAsia="SimSun"/>
            <w:szCs w:val="22"/>
            <w:lang w:val="hr-HR" w:eastAsia="zh-CN"/>
          </w:rPr>
          <w:delText>-</w:delText>
        </w:r>
      </w:del>
      <w:r w:rsidRPr="00B54F10">
        <w:rPr>
          <w:rFonts w:eastAsia="SimSun"/>
          <w:szCs w:val="22"/>
          <w:lang w:val="hr-HR" w:eastAsia="zh-CN"/>
        </w:rPr>
        <w:t>8 mmHg (sistolički/dijastolički) više od placeba.</w:t>
      </w:r>
    </w:p>
    <w:p w14:paraId="1C090631" w14:textId="77777777" w:rsidR="001A310A" w:rsidRPr="00B54F10" w:rsidRDefault="001A310A" w:rsidP="00A37BD3">
      <w:pPr>
        <w:tabs>
          <w:tab w:val="clear" w:pos="567"/>
        </w:tabs>
        <w:autoSpaceDE w:val="0"/>
        <w:autoSpaceDN w:val="0"/>
        <w:adjustRightInd w:val="0"/>
        <w:spacing w:line="240" w:lineRule="auto"/>
        <w:rPr>
          <w:rFonts w:eastAsia="SimSun"/>
          <w:szCs w:val="22"/>
          <w:lang w:val="hr-HR" w:eastAsia="zh-CN"/>
        </w:rPr>
      </w:pPr>
    </w:p>
    <w:p w14:paraId="213F4C03" w14:textId="0A295BAB"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Najveće sniženje tlaka postiže se unutar 3</w:t>
      </w:r>
      <w:ins w:id="265" w:author="Author">
        <w:r w:rsidR="005B7BFA">
          <w:rPr>
            <w:lang w:val="hr-HR"/>
          </w:rPr>
          <w:t> </w:t>
        </w:r>
        <w:r w:rsidR="005B7BFA" w:rsidRPr="00E77F10">
          <w:rPr>
            <w:szCs w:val="22"/>
            <w:lang w:val="hr-HR"/>
            <w:rPrChange w:id="266" w:author="Author">
              <w:rPr>
                <w:szCs w:val="22"/>
              </w:rPr>
            </w:rPrChange>
          </w:rPr>
          <w:t xml:space="preserve">– </w:t>
        </w:r>
      </w:ins>
      <w:del w:id="267" w:author="Author">
        <w:r w:rsidRPr="00B54F10" w:rsidDel="005B7BFA">
          <w:rPr>
            <w:rFonts w:eastAsia="SimSun"/>
            <w:szCs w:val="22"/>
            <w:lang w:val="hr-HR" w:eastAsia="zh-CN"/>
          </w:rPr>
          <w:delText>-</w:delText>
        </w:r>
      </w:del>
      <w:r w:rsidRPr="00B54F10">
        <w:rPr>
          <w:rFonts w:eastAsia="SimSun"/>
          <w:szCs w:val="22"/>
          <w:lang w:val="hr-HR" w:eastAsia="zh-CN"/>
        </w:rPr>
        <w:t>6 sati nakon primjene, a učinak sniženog tlaka održava se najmanje 24 sata. U 24 sata snižavanje krvnog tlaka bilo je 60</w:t>
      </w:r>
      <w:ins w:id="268" w:author="Author">
        <w:r w:rsidR="005B7BFA">
          <w:rPr>
            <w:lang w:val="hr-HR"/>
          </w:rPr>
          <w:t> </w:t>
        </w:r>
        <w:r w:rsidR="005B7BFA" w:rsidRPr="00E77F10">
          <w:rPr>
            <w:szCs w:val="22"/>
            <w:lang w:val="hr-HR"/>
            <w:rPrChange w:id="269" w:author="Author">
              <w:rPr>
                <w:szCs w:val="22"/>
              </w:rPr>
            </w:rPrChange>
          </w:rPr>
          <w:t xml:space="preserve">– </w:t>
        </w:r>
      </w:ins>
      <w:del w:id="270" w:author="Author">
        <w:r w:rsidRPr="00B54F10" w:rsidDel="005B7BFA">
          <w:rPr>
            <w:rFonts w:eastAsia="SimSun"/>
            <w:szCs w:val="22"/>
            <w:lang w:val="hr-HR" w:eastAsia="zh-CN"/>
          </w:rPr>
          <w:delText>-</w:delText>
        </w:r>
      </w:del>
      <w:r w:rsidRPr="00B54F10">
        <w:rPr>
          <w:rFonts w:eastAsia="SimSun"/>
          <w:szCs w:val="22"/>
          <w:lang w:val="hr-HR" w:eastAsia="zh-CN"/>
        </w:rPr>
        <w:t>70% vršnog dijastoličkog i sistoličkog odgovora pri preporučenim dozama. Jednokratno dnevno doziranje od 150 mg tijekom 24 sata pokazuje najniži i prosječni terapijski odgovor sličan doziranju iste ukupne doze dva puta na dan.</w:t>
      </w:r>
    </w:p>
    <w:p w14:paraId="1453CA23" w14:textId="77777777" w:rsidR="001A310A" w:rsidRPr="00B54F10" w:rsidRDefault="001A310A" w:rsidP="00A37BD3">
      <w:pPr>
        <w:tabs>
          <w:tab w:val="clear" w:pos="567"/>
        </w:tabs>
        <w:autoSpaceDE w:val="0"/>
        <w:autoSpaceDN w:val="0"/>
        <w:adjustRightInd w:val="0"/>
        <w:spacing w:line="240" w:lineRule="auto"/>
        <w:rPr>
          <w:rFonts w:eastAsia="SimSun"/>
          <w:szCs w:val="22"/>
          <w:lang w:val="hr-HR" w:eastAsia="zh-CN"/>
        </w:rPr>
      </w:pPr>
    </w:p>
    <w:p w14:paraId="6D7E5949" w14:textId="478D2B14"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Učinak lijeka Aprovel na snižavanje krvnog tlaka vidljiv je unutar 1</w:t>
      </w:r>
      <w:ins w:id="271" w:author="Author">
        <w:r w:rsidR="005B7BFA">
          <w:rPr>
            <w:lang w:val="hr-HR"/>
          </w:rPr>
          <w:t> </w:t>
        </w:r>
        <w:r w:rsidR="005B7BFA" w:rsidRPr="00E77F10">
          <w:rPr>
            <w:szCs w:val="22"/>
            <w:lang w:val="hr-HR"/>
            <w:rPrChange w:id="272" w:author="Author">
              <w:rPr>
                <w:szCs w:val="22"/>
              </w:rPr>
            </w:rPrChange>
          </w:rPr>
          <w:t xml:space="preserve">– </w:t>
        </w:r>
      </w:ins>
      <w:del w:id="273" w:author="Author">
        <w:r w:rsidRPr="00B54F10" w:rsidDel="005B7BFA">
          <w:rPr>
            <w:rFonts w:eastAsia="SimSun"/>
            <w:szCs w:val="22"/>
            <w:lang w:val="hr-HR" w:eastAsia="zh-CN"/>
          </w:rPr>
          <w:delText>-</w:delText>
        </w:r>
      </w:del>
      <w:r w:rsidRPr="00B54F10">
        <w:rPr>
          <w:rFonts w:eastAsia="SimSun"/>
          <w:szCs w:val="22"/>
          <w:lang w:val="hr-HR" w:eastAsia="zh-CN"/>
        </w:rPr>
        <w:t>2 tjedna, s maksimalnim učinkom nakon 4</w:t>
      </w:r>
      <w:ins w:id="274" w:author="Author">
        <w:r w:rsidR="005B7BFA">
          <w:rPr>
            <w:lang w:val="hr-HR"/>
          </w:rPr>
          <w:t> </w:t>
        </w:r>
        <w:r w:rsidR="005B7BFA" w:rsidRPr="00E77F10">
          <w:rPr>
            <w:szCs w:val="22"/>
            <w:lang w:val="hr-HR"/>
            <w:rPrChange w:id="275" w:author="Author">
              <w:rPr>
                <w:szCs w:val="22"/>
              </w:rPr>
            </w:rPrChange>
          </w:rPr>
          <w:t xml:space="preserve">– </w:t>
        </w:r>
      </w:ins>
      <w:del w:id="276" w:author="Author">
        <w:r w:rsidRPr="00B54F10" w:rsidDel="005B7BFA">
          <w:rPr>
            <w:rFonts w:eastAsia="SimSun"/>
            <w:szCs w:val="22"/>
            <w:lang w:val="hr-HR" w:eastAsia="zh-CN"/>
          </w:rPr>
          <w:delText>-</w:delText>
        </w:r>
      </w:del>
      <w:r w:rsidRPr="00B54F10">
        <w:rPr>
          <w:rFonts w:eastAsia="SimSun"/>
          <w:szCs w:val="22"/>
          <w:lang w:val="hr-HR" w:eastAsia="zh-CN"/>
        </w:rPr>
        <w:t xml:space="preserve">6 tjedana od početka terapije. Antihipertenzivni učinci održani su tijekom dugotrajnog liječenja. Nakon prekida liječenja, krvni tlak se postupno vraća na početne vrijednosti. Nije zabilježena pojava veće </w:t>
      </w:r>
      <w:r w:rsidR="006A2878" w:rsidRPr="00B54F10">
        <w:rPr>
          <w:rFonts w:eastAsia="SimSun"/>
          <w:szCs w:val="22"/>
          <w:lang w:val="hr-HR" w:eastAsia="zh-CN"/>
        </w:rPr>
        <w:t>(</w:t>
      </w:r>
      <w:r w:rsidR="006A2878" w:rsidRPr="00B54F10">
        <w:rPr>
          <w:rFonts w:eastAsia="SimSun"/>
          <w:i/>
          <w:iCs/>
          <w:szCs w:val="22"/>
          <w:lang w:val="hr-HR" w:eastAsia="zh-CN"/>
        </w:rPr>
        <w:t>rebound</w:t>
      </w:r>
      <w:r w:rsidR="006A2878" w:rsidRPr="00B54F10">
        <w:rPr>
          <w:rFonts w:eastAsia="SimSun"/>
          <w:szCs w:val="22"/>
          <w:lang w:val="hr-HR" w:eastAsia="zh-CN"/>
        </w:rPr>
        <w:t xml:space="preserve">) </w:t>
      </w:r>
      <w:r w:rsidRPr="00B54F10">
        <w:rPr>
          <w:rFonts w:eastAsia="SimSun"/>
          <w:szCs w:val="22"/>
          <w:lang w:val="hr-HR" w:eastAsia="zh-CN"/>
        </w:rPr>
        <w:t>hipertenzije.</w:t>
      </w:r>
    </w:p>
    <w:p w14:paraId="233424AE" w14:textId="77777777" w:rsidR="001A310A" w:rsidRPr="00B54F10" w:rsidRDefault="001A310A" w:rsidP="00A37BD3">
      <w:pPr>
        <w:tabs>
          <w:tab w:val="clear" w:pos="567"/>
        </w:tabs>
        <w:autoSpaceDE w:val="0"/>
        <w:autoSpaceDN w:val="0"/>
        <w:adjustRightInd w:val="0"/>
        <w:spacing w:line="240" w:lineRule="auto"/>
        <w:rPr>
          <w:bCs/>
          <w:noProof/>
          <w:szCs w:val="22"/>
          <w:lang w:val="hr-HR"/>
        </w:rPr>
      </w:pPr>
    </w:p>
    <w:p w14:paraId="226FF510" w14:textId="7DD1CA37" w:rsidR="00A37BD3" w:rsidRPr="00B54F10" w:rsidRDefault="00585CE6" w:rsidP="00A37BD3">
      <w:pPr>
        <w:tabs>
          <w:tab w:val="clear" w:pos="567"/>
        </w:tabs>
        <w:autoSpaceDE w:val="0"/>
        <w:autoSpaceDN w:val="0"/>
        <w:adjustRightInd w:val="0"/>
        <w:spacing w:line="240" w:lineRule="auto"/>
        <w:rPr>
          <w:noProof/>
          <w:szCs w:val="22"/>
          <w:lang w:val="hr-HR"/>
        </w:rPr>
      </w:pPr>
      <w:r w:rsidRPr="00B54F10">
        <w:rPr>
          <w:bCs/>
          <w:noProof/>
          <w:szCs w:val="22"/>
          <w:lang w:val="hr-HR"/>
        </w:rPr>
        <w:t xml:space="preserve">Učinci irbesartana i tiazidskih diuretika na snižavanje krvnog tlaka su aditivni. </w:t>
      </w:r>
      <w:r w:rsidR="00AC5E67" w:rsidRPr="00B54F10">
        <w:rPr>
          <w:bCs/>
          <w:szCs w:val="22"/>
          <w:lang w:val="hr-HR"/>
        </w:rPr>
        <w:t>U bolesnika u kojih irbesartan u monoterapiji nedostatno kontrolira krvni tlak dodavanje male doze hidroklorotiazida (12,5 mg) jedanput na dan za ishod ima dodatno snižavanje krvnog tlaka, korigirano za placebo, u vrijeme najniže koncentracije u krvi od 7</w:t>
      </w:r>
      <w:ins w:id="277" w:author="Author">
        <w:r w:rsidR="005B7BFA">
          <w:rPr>
            <w:lang w:val="hr-HR"/>
          </w:rPr>
          <w:t> </w:t>
        </w:r>
        <w:r w:rsidR="005B7BFA" w:rsidRPr="00E77F10">
          <w:rPr>
            <w:szCs w:val="22"/>
            <w:lang w:val="hr-HR"/>
            <w:rPrChange w:id="278" w:author="Author">
              <w:rPr>
                <w:szCs w:val="22"/>
              </w:rPr>
            </w:rPrChange>
          </w:rPr>
          <w:t xml:space="preserve">– </w:t>
        </w:r>
      </w:ins>
      <w:del w:id="279" w:author="Author">
        <w:r w:rsidR="00AC5E67" w:rsidRPr="00B54F10" w:rsidDel="005B7BFA">
          <w:rPr>
            <w:bCs/>
            <w:szCs w:val="22"/>
            <w:lang w:val="hr-HR"/>
          </w:rPr>
          <w:delText>-</w:delText>
        </w:r>
      </w:del>
      <w:r w:rsidR="00AC5E67" w:rsidRPr="00B54F10">
        <w:rPr>
          <w:bCs/>
          <w:szCs w:val="22"/>
          <w:lang w:val="hr-HR"/>
        </w:rPr>
        <w:t>10/3</w:t>
      </w:r>
      <w:ins w:id="280" w:author="Author">
        <w:r w:rsidR="005B7BFA">
          <w:rPr>
            <w:lang w:val="hr-HR"/>
          </w:rPr>
          <w:t> </w:t>
        </w:r>
        <w:r w:rsidR="005B7BFA" w:rsidRPr="00E77F10">
          <w:rPr>
            <w:szCs w:val="22"/>
            <w:lang w:val="hr-HR"/>
            <w:rPrChange w:id="281" w:author="Author">
              <w:rPr>
                <w:szCs w:val="22"/>
              </w:rPr>
            </w:rPrChange>
          </w:rPr>
          <w:t xml:space="preserve">– </w:t>
        </w:r>
      </w:ins>
      <w:del w:id="282" w:author="Author">
        <w:r w:rsidR="00AC5E67" w:rsidRPr="00B54F10" w:rsidDel="005B7BFA">
          <w:rPr>
            <w:bCs/>
            <w:szCs w:val="22"/>
            <w:lang w:val="hr-HR"/>
          </w:rPr>
          <w:delText>-</w:delText>
        </w:r>
      </w:del>
      <w:r w:rsidR="00AC5E67" w:rsidRPr="00B54F10">
        <w:rPr>
          <w:bCs/>
          <w:szCs w:val="22"/>
          <w:lang w:val="hr-HR"/>
        </w:rPr>
        <w:t>6 mmHg (sistolički/dijastolički).</w:t>
      </w:r>
    </w:p>
    <w:p w14:paraId="3C193616" w14:textId="77777777" w:rsidR="001A310A" w:rsidRPr="00B54F10" w:rsidRDefault="001A310A" w:rsidP="00A37BD3">
      <w:pPr>
        <w:tabs>
          <w:tab w:val="clear" w:pos="567"/>
        </w:tabs>
        <w:autoSpaceDE w:val="0"/>
        <w:autoSpaceDN w:val="0"/>
        <w:adjustRightInd w:val="0"/>
        <w:spacing w:line="240" w:lineRule="auto"/>
        <w:rPr>
          <w:rFonts w:eastAsia="SimSun"/>
          <w:szCs w:val="22"/>
          <w:lang w:val="hr-HR" w:eastAsia="zh-CN"/>
        </w:rPr>
      </w:pPr>
    </w:p>
    <w:p w14:paraId="2E3CCA93"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Dob i spol ne utječu na djelotvornost lijeka Aprovel. Kao što je to slučaj s ostalim lijekovima koji utječu na renin-angiotenzinski sustav, hipertenzivni bolesnici crne rase slabije reagiraju na monoterapiju irbesartanom.</w:t>
      </w:r>
      <w:r w:rsidRPr="00B54F10">
        <w:rPr>
          <w:bCs/>
          <w:szCs w:val="22"/>
          <w:lang w:val="hr-HR"/>
        </w:rPr>
        <w:t xml:space="preserve"> </w:t>
      </w:r>
      <w:r w:rsidRPr="00B54F10">
        <w:rPr>
          <w:rFonts w:eastAsia="SimSun"/>
          <w:bCs/>
          <w:szCs w:val="22"/>
          <w:lang w:val="hr-HR" w:eastAsia="zh-CN"/>
        </w:rPr>
        <w:t xml:space="preserve">Kada se irbesartan daje istodobno s </w:t>
      </w:r>
      <w:r w:rsidR="00F86F04" w:rsidRPr="00B54F10">
        <w:rPr>
          <w:rFonts w:eastAsia="SimSun"/>
          <w:bCs/>
          <w:szCs w:val="22"/>
          <w:lang w:val="hr-HR" w:eastAsia="zh-CN"/>
        </w:rPr>
        <w:t>niskom</w:t>
      </w:r>
      <w:r w:rsidRPr="00B54F10">
        <w:rPr>
          <w:rFonts w:eastAsia="SimSun"/>
          <w:bCs/>
          <w:szCs w:val="22"/>
          <w:lang w:val="hr-HR" w:eastAsia="zh-CN"/>
        </w:rPr>
        <w:t xml:space="preserve"> dozom hidroklorotiazida (npr. 12,5 mg dnevno), antihipertenzivni odgovor u bolesnika crne rase sličan je onome u pripadnika bijele rase.</w:t>
      </w:r>
    </w:p>
    <w:p w14:paraId="6D344869" w14:textId="77777777" w:rsidR="001A310A" w:rsidRPr="00B54F10" w:rsidRDefault="001A310A" w:rsidP="00A37BD3">
      <w:pPr>
        <w:tabs>
          <w:tab w:val="clear" w:pos="567"/>
        </w:tabs>
        <w:autoSpaceDE w:val="0"/>
        <w:autoSpaceDN w:val="0"/>
        <w:adjustRightInd w:val="0"/>
        <w:spacing w:line="240" w:lineRule="auto"/>
        <w:rPr>
          <w:rFonts w:eastAsia="SimSun"/>
          <w:szCs w:val="22"/>
          <w:lang w:val="hr-HR" w:eastAsia="zh-CN"/>
        </w:rPr>
      </w:pPr>
    </w:p>
    <w:p w14:paraId="09CACA47"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Nema klinički važnog učinka na mokraćnu kiselinu u serumu niti na urinarno izlučivanje mokraćne kiseline.</w:t>
      </w:r>
    </w:p>
    <w:p w14:paraId="43BEA916" w14:textId="77777777" w:rsidR="00A37BD3" w:rsidRPr="00B54F10" w:rsidRDefault="00A37BD3" w:rsidP="00A37BD3">
      <w:pPr>
        <w:tabs>
          <w:tab w:val="clear" w:pos="567"/>
        </w:tabs>
        <w:autoSpaceDE w:val="0"/>
        <w:autoSpaceDN w:val="0"/>
        <w:adjustRightInd w:val="0"/>
        <w:spacing w:line="240" w:lineRule="auto"/>
        <w:rPr>
          <w:noProof/>
          <w:szCs w:val="22"/>
          <w:lang w:val="hr-HR"/>
        </w:rPr>
      </w:pPr>
    </w:p>
    <w:p w14:paraId="046979AD" w14:textId="77777777" w:rsidR="00A37BD3" w:rsidRPr="00B54F10" w:rsidRDefault="00A37BD3" w:rsidP="00A37BD3">
      <w:pPr>
        <w:tabs>
          <w:tab w:val="clear" w:pos="567"/>
        </w:tabs>
        <w:autoSpaceDE w:val="0"/>
        <w:autoSpaceDN w:val="0"/>
        <w:adjustRightInd w:val="0"/>
        <w:spacing w:line="240" w:lineRule="auto"/>
        <w:rPr>
          <w:i/>
          <w:noProof/>
          <w:szCs w:val="22"/>
          <w:lang w:val="hr-HR"/>
        </w:rPr>
      </w:pPr>
      <w:r w:rsidRPr="00B54F10">
        <w:rPr>
          <w:i/>
          <w:noProof/>
          <w:szCs w:val="22"/>
          <w:lang w:val="hr-HR"/>
        </w:rPr>
        <w:t>Pedijatrijska populacija</w:t>
      </w:r>
    </w:p>
    <w:p w14:paraId="5D6D9CAA" w14:textId="77777777" w:rsidR="001A310A" w:rsidRPr="00B54F10" w:rsidRDefault="001A310A" w:rsidP="00A37BD3">
      <w:pPr>
        <w:tabs>
          <w:tab w:val="clear" w:pos="567"/>
        </w:tabs>
        <w:autoSpaceDE w:val="0"/>
        <w:autoSpaceDN w:val="0"/>
        <w:adjustRightInd w:val="0"/>
        <w:spacing w:line="240" w:lineRule="auto"/>
        <w:rPr>
          <w:rFonts w:eastAsia="SimSun"/>
          <w:szCs w:val="22"/>
          <w:lang w:val="hr-HR" w:eastAsia="zh-CN"/>
        </w:rPr>
      </w:pPr>
    </w:p>
    <w:p w14:paraId="51201626"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Smanjenje krvnog tlaka ispitivano je tijekom tri tjedna pri primjeni ciljanih titriranih doza od 0,5 mg/kg (niska doza), 1,5 mg/kg (srednja doza) i 4,5 mg/kg (visoka doza) irbesartana u 318 djece i adolescenata s hipertenzijom ili rizikom od hipertenzije (šećerna bolest, hipertenzija u povijesti bolesti obitelji) u dobi od 6 do 16 godina. Nakon tri tjedna srednja vrijednost smanjenja krvnog tlaka u odnosu na početne vrijednosti za primarnu varijablu djelotvornosti, sistolički krvni tlak u sjedećem položaju kod najniže koncentracije u krvi (</w:t>
      </w:r>
      <w:r w:rsidR="006A2878" w:rsidRPr="00B54F10">
        <w:rPr>
          <w:rFonts w:eastAsia="SimSun"/>
          <w:iCs/>
          <w:szCs w:val="22"/>
          <w:lang w:val="hr-HR" w:eastAsia="zh-CN"/>
        </w:rPr>
        <w:t>SjSKT</w:t>
      </w:r>
      <w:r w:rsidRPr="00B54F10">
        <w:rPr>
          <w:rFonts w:eastAsia="SimSun"/>
          <w:szCs w:val="22"/>
          <w:lang w:val="hr-HR" w:eastAsia="zh-CN"/>
        </w:rPr>
        <w:t xml:space="preserve">), iznosila je 11,7 mmHg (niska doza), 9,3 mmHg (srednja doza) i 13,2 mmHg (visoka doza). Nije zapažena značajna razlika između doza. Prilagođena srednja vrijednost promjene dijastoličkog krvnog tlaka u sjedećem položaju </w:t>
      </w:r>
      <w:r w:rsidR="006A2878" w:rsidRPr="00B54F10">
        <w:rPr>
          <w:rFonts w:eastAsia="SimSun"/>
          <w:szCs w:val="22"/>
          <w:lang w:val="hr-HR" w:eastAsia="zh-CN"/>
        </w:rPr>
        <w:t xml:space="preserve">(SjDKT) </w:t>
      </w:r>
      <w:r w:rsidRPr="00B54F10">
        <w:rPr>
          <w:rFonts w:eastAsia="SimSun"/>
          <w:szCs w:val="22"/>
          <w:lang w:val="hr-HR" w:eastAsia="zh-CN"/>
        </w:rPr>
        <w:t xml:space="preserve">u </w:t>
      </w:r>
      <w:r w:rsidR="001A310A" w:rsidRPr="00B54F10">
        <w:rPr>
          <w:rFonts w:eastAsia="SimSun"/>
          <w:szCs w:val="22"/>
          <w:lang w:val="hr-HR" w:eastAsia="zh-CN"/>
        </w:rPr>
        <w:t>„</w:t>
      </w:r>
      <w:r w:rsidRPr="00B54F10">
        <w:rPr>
          <w:rFonts w:eastAsia="SimSun"/>
          <w:szCs w:val="22"/>
          <w:lang w:val="hr-HR" w:eastAsia="zh-CN"/>
        </w:rPr>
        <w:t>najnižoj točki djelovanja</w:t>
      </w:r>
      <w:r w:rsidR="001A310A" w:rsidRPr="00B54F10">
        <w:rPr>
          <w:rFonts w:eastAsia="SimSun"/>
          <w:szCs w:val="22"/>
          <w:lang w:val="hr-HR" w:eastAsia="zh-CN"/>
        </w:rPr>
        <w:t>“</w:t>
      </w:r>
      <w:r w:rsidRPr="00B54F10">
        <w:rPr>
          <w:rFonts w:eastAsia="SimSun"/>
          <w:szCs w:val="22"/>
          <w:lang w:val="hr-HR" w:eastAsia="zh-CN"/>
        </w:rPr>
        <w:t xml:space="preserve"> bila je sljedeća: 3,8 mmHg (niska doza), 3,2 mmHg (srednja doza) i 5,6 mmHg (visoka doza). Tijekom sljedeća dva tjedna kada su bolesnici ponovo randomizirani ili na lijek ili na placebo, bolesnici na placebu imali su porast od 2,4 i 2,0 mmHg za </w:t>
      </w:r>
      <w:r w:rsidR="006A2878" w:rsidRPr="00B54F10">
        <w:rPr>
          <w:rFonts w:eastAsia="SimSun"/>
          <w:szCs w:val="22"/>
          <w:lang w:val="hr-HR" w:eastAsia="zh-CN"/>
        </w:rPr>
        <w:t>SjSKT i SjDKT</w:t>
      </w:r>
      <w:r w:rsidRPr="00B54F10">
        <w:rPr>
          <w:rFonts w:eastAsia="SimSun"/>
          <w:szCs w:val="22"/>
          <w:lang w:val="hr-HR" w:eastAsia="zh-CN"/>
        </w:rPr>
        <w:t>, u usporedbi s promjenom od +0,1 i -0,3 mmHg u bolesnika na svim dozama irbesartana (vidjeti dio 4.2).</w:t>
      </w:r>
    </w:p>
    <w:p w14:paraId="56FE9B53" w14:textId="77777777" w:rsidR="00A37BD3" w:rsidRPr="00B54F10" w:rsidRDefault="00A37BD3" w:rsidP="00A37BD3">
      <w:pPr>
        <w:numPr>
          <w:ilvl w:val="12"/>
          <w:numId w:val="0"/>
        </w:numPr>
        <w:spacing w:line="240" w:lineRule="auto"/>
        <w:ind w:right="-2"/>
        <w:rPr>
          <w:noProof/>
          <w:szCs w:val="22"/>
          <w:lang w:val="hr-HR"/>
        </w:rPr>
      </w:pPr>
    </w:p>
    <w:p w14:paraId="0099B219" w14:textId="77777777" w:rsidR="00A37BD3" w:rsidRPr="00B54F10" w:rsidRDefault="00A37BD3" w:rsidP="00A37BD3">
      <w:pPr>
        <w:tabs>
          <w:tab w:val="clear" w:pos="567"/>
        </w:tabs>
        <w:autoSpaceDE w:val="0"/>
        <w:autoSpaceDN w:val="0"/>
        <w:adjustRightInd w:val="0"/>
        <w:spacing w:line="240" w:lineRule="auto"/>
        <w:rPr>
          <w:rFonts w:eastAsia="SimSun"/>
          <w:i/>
          <w:szCs w:val="22"/>
          <w:lang w:val="hr-HR" w:eastAsia="zh-CN"/>
        </w:rPr>
      </w:pPr>
      <w:r w:rsidRPr="00B54F10">
        <w:rPr>
          <w:rFonts w:eastAsia="SimSun"/>
          <w:i/>
          <w:szCs w:val="22"/>
          <w:lang w:val="hr-HR" w:eastAsia="zh-CN"/>
        </w:rPr>
        <w:t>Hipertenzija i šećerna bolest tipa 2 s bubrežnom bolešću</w:t>
      </w:r>
    </w:p>
    <w:p w14:paraId="23520EA0" w14:textId="77777777" w:rsidR="001A310A" w:rsidRPr="00B54F10" w:rsidRDefault="001A310A" w:rsidP="00A37BD3">
      <w:pPr>
        <w:tabs>
          <w:tab w:val="clear" w:pos="567"/>
        </w:tabs>
        <w:autoSpaceDE w:val="0"/>
        <w:autoSpaceDN w:val="0"/>
        <w:adjustRightInd w:val="0"/>
        <w:spacing w:line="240" w:lineRule="auto"/>
        <w:rPr>
          <w:rFonts w:eastAsia="SimSun"/>
          <w:szCs w:val="22"/>
          <w:lang w:val="hr-HR" w:eastAsia="zh-CN"/>
        </w:rPr>
      </w:pPr>
    </w:p>
    <w:p w14:paraId="1E07C3AE"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Kliničko ispitivanje </w:t>
      </w:r>
      <w:r w:rsidR="001A310A" w:rsidRPr="00B54F10">
        <w:rPr>
          <w:rFonts w:eastAsia="SimSun"/>
          <w:szCs w:val="22"/>
          <w:lang w:val="hr-HR" w:eastAsia="zh-CN"/>
        </w:rPr>
        <w:t>„</w:t>
      </w:r>
      <w:r w:rsidRPr="00B54F10">
        <w:rPr>
          <w:rFonts w:eastAsia="SimSun"/>
          <w:szCs w:val="22"/>
          <w:lang w:val="hr-HR" w:eastAsia="zh-CN"/>
        </w:rPr>
        <w:t>Ispitivanje irbesartana u bolesnika s dijabetičkom nefropatijom</w:t>
      </w:r>
      <w:r w:rsidR="001A310A" w:rsidRPr="00B54F10">
        <w:rPr>
          <w:rFonts w:eastAsia="SimSun"/>
          <w:szCs w:val="22"/>
          <w:lang w:val="hr-HR" w:eastAsia="zh-CN"/>
        </w:rPr>
        <w:t>“</w:t>
      </w:r>
      <w:r w:rsidRPr="00B54F10">
        <w:rPr>
          <w:rFonts w:eastAsia="SimSun"/>
          <w:szCs w:val="22"/>
          <w:lang w:val="hr-HR" w:eastAsia="zh-CN"/>
        </w:rPr>
        <w:t xml:space="preserve"> (</w:t>
      </w:r>
      <w:r w:rsidRPr="00B54F10">
        <w:rPr>
          <w:rFonts w:eastAsia="SimSun"/>
          <w:i/>
          <w:iCs/>
          <w:szCs w:val="22"/>
          <w:lang w:val="hr-HR" w:eastAsia="zh-CN"/>
        </w:rPr>
        <w:t>Irbesartan Diabetic Nephropathy Trial, IDNT</w:t>
      </w:r>
      <w:r w:rsidRPr="00B54F10">
        <w:rPr>
          <w:rFonts w:eastAsia="SimSun"/>
          <w:szCs w:val="22"/>
          <w:lang w:val="hr-HR" w:eastAsia="zh-CN"/>
        </w:rPr>
        <w:t>) pokazuje da irbesartan smanjuje progresiju bubrežne bolesti u bolesnika s kroničnom bubrežnom insuficijencijom i manifestnom proteinurijom. IDNT je bilo dvostruko slijepo, kontrolirano ispitivanje morbiditeta i mortaliteta u kojem su uspoređivani Aprovel, amlodipin i placebo. U 1715 hipertenzivnih bolesnika sa šećernom bolešću tipa 2, proteinurijom ≥ 900 mg/dan i serumskim kreatininom u rasponu od 1,0 do 3,0 mg/dl ispitivan je dugotrajan učinak lijeka Aprovel (prosječno 2,6 godina) na progresiju bubrežne bolesti i svih uzroka mortaliteta. Bolesnici su titrirani od 75 mg do doze održavanja od 300 mg lijeka Aprovel, od 2,5 mg do 10 mg amlodipina ili placeba do granice podnošljivosti.</w:t>
      </w:r>
    </w:p>
    <w:p w14:paraId="2AEAA7FE" w14:textId="7F7C40CD"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Bolesnici u svim liječenim skupinama obično su uzimali između 2 i 4 antihipertenzivna lijeka (npr. diuretike, beta blokatore, alfa blokatore) kako bi postigli unaprijed definirani krvni tlak od ≤ 135/85 mmHg ili smanjenje sistoličkog tlaka za 10 mmHg ako je početna vrijednost bila &gt; 160 mmHg. U skupini koja je primala placebo 60% bolesnika postiglo je ciljni krvni tlak dok je ta vrijednost bila 76% u skupini koja je primala irbesartan, odnosno 78% u skupini koja je primala amlodipin. Irbesartan značajno snižava relativni rizik u primarnoj kombiniranoj mjeri ishoda udvostručavanja serumskog kreatinina, terminalne faze bubrežne bolesti ili svih uzroka mortaliteta. Približno 33% bolesnika u irbesartan skupini dostiglo je primarnu složenu mjeru ishoda ispitivanja za bubrežnu bolest, u usporedbi sa 39% u placebo i 41% u amlodipin skupini [smanjenje relativnog rizika za 20% u odnosu na placebo (p</w:t>
      </w:r>
      <w:ins w:id="283" w:author="Author">
        <w:r w:rsidR="008322F5">
          <w:rPr>
            <w:rFonts w:eastAsia="SimSun"/>
            <w:szCs w:val="22"/>
            <w:lang w:val="hr-HR" w:eastAsia="zh-CN"/>
          </w:rPr>
          <w:t xml:space="preserve"> </w:t>
        </w:r>
      </w:ins>
      <w:r w:rsidRPr="00B54F10">
        <w:rPr>
          <w:rFonts w:eastAsia="SimSun"/>
          <w:szCs w:val="22"/>
          <w:lang w:val="hr-HR" w:eastAsia="zh-CN"/>
        </w:rPr>
        <w:t>=</w:t>
      </w:r>
      <w:ins w:id="284" w:author="Author">
        <w:r w:rsidR="008322F5">
          <w:rPr>
            <w:rFonts w:eastAsia="SimSun"/>
            <w:szCs w:val="22"/>
            <w:lang w:val="hr-HR" w:eastAsia="zh-CN"/>
          </w:rPr>
          <w:t xml:space="preserve"> </w:t>
        </w:r>
      </w:ins>
      <w:r w:rsidRPr="00B54F10">
        <w:rPr>
          <w:rFonts w:eastAsia="SimSun"/>
          <w:szCs w:val="22"/>
          <w:lang w:val="hr-HR" w:eastAsia="zh-CN"/>
        </w:rPr>
        <w:t>0,024) i smanjenje relativnog rizika za 23% u usporedbi s amplodipinom (p</w:t>
      </w:r>
      <w:ins w:id="285" w:author="Author">
        <w:r w:rsidR="008322F5">
          <w:rPr>
            <w:rFonts w:eastAsia="SimSun"/>
            <w:szCs w:val="22"/>
            <w:lang w:val="hr-HR" w:eastAsia="zh-CN"/>
          </w:rPr>
          <w:t xml:space="preserve"> </w:t>
        </w:r>
      </w:ins>
      <w:r w:rsidRPr="00B54F10">
        <w:rPr>
          <w:rFonts w:eastAsia="SimSun"/>
          <w:szCs w:val="22"/>
          <w:lang w:val="hr-HR" w:eastAsia="zh-CN"/>
        </w:rPr>
        <w:t>=</w:t>
      </w:r>
      <w:ins w:id="286" w:author="Author">
        <w:r w:rsidR="008322F5">
          <w:rPr>
            <w:rFonts w:eastAsia="SimSun"/>
            <w:szCs w:val="22"/>
            <w:lang w:val="hr-HR" w:eastAsia="zh-CN"/>
          </w:rPr>
          <w:t xml:space="preserve"> </w:t>
        </w:r>
      </w:ins>
      <w:r w:rsidRPr="00B54F10">
        <w:rPr>
          <w:rFonts w:eastAsia="SimSun"/>
          <w:szCs w:val="22"/>
          <w:lang w:val="hr-HR" w:eastAsia="zh-CN"/>
        </w:rPr>
        <w:t xml:space="preserve">0,006)]. Kad su se analizirale individualne komponente primarne mjere ishoda, </w:t>
      </w:r>
      <w:r w:rsidRPr="00B54F10">
        <w:rPr>
          <w:rFonts w:eastAsia="SimSun"/>
          <w:szCs w:val="22"/>
          <w:lang w:val="hr-HR" w:eastAsia="zh-CN"/>
        </w:rPr>
        <w:lastRenderedPageBreak/>
        <w:t>nisu zabilježeni učinci na sve uzroke smrtnosti, dok je zabilježen pozitivan trend u smanjenju terminalne faze bubrežne bolesti i značajno smanjenje u udvostručavanju serumskog kreatinina.</w:t>
      </w:r>
    </w:p>
    <w:p w14:paraId="073B78D5" w14:textId="77777777" w:rsidR="00A37BD3" w:rsidRPr="00B54F10" w:rsidRDefault="00A37BD3" w:rsidP="00A37BD3">
      <w:pPr>
        <w:numPr>
          <w:ilvl w:val="12"/>
          <w:numId w:val="0"/>
        </w:numPr>
        <w:spacing w:line="240" w:lineRule="auto"/>
        <w:ind w:right="-2"/>
        <w:rPr>
          <w:noProof/>
          <w:szCs w:val="22"/>
          <w:lang w:val="hr-HR"/>
        </w:rPr>
      </w:pPr>
    </w:p>
    <w:p w14:paraId="0F972C08" w14:textId="77777777" w:rsidR="00A37BD3" w:rsidRPr="00B54F10" w:rsidRDefault="00A37BD3" w:rsidP="00A37BD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Za </w:t>
      </w:r>
      <w:r w:rsidR="00DD71BB" w:rsidRPr="00B54F10">
        <w:rPr>
          <w:rFonts w:eastAsia="SimSun"/>
          <w:szCs w:val="22"/>
          <w:lang w:val="hr-HR" w:eastAsia="zh-CN"/>
        </w:rPr>
        <w:t>učinak</w:t>
      </w:r>
      <w:r w:rsidRPr="00B54F10">
        <w:rPr>
          <w:rFonts w:eastAsia="SimSun"/>
          <w:szCs w:val="22"/>
          <w:lang w:val="hr-HR" w:eastAsia="zh-CN"/>
        </w:rPr>
        <w:t xml:space="preserve"> liječenja ocjenjivane su podskupine prema spolu, rasi, dobi, trajanju šećerne bolesti, početnom krvnom tlaku, serumskom kreatininu i </w:t>
      </w:r>
      <w:r w:rsidR="00DD71BB" w:rsidRPr="00B54F10">
        <w:rPr>
          <w:rFonts w:eastAsia="SimSun"/>
          <w:szCs w:val="22"/>
          <w:lang w:val="hr-HR" w:eastAsia="zh-CN"/>
        </w:rPr>
        <w:t xml:space="preserve">brzini </w:t>
      </w:r>
      <w:r w:rsidRPr="00B54F10">
        <w:rPr>
          <w:rFonts w:eastAsia="SimSun"/>
          <w:szCs w:val="22"/>
          <w:lang w:val="hr-HR" w:eastAsia="zh-CN"/>
        </w:rPr>
        <w:t>izlučivanj</w:t>
      </w:r>
      <w:r w:rsidR="00DD71BB" w:rsidRPr="00B54F10">
        <w:rPr>
          <w:rFonts w:eastAsia="SimSun"/>
          <w:szCs w:val="22"/>
          <w:lang w:val="hr-HR" w:eastAsia="zh-CN"/>
        </w:rPr>
        <w:t>a</w:t>
      </w:r>
      <w:r w:rsidRPr="00B54F10">
        <w:rPr>
          <w:rFonts w:eastAsia="SimSun"/>
          <w:szCs w:val="22"/>
          <w:lang w:val="hr-HR" w:eastAsia="zh-CN"/>
        </w:rPr>
        <w:t xml:space="preserve"> albumina.U podskupinama žena i pripadnika crne rase, koji su činili 32% odnosno 26% ukupne populacije u ispitivanju, nisu bili vidljivi povoljni učinci na bubrege, premda to intervali pouzdanosti nisu isključivali. Za sekundarnu mjeru ishoda ispitivanja, fatalne i nefatalne kardiovaskularne događaje, u sveukupnoj ispitivanoj populaciji nije bilo razlika između tri skupine, iako je zabilježena povećana incidencija nefatalnog infarkta miokarda u žena i smanjena incidencija nefatalnog infarkta miokarda u muškaraca u skupini koja je primala irbesartan u odnosu na onu koja je primala placebo. Povećana incidencija nefatalnog infarkta miokarda i moždanog udara zabilježena je u žena iz skupine koja je primala irbesartan u odnosu na skupinu koja je primala amlodipin, dok je u sveukupnoj populaciji hospitalizacija zbog srčanog zatajenja bila smanjena. Međutim nije pronađeno odgovarajuće objašnjenje ovih nalaza u žena</w:t>
      </w:r>
      <w:r w:rsidRPr="00B54F10">
        <w:rPr>
          <w:noProof/>
          <w:szCs w:val="22"/>
          <w:lang w:val="hr-HR"/>
        </w:rPr>
        <w:t>.</w:t>
      </w:r>
    </w:p>
    <w:p w14:paraId="3580E3EB" w14:textId="77777777" w:rsidR="00A37BD3" w:rsidRPr="00B54F10" w:rsidRDefault="00A37BD3" w:rsidP="00A37BD3">
      <w:pPr>
        <w:numPr>
          <w:ilvl w:val="12"/>
          <w:numId w:val="0"/>
        </w:numPr>
        <w:spacing w:line="240" w:lineRule="auto"/>
        <w:ind w:right="-2"/>
        <w:rPr>
          <w:noProof/>
          <w:szCs w:val="22"/>
          <w:lang w:val="hr-HR"/>
        </w:rPr>
      </w:pPr>
    </w:p>
    <w:p w14:paraId="2CB488A0" w14:textId="609D19F8" w:rsidR="00A37BD3" w:rsidRPr="00B54F10" w:rsidRDefault="00A37BD3" w:rsidP="00A37BD3">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 xml:space="preserve">Kliničko ispitivanje </w:t>
      </w:r>
      <w:r w:rsidR="001A310A" w:rsidRPr="00B54F10">
        <w:rPr>
          <w:rFonts w:eastAsia="SimSun"/>
          <w:szCs w:val="22"/>
          <w:lang w:val="hr-HR" w:eastAsia="zh-CN"/>
        </w:rPr>
        <w:t>„</w:t>
      </w:r>
      <w:r w:rsidRPr="00B54F10">
        <w:rPr>
          <w:rFonts w:eastAsia="SimSun"/>
          <w:szCs w:val="22"/>
          <w:lang w:val="hr-HR" w:eastAsia="zh-CN"/>
        </w:rPr>
        <w:t>Učinak irbesartana na mikroalbuminuriju u hipertenzivnih bolesnika sa šećernom bolešću tipa 2 (IRMA 2)</w:t>
      </w:r>
      <w:r w:rsidR="001A310A" w:rsidRPr="00B54F10">
        <w:rPr>
          <w:rFonts w:eastAsia="SimSun"/>
          <w:szCs w:val="22"/>
          <w:lang w:val="hr-HR" w:eastAsia="zh-CN"/>
        </w:rPr>
        <w:t>“</w:t>
      </w:r>
      <w:r w:rsidRPr="00B54F10">
        <w:rPr>
          <w:rFonts w:eastAsia="SimSun"/>
          <w:szCs w:val="22"/>
          <w:lang w:val="hr-HR" w:eastAsia="zh-CN"/>
        </w:rPr>
        <w:t xml:space="preserve"> pokazuje da 300 mg irbesartana odgađa progresiju do izražene proteinurije u bolesnika s mikroalbuminurijom. IRMA 2 bilo je placebom kontrolirano, dvostruko slijepo ispitivanje morbiditeta u 590 bolesnika sa šećernom bolešću tipa 2, mikroalbuminurijom (30</w:t>
      </w:r>
      <w:r w:rsidRPr="00B54F10">
        <w:rPr>
          <w:rFonts w:eastAsia="SimSun"/>
          <w:szCs w:val="22"/>
          <w:lang w:val="hr-HR" w:eastAsia="zh-CN"/>
        </w:rPr>
        <w:noBreakHyphen/>
        <w:t xml:space="preserve">300 mg/dan) i normalnom bubrežnom funkcijom (serumski kreatinin ≤ 1,5 mg/dl u muškaraca i &lt; 1,1 mg/dl u žena). U ispitivanju su ispitivani dugotrajni učinci (2 godine) lijeka Aprovel na progresiju klinički izražene proteinurije (brzina izlučivanja albumina u mokraću &gt; 300 mg/dan i porast u vrijednostima </w:t>
      </w:r>
      <w:r w:rsidR="00DD71BB" w:rsidRPr="00B54F10">
        <w:rPr>
          <w:rFonts w:eastAsia="SimSun"/>
          <w:szCs w:val="22"/>
          <w:lang w:val="hr-HR" w:eastAsia="zh-CN"/>
        </w:rPr>
        <w:t>brzine izlučivanja albumina u mokraću</w:t>
      </w:r>
      <w:r w:rsidRPr="00B54F10">
        <w:rPr>
          <w:rFonts w:eastAsia="SimSun"/>
          <w:szCs w:val="22"/>
          <w:lang w:val="hr-HR" w:eastAsia="zh-CN"/>
        </w:rPr>
        <w:t xml:space="preserve"> od najmanje 30% u odnosu na početne vrijednosti). Unaprijed definirani ciljni krvni tlak bio je ≤ 135/85 mmHg. Dodatni antihipertenzivi (isključujući ACE inhibitore, antagoniste receptora angiotenzina II i dihidropiridinske blokatore kalcijevih kanala) dodavani su prema potrebi kako bi se postigao ciljni krvni tlak. Dok je sličan krvni tlak postignut u svim ispitivanim skupinama, manje bolesnika u skupini koja je primala 300 mg irbesartana (5,2%) dostiglo je mjeru ishoda manifestne proteinurije u odnosu na skupinu koja je primala placebo (14,9%) ili na skupinu koja je primala 150 mg irbesartana (9,7%), pokazujući smanjenje relativnog rizika za 70% pri primjeni veće doze u odnosu na placebo (p</w:t>
      </w:r>
      <w:ins w:id="287" w:author="Author">
        <w:r w:rsidR="008322F5">
          <w:rPr>
            <w:rFonts w:eastAsia="SimSun"/>
            <w:szCs w:val="22"/>
            <w:lang w:val="hr-HR" w:eastAsia="zh-CN"/>
          </w:rPr>
          <w:t xml:space="preserve"> </w:t>
        </w:r>
      </w:ins>
      <w:r w:rsidRPr="00B54F10">
        <w:rPr>
          <w:rFonts w:eastAsia="SimSun"/>
          <w:szCs w:val="22"/>
          <w:lang w:val="hr-HR" w:eastAsia="zh-CN"/>
        </w:rPr>
        <w:t>=</w:t>
      </w:r>
      <w:ins w:id="288" w:author="Author">
        <w:r w:rsidR="008322F5">
          <w:rPr>
            <w:rFonts w:eastAsia="SimSun"/>
            <w:szCs w:val="22"/>
            <w:lang w:val="hr-HR" w:eastAsia="zh-CN"/>
          </w:rPr>
          <w:t xml:space="preserve"> </w:t>
        </w:r>
      </w:ins>
      <w:r w:rsidRPr="00B54F10">
        <w:rPr>
          <w:rFonts w:eastAsia="SimSun"/>
          <w:szCs w:val="22"/>
          <w:lang w:val="hr-HR" w:eastAsia="zh-CN"/>
        </w:rPr>
        <w:t>0,0004). Pridruženo poboljšanje brzine glomerularne filtracije nije zabilježeno tijekom prva tri mjeseca liječenja. Smanjenje progresije kliničke proteinurije bilo je vidljivo nakon tri mjeseca i nastavilo se tijekom 2 godine. Regresija do normoalbuminurije (&lt; 30 mg/dan) bila je češća u skupini koja je primala lijek Aprovel u dozi od 300 mg (34%) nego u skupini koja je primala placebo (21%).</w:t>
      </w:r>
    </w:p>
    <w:p w14:paraId="24EA209E" w14:textId="77777777" w:rsidR="00A37BD3" w:rsidRPr="00B54F10" w:rsidRDefault="00A37BD3" w:rsidP="00A37BD3">
      <w:pPr>
        <w:numPr>
          <w:ilvl w:val="12"/>
          <w:numId w:val="0"/>
        </w:numPr>
        <w:spacing w:line="240" w:lineRule="auto"/>
        <w:ind w:right="-2"/>
        <w:rPr>
          <w:iCs/>
          <w:noProof/>
          <w:szCs w:val="22"/>
          <w:lang w:val="hr-HR"/>
        </w:rPr>
      </w:pPr>
    </w:p>
    <w:p w14:paraId="44F2139B" w14:textId="77777777" w:rsidR="000F76EC" w:rsidRPr="00B54F10" w:rsidRDefault="000F76EC" w:rsidP="000F76EC">
      <w:pPr>
        <w:numPr>
          <w:ilvl w:val="12"/>
          <w:numId w:val="0"/>
        </w:numPr>
        <w:spacing w:line="240" w:lineRule="auto"/>
        <w:ind w:right="-2"/>
        <w:rPr>
          <w:i/>
          <w:iCs/>
          <w:noProof/>
          <w:szCs w:val="22"/>
          <w:lang w:val="hr-HR"/>
        </w:rPr>
      </w:pPr>
      <w:r w:rsidRPr="00B54F10">
        <w:rPr>
          <w:i/>
          <w:iCs/>
          <w:noProof/>
          <w:szCs w:val="22"/>
          <w:lang w:val="hr-HR"/>
        </w:rPr>
        <w:t>Dvostruka blokada renin-angiotenzin-aldosteronskog sustava (RAAS)</w:t>
      </w:r>
    </w:p>
    <w:p w14:paraId="15E702B8" w14:textId="77777777" w:rsidR="001A310A" w:rsidRPr="00B54F10" w:rsidRDefault="001A310A" w:rsidP="000F76EC">
      <w:pPr>
        <w:numPr>
          <w:ilvl w:val="12"/>
          <w:numId w:val="0"/>
        </w:numPr>
        <w:spacing w:line="240" w:lineRule="auto"/>
        <w:ind w:right="-2"/>
        <w:rPr>
          <w:iCs/>
          <w:noProof/>
          <w:szCs w:val="22"/>
          <w:lang w:val="hr-HR"/>
        </w:rPr>
      </w:pPr>
    </w:p>
    <w:p w14:paraId="5A60056A" w14:textId="52A01CAC" w:rsidR="000F76EC" w:rsidRPr="00B54F10" w:rsidRDefault="000F76EC" w:rsidP="000F76EC">
      <w:pPr>
        <w:numPr>
          <w:ilvl w:val="12"/>
          <w:numId w:val="0"/>
        </w:numPr>
        <w:spacing w:line="240" w:lineRule="auto"/>
        <w:ind w:right="-2"/>
        <w:rPr>
          <w:iCs/>
          <w:noProof/>
          <w:szCs w:val="22"/>
          <w:lang w:val="hr-HR"/>
        </w:rPr>
      </w:pPr>
      <w:r w:rsidRPr="00B54F10">
        <w:rPr>
          <w:iCs/>
          <w:noProof/>
          <w:szCs w:val="22"/>
          <w:lang w:val="hr-HR"/>
        </w:rPr>
        <w:t xml:space="preserve">Dva velika randomizirana, kontrolirana ispitivanja (ONTARGET </w:t>
      </w:r>
      <w:ins w:id="289" w:author="Author">
        <w:r w:rsidR="006C4C6D">
          <w:rPr>
            <w:iCs/>
            <w:noProof/>
            <w:szCs w:val="22"/>
            <w:lang w:val="hr-HR"/>
          </w:rPr>
          <w:t>[</w:t>
        </w:r>
      </w:ins>
      <w:del w:id="290" w:author="Author">
        <w:r w:rsidRPr="00B54F10" w:rsidDel="006C4C6D">
          <w:rPr>
            <w:iCs/>
            <w:noProof/>
            <w:szCs w:val="22"/>
            <w:lang w:val="hr-HR"/>
          </w:rPr>
          <w:delText>(</w:delText>
        </w:r>
      </w:del>
      <w:r w:rsidRPr="00B54F10">
        <w:rPr>
          <w:iCs/>
          <w:noProof/>
          <w:szCs w:val="22"/>
          <w:lang w:val="hr-HR"/>
        </w:rPr>
        <w:t>eng</w:t>
      </w:r>
      <w:ins w:id="291" w:author="Author">
        <w:r w:rsidR="006C4C6D">
          <w:rPr>
            <w:iCs/>
            <w:noProof/>
            <w:szCs w:val="22"/>
            <w:lang w:val="hr-HR"/>
          </w:rPr>
          <w:t>l</w:t>
        </w:r>
      </w:ins>
      <w:r w:rsidRPr="00B54F10">
        <w:rPr>
          <w:iCs/>
          <w:noProof/>
          <w:szCs w:val="22"/>
          <w:lang w:val="hr-HR"/>
        </w:rPr>
        <w:t xml:space="preserve">. </w:t>
      </w:r>
      <w:r w:rsidRPr="00E77F10">
        <w:rPr>
          <w:i/>
          <w:noProof/>
          <w:szCs w:val="22"/>
          <w:lang w:val="hr-HR"/>
          <w:rPrChange w:id="292" w:author="Author">
            <w:rPr>
              <w:iCs/>
              <w:noProof/>
              <w:szCs w:val="22"/>
              <w:lang w:val="hr-HR"/>
            </w:rPr>
          </w:rPrChange>
        </w:rPr>
        <w:t>ONgoing Telmisartan Alone and in combination with Ramipril Global Endpoint Trial</w:t>
      </w:r>
      <w:del w:id="293" w:author="Author">
        <w:r w:rsidRPr="00B54F10" w:rsidDel="006C4C6D">
          <w:rPr>
            <w:iCs/>
            <w:noProof/>
            <w:szCs w:val="22"/>
            <w:lang w:val="hr-HR"/>
          </w:rPr>
          <w:delText>)</w:delText>
        </w:r>
      </w:del>
      <w:ins w:id="294" w:author="Author">
        <w:r w:rsidR="006C4C6D">
          <w:rPr>
            <w:iCs/>
            <w:noProof/>
            <w:szCs w:val="22"/>
            <w:lang w:val="hr-HR"/>
          </w:rPr>
          <w:t>]</w:t>
        </w:r>
      </w:ins>
      <w:r w:rsidRPr="00B54F10">
        <w:rPr>
          <w:iCs/>
          <w:noProof/>
          <w:szCs w:val="22"/>
          <w:lang w:val="hr-HR"/>
        </w:rPr>
        <w:t xml:space="preserve"> i VA NEPHRON-D </w:t>
      </w:r>
      <w:ins w:id="295" w:author="Author">
        <w:r w:rsidR="006C4C6D">
          <w:rPr>
            <w:iCs/>
            <w:noProof/>
            <w:szCs w:val="22"/>
            <w:lang w:val="hr-HR"/>
          </w:rPr>
          <w:t>[</w:t>
        </w:r>
      </w:ins>
      <w:del w:id="296" w:author="Author">
        <w:r w:rsidRPr="00B54F10" w:rsidDel="006C4C6D">
          <w:rPr>
            <w:iCs/>
            <w:noProof/>
            <w:szCs w:val="22"/>
            <w:lang w:val="hr-HR"/>
          </w:rPr>
          <w:delText>(</w:delText>
        </w:r>
      </w:del>
      <w:r w:rsidRPr="00B54F10">
        <w:rPr>
          <w:iCs/>
          <w:noProof/>
          <w:szCs w:val="22"/>
          <w:lang w:val="hr-HR"/>
        </w:rPr>
        <w:t>eng</w:t>
      </w:r>
      <w:ins w:id="297" w:author="Author">
        <w:r w:rsidR="006C4C6D">
          <w:rPr>
            <w:iCs/>
            <w:noProof/>
            <w:szCs w:val="22"/>
            <w:lang w:val="hr-HR"/>
          </w:rPr>
          <w:t>l</w:t>
        </w:r>
      </w:ins>
      <w:r w:rsidRPr="00B54F10">
        <w:rPr>
          <w:iCs/>
          <w:noProof/>
          <w:szCs w:val="22"/>
          <w:lang w:val="hr-HR"/>
        </w:rPr>
        <w:t xml:space="preserve">. </w:t>
      </w:r>
      <w:r w:rsidRPr="00E77F10">
        <w:rPr>
          <w:i/>
          <w:noProof/>
          <w:szCs w:val="22"/>
          <w:lang w:val="hr-HR"/>
          <w:rPrChange w:id="298" w:author="Author">
            <w:rPr>
              <w:iCs/>
              <w:noProof/>
              <w:szCs w:val="22"/>
              <w:lang w:val="hr-HR"/>
            </w:rPr>
          </w:rPrChange>
        </w:rPr>
        <w:t>The Veterans Affairs Nephropathy in Diabetes</w:t>
      </w:r>
      <w:del w:id="299" w:author="Author">
        <w:r w:rsidRPr="00B54F10" w:rsidDel="006C4C6D">
          <w:rPr>
            <w:iCs/>
            <w:noProof/>
            <w:szCs w:val="22"/>
            <w:lang w:val="hr-HR"/>
          </w:rPr>
          <w:delText>)</w:delText>
        </w:r>
      </w:del>
      <w:ins w:id="300" w:author="Author">
        <w:r w:rsidR="006C4C6D">
          <w:rPr>
            <w:iCs/>
            <w:noProof/>
            <w:szCs w:val="22"/>
            <w:lang w:val="hr-HR"/>
          </w:rPr>
          <w:t>]</w:t>
        </w:r>
      </w:ins>
      <w:r w:rsidRPr="00B54F10">
        <w:rPr>
          <w:iCs/>
          <w:noProof/>
          <w:szCs w:val="22"/>
          <w:lang w:val="hr-HR"/>
        </w:rPr>
        <w:t>) ispitivala su primjenu kombinacije ACE inhibitora s blokatorom angiotenzin II receptora.</w:t>
      </w:r>
      <w:r w:rsidR="00AC34E1" w:rsidRPr="00B54F10">
        <w:rPr>
          <w:iCs/>
          <w:noProof/>
          <w:szCs w:val="22"/>
          <w:lang w:val="hr-HR"/>
        </w:rPr>
        <w:t xml:space="preserve"> </w:t>
      </w:r>
      <w:r w:rsidRPr="00B54F10">
        <w:rPr>
          <w:iCs/>
          <w:noProof/>
          <w:szCs w:val="22"/>
          <w:lang w:val="hr-HR"/>
        </w:rPr>
        <w:t xml:space="preserve">ONTARGET je bilo ispitivanje provedeno u bolesnika s kardiovaskularnom ili cerebrovaskularnom bolešću u anamnezi, ili sa šećernom bolešću tipa 2 uz dokaze oštećenja ciljanih organa. VA NEPHRON-D je bilo ispitivanje u bolesnika sa šećernom bolešću tipa 2 i dijabetičkom nefropatijom. </w:t>
      </w:r>
    </w:p>
    <w:p w14:paraId="30BC92AB" w14:textId="77777777" w:rsidR="001A310A" w:rsidRPr="00B54F10" w:rsidRDefault="001A310A" w:rsidP="000F76EC">
      <w:pPr>
        <w:numPr>
          <w:ilvl w:val="12"/>
          <w:numId w:val="0"/>
        </w:numPr>
        <w:spacing w:line="240" w:lineRule="auto"/>
        <w:ind w:right="-2"/>
        <w:rPr>
          <w:iCs/>
          <w:noProof/>
          <w:szCs w:val="22"/>
          <w:lang w:val="hr-HR"/>
        </w:rPr>
      </w:pPr>
    </w:p>
    <w:p w14:paraId="4D5377D2" w14:textId="77777777" w:rsidR="000F76EC" w:rsidRPr="00B54F10" w:rsidRDefault="000F76EC" w:rsidP="000F76EC">
      <w:pPr>
        <w:numPr>
          <w:ilvl w:val="12"/>
          <w:numId w:val="0"/>
        </w:numPr>
        <w:spacing w:line="240" w:lineRule="auto"/>
        <w:ind w:right="-2"/>
        <w:rPr>
          <w:iCs/>
          <w:noProof/>
          <w:szCs w:val="22"/>
          <w:lang w:val="hr-HR"/>
        </w:rPr>
      </w:pPr>
      <w:r w:rsidRPr="00B54F10">
        <w:rPr>
          <w:iCs/>
          <w:noProof/>
          <w:szCs w:val="22"/>
          <w:lang w:val="hr-HR"/>
        </w:rPr>
        <w:t>Ta ispitivanja nisu pokazala nikakav značajan povoljan učinak na bubrežne i/ili kardiovaskularne ishode i smrtnost, a bio je uočen povećani rizik od hiperkalemije, akutne ozljede bubrega i/ili hipotenzije u usporedbi s monoterapijom. S obzirom na njihova slična farmakodinamička svojstva, ti su rezultati relevantni i za druge ACE inhibitore i blokatore angiotenzin II receptora.</w:t>
      </w:r>
    </w:p>
    <w:p w14:paraId="16289AFE" w14:textId="77777777" w:rsidR="001A310A" w:rsidRPr="00B54F10" w:rsidRDefault="001A310A" w:rsidP="000F76EC">
      <w:pPr>
        <w:numPr>
          <w:ilvl w:val="12"/>
          <w:numId w:val="0"/>
        </w:numPr>
        <w:spacing w:line="240" w:lineRule="auto"/>
        <w:ind w:right="-2"/>
        <w:rPr>
          <w:iCs/>
          <w:noProof/>
          <w:szCs w:val="22"/>
          <w:lang w:val="hr-HR"/>
        </w:rPr>
      </w:pPr>
    </w:p>
    <w:p w14:paraId="2ECEC4BC" w14:textId="77777777" w:rsidR="000F76EC" w:rsidRPr="00B54F10" w:rsidRDefault="000F76EC" w:rsidP="000F76EC">
      <w:pPr>
        <w:numPr>
          <w:ilvl w:val="12"/>
          <w:numId w:val="0"/>
        </w:numPr>
        <w:spacing w:line="240" w:lineRule="auto"/>
        <w:ind w:right="-2"/>
        <w:rPr>
          <w:iCs/>
          <w:noProof/>
          <w:szCs w:val="22"/>
          <w:lang w:val="hr-HR"/>
        </w:rPr>
      </w:pPr>
      <w:r w:rsidRPr="00B54F10">
        <w:rPr>
          <w:iCs/>
          <w:noProof/>
          <w:szCs w:val="22"/>
          <w:lang w:val="hr-HR"/>
        </w:rPr>
        <w:t>ACE inhibitori i blokatori angiotenzin II receptora stoga se ne smiju istodobno primjenjivati u bolesnika s dijabetičkom nefropatijom.</w:t>
      </w:r>
    </w:p>
    <w:p w14:paraId="4D5E3E8E" w14:textId="3335D673" w:rsidR="000F76EC" w:rsidRPr="00B54F10" w:rsidRDefault="000F76EC" w:rsidP="000F76EC">
      <w:pPr>
        <w:numPr>
          <w:ilvl w:val="12"/>
          <w:numId w:val="0"/>
        </w:numPr>
        <w:spacing w:line="240" w:lineRule="auto"/>
        <w:ind w:right="-2"/>
        <w:rPr>
          <w:iCs/>
          <w:noProof/>
          <w:szCs w:val="22"/>
          <w:lang w:val="hr-HR"/>
        </w:rPr>
      </w:pPr>
      <w:r w:rsidRPr="00B54F10">
        <w:rPr>
          <w:iCs/>
          <w:noProof/>
          <w:szCs w:val="22"/>
          <w:lang w:val="hr-HR"/>
        </w:rPr>
        <w:t>ALTITUDE (eng</w:t>
      </w:r>
      <w:ins w:id="301" w:author="Author">
        <w:r w:rsidR="006C4C6D">
          <w:rPr>
            <w:iCs/>
            <w:noProof/>
            <w:szCs w:val="22"/>
            <w:lang w:val="hr-HR"/>
          </w:rPr>
          <w:t>l</w:t>
        </w:r>
      </w:ins>
      <w:r w:rsidRPr="00B54F10">
        <w:rPr>
          <w:iCs/>
          <w:noProof/>
          <w:szCs w:val="22"/>
          <w:lang w:val="hr-HR"/>
        </w:rPr>
        <w:t xml:space="preserve">. </w:t>
      </w:r>
      <w:r w:rsidRPr="00E77F10">
        <w:rPr>
          <w:i/>
          <w:noProof/>
          <w:szCs w:val="22"/>
          <w:lang w:val="hr-HR"/>
          <w:rPrChange w:id="302" w:author="Author">
            <w:rPr>
              <w:iCs/>
              <w:noProof/>
              <w:szCs w:val="22"/>
              <w:lang w:val="hr-HR"/>
            </w:rPr>
          </w:rPrChange>
        </w:rPr>
        <w:t>Aliskiren Trial in Type 2 Diabetes Using Cardiovascular and Renal Disease Endpoints</w:t>
      </w:r>
      <w:r w:rsidRPr="00B54F10">
        <w:rPr>
          <w:iCs/>
          <w:noProof/>
          <w:szCs w:val="22"/>
          <w:lang w:val="hr-HR"/>
        </w:rPr>
        <w:t xml:space="preserve">) je bilo ispitivanje osmišljeno za testiranje koristi dodavanja aliskirena standardnoj terapiji s ACE inhibitorom ili blokatorom angiotenzin II receptora u bolesnika sa šećernom bolešću tipa 2 i kroničnom bolešću bubrega, kardiovaskularnom bolešću ili oboje. Ispitivanje je bilo prijevremeno prekinuto zbog povećanog rizika od štetnih ishoda. Kardiovaskularna smrt i moždani udar oboje su </w:t>
      </w:r>
      <w:r w:rsidRPr="00B54F10">
        <w:rPr>
          <w:iCs/>
          <w:noProof/>
          <w:szCs w:val="22"/>
          <w:lang w:val="hr-HR"/>
        </w:rPr>
        <w:lastRenderedPageBreak/>
        <w:t>numerički bili učestaliji u skupini koja je primala aliskiren nego u onoj koja je primala placebo, a štetni događaji i ozbiljni štetni događaji od značaja (hiperkalemija, hipotenzija i bubrežna disfunkcija) bili su učestalije zabilježeni u skupini koja je primala aliskiren nego u onoj koja je primala placebo.</w:t>
      </w:r>
    </w:p>
    <w:p w14:paraId="3392BAC2" w14:textId="77777777" w:rsidR="000F76EC" w:rsidRPr="00B54F10" w:rsidRDefault="000F76EC" w:rsidP="00A37BD3">
      <w:pPr>
        <w:tabs>
          <w:tab w:val="clear" w:pos="567"/>
        </w:tabs>
        <w:spacing w:line="240" w:lineRule="auto"/>
        <w:ind w:left="567" w:hanging="567"/>
        <w:outlineLvl w:val="0"/>
        <w:rPr>
          <w:b/>
          <w:noProof/>
          <w:szCs w:val="22"/>
          <w:lang w:val="hr-HR"/>
        </w:rPr>
      </w:pPr>
    </w:p>
    <w:p w14:paraId="1F1370E8" w14:textId="50360A35"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5.2</w:t>
      </w:r>
      <w:r w:rsidRPr="00B54F10">
        <w:rPr>
          <w:b/>
          <w:noProof/>
          <w:szCs w:val="22"/>
          <w:lang w:val="hr-HR"/>
        </w:rPr>
        <w:tab/>
        <w:t>Farmakokinetička svojstva</w:t>
      </w:r>
      <w:r w:rsidR="00C060E3" w:rsidRPr="00B54F10">
        <w:rPr>
          <w:b/>
          <w:noProof/>
          <w:szCs w:val="22"/>
          <w:lang w:val="hr-HR"/>
        </w:rPr>
        <w:fldChar w:fldCharType="begin"/>
      </w:r>
      <w:r w:rsidR="00C060E3" w:rsidRPr="00B54F10">
        <w:rPr>
          <w:b/>
          <w:noProof/>
          <w:szCs w:val="22"/>
          <w:lang w:val="hr-HR"/>
        </w:rPr>
        <w:instrText xml:space="preserve"> DOCVARIABLE vault_nd_c8dad1f1-c305-4bf1-866c-fb0c2cc1de4e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47DF323F" w14:textId="77777777" w:rsidR="00A37BD3" w:rsidRPr="00B54F10" w:rsidRDefault="00A37BD3" w:rsidP="00A37BD3">
      <w:pPr>
        <w:numPr>
          <w:ilvl w:val="12"/>
          <w:numId w:val="0"/>
        </w:numPr>
        <w:spacing w:line="240" w:lineRule="auto"/>
        <w:ind w:right="-2"/>
        <w:rPr>
          <w:iCs/>
          <w:noProof/>
          <w:szCs w:val="22"/>
          <w:lang w:val="hr-HR"/>
        </w:rPr>
      </w:pPr>
    </w:p>
    <w:p w14:paraId="58977D0B" w14:textId="77777777" w:rsidR="00962C9E" w:rsidRPr="00B54F10" w:rsidRDefault="00962C9E" w:rsidP="00A37BD3">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Apsorpcija</w:t>
      </w:r>
    </w:p>
    <w:p w14:paraId="46A4E6E3" w14:textId="77777777" w:rsidR="001A310A" w:rsidRPr="00B54F10" w:rsidRDefault="001A310A" w:rsidP="00A37BD3">
      <w:pPr>
        <w:tabs>
          <w:tab w:val="clear" w:pos="567"/>
        </w:tabs>
        <w:autoSpaceDE w:val="0"/>
        <w:autoSpaceDN w:val="0"/>
        <w:adjustRightInd w:val="0"/>
        <w:spacing w:line="240" w:lineRule="auto"/>
        <w:rPr>
          <w:rFonts w:eastAsia="SimSun"/>
          <w:szCs w:val="22"/>
          <w:lang w:val="hr-HR" w:eastAsia="zh-CN"/>
        </w:rPr>
      </w:pPr>
    </w:p>
    <w:p w14:paraId="3F3A6EC7" w14:textId="40524D01" w:rsidR="000C779E"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Nakon peroralne primjene irbesartan se dobro apsorbira: ispitivanja apsolutne bioraspoloživosti </w:t>
      </w:r>
      <w:r w:rsidR="0007400C" w:rsidRPr="00B54F10">
        <w:rPr>
          <w:rFonts w:eastAsia="SimSun"/>
          <w:szCs w:val="22"/>
          <w:lang w:val="hr-HR" w:eastAsia="zh-CN"/>
        </w:rPr>
        <w:t>pokazala su vrijednosti od prib</w:t>
      </w:r>
      <w:r w:rsidRPr="00B54F10">
        <w:rPr>
          <w:rFonts w:eastAsia="SimSun"/>
          <w:szCs w:val="22"/>
          <w:lang w:val="hr-HR" w:eastAsia="zh-CN"/>
        </w:rPr>
        <w:t>l</w:t>
      </w:r>
      <w:r w:rsidR="0007400C" w:rsidRPr="00B54F10">
        <w:rPr>
          <w:rFonts w:eastAsia="SimSun"/>
          <w:szCs w:val="22"/>
          <w:lang w:val="hr-HR" w:eastAsia="zh-CN"/>
        </w:rPr>
        <w:t>i</w:t>
      </w:r>
      <w:r w:rsidRPr="00B54F10">
        <w:rPr>
          <w:rFonts w:eastAsia="SimSun"/>
          <w:szCs w:val="22"/>
          <w:lang w:val="hr-HR" w:eastAsia="zh-CN"/>
        </w:rPr>
        <w:t>žno 60</w:t>
      </w:r>
      <w:ins w:id="303" w:author="Author">
        <w:r w:rsidR="006C4C6D">
          <w:rPr>
            <w:lang w:val="hr-HR"/>
          </w:rPr>
          <w:t> </w:t>
        </w:r>
        <w:r w:rsidR="006C4C6D" w:rsidRPr="00E77F10">
          <w:rPr>
            <w:szCs w:val="22"/>
            <w:lang w:val="hr-HR"/>
            <w:rPrChange w:id="304" w:author="Author">
              <w:rPr>
                <w:szCs w:val="22"/>
              </w:rPr>
            </w:rPrChange>
          </w:rPr>
          <w:t xml:space="preserve">– </w:t>
        </w:r>
      </w:ins>
      <w:del w:id="305" w:author="Author">
        <w:r w:rsidRPr="00B54F10" w:rsidDel="006C4C6D">
          <w:rPr>
            <w:rFonts w:eastAsia="SimSun"/>
            <w:szCs w:val="22"/>
            <w:lang w:val="hr-HR" w:eastAsia="zh-CN"/>
          </w:rPr>
          <w:delText>-</w:delText>
        </w:r>
      </w:del>
      <w:r w:rsidRPr="00B54F10">
        <w:rPr>
          <w:rFonts w:eastAsia="SimSun"/>
          <w:szCs w:val="22"/>
          <w:lang w:val="hr-HR" w:eastAsia="zh-CN"/>
        </w:rPr>
        <w:t xml:space="preserve">80%. </w:t>
      </w:r>
    </w:p>
    <w:p w14:paraId="3FB899BE" w14:textId="77777777" w:rsidR="000C779E" w:rsidRPr="00B54F10" w:rsidRDefault="000C779E" w:rsidP="00A37BD3">
      <w:pPr>
        <w:tabs>
          <w:tab w:val="clear" w:pos="567"/>
        </w:tabs>
        <w:autoSpaceDE w:val="0"/>
        <w:autoSpaceDN w:val="0"/>
        <w:adjustRightInd w:val="0"/>
        <w:spacing w:line="240" w:lineRule="auto"/>
        <w:rPr>
          <w:rFonts w:eastAsia="SimSun"/>
          <w:szCs w:val="22"/>
          <w:lang w:val="hr-HR" w:eastAsia="zh-CN"/>
        </w:rPr>
      </w:pPr>
    </w:p>
    <w:p w14:paraId="27EED282" w14:textId="77777777" w:rsidR="000C779E" w:rsidRPr="00B54F10" w:rsidRDefault="000C779E" w:rsidP="00A37BD3">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Distribucija</w:t>
      </w:r>
    </w:p>
    <w:p w14:paraId="100E9FD1" w14:textId="77777777" w:rsidR="000C779E" w:rsidRPr="00B54F10" w:rsidRDefault="000C779E" w:rsidP="00A37BD3">
      <w:pPr>
        <w:tabs>
          <w:tab w:val="clear" w:pos="567"/>
        </w:tabs>
        <w:autoSpaceDE w:val="0"/>
        <w:autoSpaceDN w:val="0"/>
        <w:adjustRightInd w:val="0"/>
        <w:spacing w:line="240" w:lineRule="auto"/>
        <w:rPr>
          <w:rFonts w:eastAsia="SimSun"/>
          <w:szCs w:val="22"/>
          <w:lang w:val="hr-HR" w:eastAsia="zh-CN"/>
        </w:rPr>
      </w:pPr>
    </w:p>
    <w:p w14:paraId="1C15DF8F" w14:textId="323F04D5" w:rsidR="000C779E"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Istodobno uzimanje s hranom ne utječe značajno na bioraspoloživost irbesartana. Vezivanje za proteine plazme iznosi približno 96%, s neznatnim vezanjem za krvne stanice. Volumen distribucije iznosi 53</w:t>
      </w:r>
      <w:ins w:id="306" w:author="Author">
        <w:r w:rsidR="006C4C6D">
          <w:rPr>
            <w:lang w:val="hr-HR"/>
          </w:rPr>
          <w:t> </w:t>
        </w:r>
        <w:r w:rsidR="006C4C6D" w:rsidRPr="00E77F10">
          <w:rPr>
            <w:szCs w:val="22"/>
            <w:lang w:val="hr-HR"/>
            <w:rPrChange w:id="307" w:author="Author">
              <w:rPr>
                <w:szCs w:val="22"/>
              </w:rPr>
            </w:rPrChange>
          </w:rPr>
          <w:t xml:space="preserve">– </w:t>
        </w:r>
      </w:ins>
      <w:del w:id="308" w:author="Author">
        <w:r w:rsidRPr="00B54F10" w:rsidDel="006C4C6D">
          <w:rPr>
            <w:rFonts w:eastAsia="SimSun"/>
            <w:szCs w:val="22"/>
            <w:lang w:val="hr-HR" w:eastAsia="zh-CN"/>
          </w:rPr>
          <w:delText>-</w:delText>
        </w:r>
      </w:del>
      <w:r w:rsidRPr="00B54F10">
        <w:rPr>
          <w:rFonts w:eastAsia="SimSun"/>
          <w:szCs w:val="22"/>
          <w:lang w:val="hr-HR" w:eastAsia="zh-CN"/>
        </w:rPr>
        <w:t xml:space="preserve">93 litre. </w:t>
      </w:r>
    </w:p>
    <w:p w14:paraId="0E2E2122" w14:textId="77777777" w:rsidR="000C779E" w:rsidRPr="00B54F10" w:rsidRDefault="000C779E" w:rsidP="00A37BD3">
      <w:pPr>
        <w:tabs>
          <w:tab w:val="clear" w:pos="567"/>
        </w:tabs>
        <w:autoSpaceDE w:val="0"/>
        <w:autoSpaceDN w:val="0"/>
        <w:adjustRightInd w:val="0"/>
        <w:spacing w:line="240" w:lineRule="auto"/>
        <w:rPr>
          <w:rFonts w:eastAsia="SimSun"/>
          <w:szCs w:val="22"/>
          <w:lang w:val="hr-HR" w:eastAsia="zh-CN"/>
        </w:rPr>
      </w:pPr>
    </w:p>
    <w:p w14:paraId="1AB9C0F6" w14:textId="77777777" w:rsidR="000C779E" w:rsidRPr="00B54F10" w:rsidRDefault="000C779E" w:rsidP="00A37BD3">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Biotransformacija</w:t>
      </w:r>
    </w:p>
    <w:p w14:paraId="632C6C44" w14:textId="77777777" w:rsidR="000C779E" w:rsidRPr="00B54F10" w:rsidRDefault="000C779E" w:rsidP="00A37BD3">
      <w:pPr>
        <w:tabs>
          <w:tab w:val="clear" w:pos="567"/>
        </w:tabs>
        <w:autoSpaceDE w:val="0"/>
        <w:autoSpaceDN w:val="0"/>
        <w:adjustRightInd w:val="0"/>
        <w:spacing w:line="240" w:lineRule="auto"/>
        <w:rPr>
          <w:rFonts w:eastAsia="SimSun"/>
          <w:szCs w:val="22"/>
          <w:lang w:val="hr-HR" w:eastAsia="zh-CN"/>
        </w:rPr>
      </w:pPr>
    </w:p>
    <w:p w14:paraId="3A4250CF" w14:textId="1A2819E1" w:rsidR="00A37BD3" w:rsidRPr="00B54F10" w:rsidRDefault="00A37BD3" w:rsidP="00A37BD3">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 xml:space="preserve">Nakon peroralne ili intravenske primjene </w:t>
      </w:r>
      <w:r w:rsidRPr="00B54F10">
        <w:rPr>
          <w:rFonts w:eastAsia="SimSun"/>
          <w:szCs w:val="22"/>
          <w:vertAlign w:val="superscript"/>
          <w:lang w:val="hr-HR" w:eastAsia="zh-CN"/>
        </w:rPr>
        <w:t>14</w:t>
      </w:r>
      <w:r w:rsidRPr="00B54F10">
        <w:rPr>
          <w:rFonts w:eastAsia="SimSun"/>
          <w:szCs w:val="22"/>
          <w:lang w:val="hr-HR" w:eastAsia="zh-CN"/>
        </w:rPr>
        <w:t>C irbesartana, 80</w:t>
      </w:r>
      <w:ins w:id="309" w:author="Author">
        <w:r w:rsidR="006C4C6D">
          <w:rPr>
            <w:lang w:val="hr-HR"/>
          </w:rPr>
          <w:t> </w:t>
        </w:r>
        <w:r w:rsidR="006C4C6D" w:rsidRPr="00E77F10">
          <w:rPr>
            <w:szCs w:val="22"/>
            <w:lang w:val="hr-HR"/>
            <w:rPrChange w:id="310" w:author="Author">
              <w:rPr>
                <w:szCs w:val="22"/>
              </w:rPr>
            </w:rPrChange>
          </w:rPr>
          <w:t xml:space="preserve">– </w:t>
        </w:r>
      </w:ins>
      <w:del w:id="311" w:author="Author">
        <w:r w:rsidRPr="00B54F10" w:rsidDel="006C4C6D">
          <w:rPr>
            <w:rFonts w:eastAsia="SimSun"/>
            <w:szCs w:val="22"/>
            <w:lang w:val="hr-HR" w:eastAsia="zh-CN"/>
          </w:rPr>
          <w:delText>-</w:delText>
        </w:r>
      </w:del>
      <w:r w:rsidRPr="00B54F10">
        <w:rPr>
          <w:rFonts w:eastAsia="SimSun"/>
          <w:szCs w:val="22"/>
          <w:lang w:val="hr-HR" w:eastAsia="zh-CN"/>
        </w:rPr>
        <w:t xml:space="preserve">85% cirkulirajuće radioaktivnosti u plazmi odnosi se na nepromijenjeni irbesartan. Irbesartan se metabolizira u jetri glukuronidnom konjugacijom i oksidacijom. Glavni cirkulirajući metabolit je irbesartan glukuronid (oko 6%). </w:t>
      </w:r>
      <w:r w:rsidRPr="00B54F10">
        <w:rPr>
          <w:rFonts w:eastAsia="SimSun"/>
          <w:i/>
          <w:iCs/>
          <w:szCs w:val="22"/>
          <w:lang w:val="hr-HR" w:eastAsia="zh-CN"/>
        </w:rPr>
        <w:t xml:space="preserve">In vitro </w:t>
      </w:r>
      <w:r w:rsidRPr="00B54F10">
        <w:rPr>
          <w:rFonts w:eastAsia="SimSun"/>
          <w:szCs w:val="22"/>
          <w:lang w:val="hr-HR" w:eastAsia="zh-CN"/>
        </w:rPr>
        <w:t>ispitivanja upućuju da se irbesartan primarno oksidira pomoću enzima CYP2C9 citokroma P450</w:t>
      </w:r>
      <w:r w:rsidR="0041373C" w:rsidRPr="00B54F10">
        <w:rPr>
          <w:rFonts w:eastAsia="SimSun"/>
          <w:szCs w:val="22"/>
          <w:lang w:val="hr-HR" w:eastAsia="zh-CN"/>
        </w:rPr>
        <w:t>, dok</w:t>
      </w:r>
      <w:r w:rsidRPr="00B54F10">
        <w:rPr>
          <w:rFonts w:eastAsia="SimSun"/>
          <w:szCs w:val="22"/>
          <w:lang w:val="hr-HR" w:eastAsia="zh-CN"/>
        </w:rPr>
        <w:t xml:space="preserve"> izoenzim CYP3A4 ima neznatan učinak.</w:t>
      </w:r>
    </w:p>
    <w:p w14:paraId="1D22E274" w14:textId="77777777" w:rsidR="00A37BD3" w:rsidRPr="00B54F10" w:rsidRDefault="00A37BD3" w:rsidP="00A37BD3">
      <w:pPr>
        <w:numPr>
          <w:ilvl w:val="12"/>
          <w:numId w:val="0"/>
        </w:numPr>
        <w:spacing w:line="240" w:lineRule="auto"/>
        <w:ind w:right="-2"/>
        <w:rPr>
          <w:iCs/>
          <w:noProof/>
          <w:szCs w:val="22"/>
          <w:lang w:val="hr-HR"/>
        </w:rPr>
      </w:pPr>
    </w:p>
    <w:p w14:paraId="5E563A08" w14:textId="77777777" w:rsidR="00962C9E" w:rsidRPr="00B54F10" w:rsidRDefault="00962C9E" w:rsidP="00A37BD3">
      <w:pPr>
        <w:numPr>
          <w:ilvl w:val="12"/>
          <w:numId w:val="0"/>
        </w:numPr>
        <w:spacing w:line="240" w:lineRule="auto"/>
        <w:ind w:right="-2"/>
        <w:rPr>
          <w:iCs/>
          <w:noProof/>
          <w:szCs w:val="22"/>
          <w:u w:val="single"/>
          <w:lang w:val="hr-HR"/>
        </w:rPr>
      </w:pPr>
      <w:r w:rsidRPr="00B54F10">
        <w:rPr>
          <w:iCs/>
          <w:noProof/>
          <w:szCs w:val="22"/>
          <w:u w:val="single"/>
          <w:lang w:val="hr-HR"/>
        </w:rPr>
        <w:t>Linearnost/nelinearnost</w:t>
      </w:r>
    </w:p>
    <w:p w14:paraId="2CFD2018" w14:textId="77777777" w:rsidR="000C779E" w:rsidRPr="00B54F10" w:rsidRDefault="000C779E" w:rsidP="00A37BD3">
      <w:pPr>
        <w:numPr>
          <w:ilvl w:val="12"/>
          <w:numId w:val="0"/>
        </w:numPr>
        <w:spacing w:line="240" w:lineRule="auto"/>
        <w:ind w:right="-2"/>
        <w:rPr>
          <w:iCs/>
          <w:noProof/>
          <w:szCs w:val="22"/>
          <w:u w:val="single"/>
          <w:lang w:val="hr-HR"/>
        </w:rPr>
      </w:pPr>
    </w:p>
    <w:p w14:paraId="05C514BC" w14:textId="2D106E38" w:rsidR="00A37BD3" w:rsidRPr="00B54F10" w:rsidRDefault="00A37BD3" w:rsidP="00A37BD3">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Irbesartan pokazuje linearnu farmakokinetiku proporcionalnu dozi pri rasponu doza od 10 do 600 mg. Zabilježen je neproporcionalan porast u oralnoj apsorpciji pri dozama većima od 600 mg (doza dvostruko veća od maksimalne preporučene doze)</w:t>
      </w:r>
      <w:r w:rsidR="0041373C" w:rsidRPr="00B54F10">
        <w:rPr>
          <w:rFonts w:eastAsia="SimSun"/>
          <w:szCs w:val="22"/>
          <w:lang w:val="hr-HR" w:eastAsia="zh-CN"/>
        </w:rPr>
        <w:t>, ali</w:t>
      </w:r>
      <w:r w:rsidRPr="00B54F10">
        <w:rPr>
          <w:rFonts w:eastAsia="SimSun"/>
          <w:szCs w:val="22"/>
          <w:lang w:val="hr-HR" w:eastAsia="zh-CN"/>
        </w:rPr>
        <w:t xml:space="preserve"> mehanizam ovoga je nepoznat. Vršne koncentracije u plazmi postižu se 1,5 do 2 sata nakon peroralne primjene. Ukupni tjelesni klirens iznosi 157</w:t>
      </w:r>
      <w:ins w:id="312" w:author="Author">
        <w:r w:rsidR="006C4C6D">
          <w:rPr>
            <w:rFonts w:eastAsia="SimSun"/>
            <w:szCs w:val="22"/>
            <w:lang w:val="hr-HR" w:eastAsia="zh-CN"/>
          </w:rPr>
          <w:t xml:space="preserve"> </w:t>
        </w:r>
      </w:ins>
      <w:r w:rsidRPr="00B54F10">
        <w:rPr>
          <w:rFonts w:eastAsia="SimSun"/>
          <w:szCs w:val="22"/>
          <w:lang w:val="hr-HR" w:eastAsia="zh-CN"/>
        </w:rPr>
        <w:t>–</w:t>
      </w:r>
      <w:ins w:id="313" w:author="Author">
        <w:r w:rsidR="006C4C6D">
          <w:rPr>
            <w:rFonts w:eastAsia="SimSun"/>
            <w:szCs w:val="22"/>
            <w:lang w:val="hr-HR" w:eastAsia="zh-CN"/>
          </w:rPr>
          <w:t xml:space="preserve"> </w:t>
        </w:r>
      </w:ins>
      <w:r w:rsidRPr="00B54F10">
        <w:rPr>
          <w:rFonts w:eastAsia="SimSun"/>
          <w:szCs w:val="22"/>
          <w:lang w:val="hr-HR" w:eastAsia="zh-CN"/>
        </w:rPr>
        <w:t>176</w:t>
      </w:r>
      <w:r w:rsidR="0041373C" w:rsidRPr="00B54F10">
        <w:rPr>
          <w:szCs w:val="22"/>
          <w:lang w:val="hr-HR"/>
        </w:rPr>
        <w:t xml:space="preserve"> </w:t>
      </w:r>
      <w:r w:rsidR="0041373C" w:rsidRPr="00B54F10">
        <w:rPr>
          <w:rFonts w:eastAsia="SimSun"/>
          <w:szCs w:val="22"/>
          <w:lang w:val="hr-HR" w:eastAsia="zh-CN"/>
        </w:rPr>
        <w:t>ml/min</w:t>
      </w:r>
      <w:r w:rsidRPr="00B54F10">
        <w:rPr>
          <w:rFonts w:eastAsia="SimSun"/>
          <w:szCs w:val="22"/>
          <w:lang w:val="hr-HR" w:eastAsia="zh-CN"/>
        </w:rPr>
        <w:t>, a bubrežni klirens 3</w:t>
      </w:r>
      <w:ins w:id="314" w:author="Author">
        <w:r w:rsidR="006C4C6D">
          <w:rPr>
            <w:rFonts w:eastAsia="SimSun"/>
            <w:szCs w:val="22"/>
            <w:lang w:val="hr-HR" w:eastAsia="zh-CN"/>
          </w:rPr>
          <w:t xml:space="preserve"> </w:t>
        </w:r>
      </w:ins>
      <w:r w:rsidRPr="00B54F10">
        <w:rPr>
          <w:rFonts w:eastAsia="SimSun"/>
          <w:szCs w:val="22"/>
          <w:lang w:val="hr-HR" w:eastAsia="zh-CN"/>
        </w:rPr>
        <w:t>–</w:t>
      </w:r>
      <w:ins w:id="315" w:author="Author">
        <w:r w:rsidR="006C4C6D">
          <w:rPr>
            <w:rFonts w:eastAsia="SimSun"/>
            <w:szCs w:val="22"/>
            <w:lang w:val="hr-HR" w:eastAsia="zh-CN"/>
          </w:rPr>
          <w:t xml:space="preserve"> </w:t>
        </w:r>
      </w:ins>
      <w:r w:rsidRPr="00B54F10">
        <w:rPr>
          <w:rFonts w:eastAsia="SimSun"/>
          <w:szCs w:val="22"/>
          <w:lang w:val="hr-HR" w:eastAsia="zh-CN"/>
        </w:rPr>
        <w:t>3,5 ml/min. Terminalno poluvrijeme eliminacije irbesartana iznosi 11</w:t>
      </w:r>
      <w:ins w:id="316" w:author="Author">
        <w:r w:rsidR="006C4C6D">
          <w:rPr>
            <w:lang w:val="hr-HR"/>
          </w:rPr>
          <w:t> </w:t>
        </w:r>
        <w:r w:rsidR="006C4C6D" w:rsidRPr="00E77F10">
          <w:rPr>
            <w:szCs w:val="22"/>
            <w:lang w:val="hr-HR"/>
            <w:rPrChange w:id="317" w:author="Author">
              <w:rPr>
                <w:szCs w:val="22"/>
              </w:rPr>
            </w:rPrChange>
          </w:rPr>
          <w:t xml:space="preserve">– </w:t>
        </w:r>
      </w:ins>
      <w:del w:id="318" w:author="Author">
        <w:r w:rsidRPr="00B54F10" w:rsidDel="006C4C6D">
          <w:rPr>
            <w:rFonts w:eastAsia="SimSun"/>
            <w:szCs w:val="22"/>
            <w:lang w:val="hr-HR" w:eastAsia="zh-CN"/>
          </w:rPr>
          <w:noBreakHyphen/>
        </w:r>
      </w:del>
      <w:r w:rsidRPr="00B54F10">
        <w:rPr>
          <w:rFonts w:eastAsia="SimSun"/>
          <w:szCs w:val="22"/>
          <w:lang w:val="hr-HR" w:eastAsia="zh-CN"/>
        </w:rPr>
        <w:t>15 sati. Koncentracija u plazmi u stanju dinamičke ravnoteže postiže se 3 dana nakon uvođenja doziranja jedanput na dan. Ograničen</w:t>
      </w:r>
      <w:r w:rsidR="0041373C" w:rsidRPr="00B54F10">
        <w:rPr>
          <w:rFonts w:eastAsia="SimSun"/>
          <w:szCs w:val="22"/>
          <w:lang w:val="hr-HR" w:eastAsia="zh-CN"/>
        </w:rPr>
        <w:t>o</w:t>
      </w:r>
      <w:r w:rsidRPr="00B54F10">
        <w:rPr>
          <w:rFonts w:eastAsia="SimSun"/>
          <w:szCs w:val="22"/>
          <w:lang w:val="hr-HR" w:eastAsia="zh-CN"/>
        </w:rPr>
        <w:t xml:space="preserve"> </w:t>
      </w:r>
      <w:r w:rsidR="0041373C" w:rsidRPr="00B54F10">
        <w:rPr>
          <w:rFonts w:eastAsia="SimSun"/>
          <w:szCs w:val="22"/>
          <w:lang w:val="hr-HR" w:eastAsia="zh-CN"/>
        </w:rPr>
        <w:t>nakupljanje</w:t>
      </w:r>
      <w:r w:rsidRPr="00B54F10">
        <w:rPr>
          <w:rFonts w:eastAsia="SimSun"/>
          <w:szCs w:val="22"/>
          <w:lang w:val="hr-HR" w:eastAsia="zh-CN"/>
        </w:rPr>
        <w:t xml:space="preserve"> irbesartana (&lt; 20%) zabilježen</w:t>
      </w:r>
      <w:r w:rsidR="0041373C" w:rsidRPr="00B54F10">
        <w:rPr>
          <w:rFonts w:eastAsia="SimSun"/>
          <w:szCs w:val="22"/>
          <w:lang w:val="hr-HR" w:eastAsia="zh-CN"/>
        </w:rPr>
        <w:t>o</w:t>
      </w:r>
      <w:r w:rsidRPr="00B54F10">
        <w:rPr>
          <w:rFonts w:eastAsia="SimSun"/>
          <w:szCs w:val="22"/>
          <w:lang w:val="hr-HR" w:eastAsia="zh-CN"/>
        </w:rPr>
        <w:t xml:space="preserve"> je u plazmi nakon primjene opetovanih doza jedanput na dan. U ispitivanju su zabilježene nešto veće koncentracije irbesartana u plazmi u hipertenzivnih bolesnica. Međutim, nije bilo razlika što se tiče poluvijeka i </w:t>
      </w:r>
      <w:r w:rsidR="0041373C" w:rsidRPr="00B54F10">
        <w:rPr>
          <w:rFonts w:eastAsia="SimSun"/>
          <w:szCs w:val="22"/>
          <w:lang w:val="hr-HR" w:eastAsia="zh-CN"/>
        </w:rPr>
        <w:t>nakupljanja</w:t>
      </w:r>
      <w:r w:rsidRPr="00B54F10">
        <w:rPr>
          <w:rFonts w:eastAsia="SimSun"/>
          <w:szCs w:val="22"/>
          <w:lang w:val="hr-HR" w:eastAsia="zh-CN"/>
        </w:rPr>
        <w:t xml:space="preserve"> irbesartana. Stoga nije potrebna prilagodba doze u žena. Vrijednosti AUC i C</w:t>
      </w:r>
      <w:r w:rsidRPr="00B54F10">
        <w:rPr>
          <w:rFonts w:eastAsia="SimSun"/>
          <w:szCs w:val="22"/>
          <w:vertAlign w:val="subscript"/>
          <w:lang w:val="hr-HR" w:eastAsia="zh-CN"/>
        </w:rPr>
        <w:t>max</w:t>
      </w:r>
      <w:r w:rsidRPr="00B54F10">
        <w:rPr>
          <w:rFonts w:eastAsia="SimSun"/>
          <w:szCs w:val="22"/>
          <w:lang w:val="hr-HR" w:eastAsia="zh-CN"/>
        </w:rPr>
        <w:t xml:space="preserve"> irbesartana također su bile nešto veće u starijih ispitanika (≥ 65 godina) u usporedbi s mlađima (18</w:t>
      </w:r>
      <w:ins w:id="319" w:author="Author">
        <w:r w:rsidR="006C4C6D">
          <w:rPr>
            <w:lang w:val="hr-HR"/>
          </w:rPr>
          <w:t> </w:t>
        </w:r>
        <w:r w:rsidR="006C4C6D" w:rsidRPr="00E77F10">
          <w:rPr>
            <w:szCs w:val="22"/>
            <w:lang w:val="hr-HR"/>
            <w:rPrChange w:id="320" w:author="Author">
              <w:rPr>
                <w:szCs w:val="22"/>
              </w:rPr>
            </w:rPrChange>
          </w:rPr>
          <w:t xml:space="preserve">– </w:t>
        </w:r>
      </w:ins>
      <w:del w:id="321" w:author="Author">
        <w:r w:rsidRPr="00B54F10" w:rsidDel="006C4C6D">
          <w:rPr>
            <w:rFonts w:eastAsia="SimSun"/>
            <w:szCs w:val="22"/>
            <w:lang w:val="hr-HR" w:eastAsia="zh-CN"/>
          </w:rPr>
          <w:noBreakHyphen/>
        </w:r>
      </w:del>
      <w:r w:rsidRPr="00B54F10">
        <w:rPr>
          <w:rFonts w:eastAsia="SimSun"/>
          <w:szCs w:val="22"/>
          <w:lang w:val="hr-HR" w:eastAsia="zh-CN"/>
        </w:rPr>
        <w:t xml:space="preserve">40 godina). Međutim, terminalni poluvijek nije bio značajno promijenjen. Stoga nije potrebna prilagodba doze u starijih </w:t>
      </w:r>
      <w:r w:rsidR="004A555F" w:rsidRPr="00B54F10">
        <w:rPr>
          <w:rFonts w:eastAsia="SimSun"/>
          <w:szCs w:val="22"/>
          <w:lang w:val="hr-HR" w:eastAsia="zh-CN"/>
        </w:rPr>
        <w:t>osoba</w:t>
      </w:r>
      <w:r w:rsidRPr="00B54F10">
        <w:rPr>
          <w:rFonts w:eastAsia="SimSun"/>
          <w:szCs w:val="22"/>
          <w:lang w:val="hr-HR" w:eastAsia="zh-CN"/>
        </w:rPr>
        <w:t>.</w:t>
      </w:r>
    </w:p>
    <w:p w14:paraId="74B925DE" w14:textId="77777777" w:rsidR="00A37BD3" w:rsidRPr="00B54F10" w:rsidRDefault="00A37BD3" w:rsidP="00A37BD3">
      <w:pPr>
        <w:numPr>
          <w:ilvl w:val="12"/>
          <w:numId w:val="0"/>
        </w:numPr>
        <w:spacing w:line="240" w:lineRule="auto"/>
        <w:ind w:right="-2"/>
        <w:rPr>
          <w:iCs/>
          <w:noProof/>
          <w:szCs w:val="22"/>
          <w:lang w:val="hr-HR"/>
        </w:rPr>
      </w:pPr>
    </w:p>
    <w:p w14:paraId="7DEEB0FA" w14:textId="77777777" w:rsidR="00962C9E" w:rsidRPr="00B54F10" w:rsidRDefault="00962C9E" w:rsidP="00A37BD3">
      <w:pPr>
        <w:numPr>
          <w:ilvl w:val="12"/>
          <w:numId w:val="0"/>
        </w:numPr>
        <w:spacing w:line="240" w:lineRule="auto"/>
        <w:ind w:right="-2"/>
        <w:rPr>
          <w:iCs/>
          <w:noProof/>
          <w:szCs w:val="22"/>
          <w:u w:val="single"/>
          <w:lang w:val="hr-HR"/>
        </w:rPr>
      </w:pPr>
      <w:r w:rsidRPr="00B54F10">
        <w:rPr>
          <w:iCs/>
          <w:noProof/>
          <w:szCs w:val="22"/>
          <w:u w:val="single"/>
          <w:lang w:val="hr-HR"/>
        </w:rPr>
        <w:t>Eliminacija</w:t>
      </w:r>
    </w:p>
    <w:p w14:paraId="4908666C" w14:textId="77777777" w:rsidR="000C779E" w:rsidRPr="00B54F10" w:rsidRDefault="000C779E" w:rsidP="00A37BD3">
      <w:pPr>
        <w:numPr>
          <w:ilvl w:val="12"/>
          <w:numId w:val="0"/>
        </w:numPr>
        <w:spacing w:line="240" w:lineRule="auto"/>
        <w:ind w:right="-2"/>
        <w:rPr>
          <w:iCs/>
          <w:noProof/>
          <w:szCs w:val="22"/>
          <w:u w:val="single"/>
          <w:lang w:val="hr-HR"/>
        </w:rPr>
      </w:pPr>
    </w:p>
    <w:p w14:paraId="624E23F6" w14:textId="77777777" w:rsidR="00A37BD3" w:rsidRPr="00B54F10" w:rsidRDefault="00A37BD3" w:rsidP="00A37BD3">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 xml:space="preserve">Irbesartan i njegovi metaboliti eliminiraju se putem žuči i bubrega. Nakon peroralne ili i.v. primjene </w:t>
      </w:r>
      <w:r w:rsidRPr="00B54F10">
        <w:rPr>
          <w:rFonts w:eastAsia="SimSun"/>
          <w:szCs w:val="22"/>
          <w:vertAlign w:val="superscript"/>
          <w:lang w:val="hr-HR" w:eastAsia="zh-CN"/>
        </w:rPr>
        <w:t>14</w:t>
      </w:r>
      <w:r w:rsidRPr="00B54F10">
        <w:rPr>
          <w:rFonts w:eastAsia="SimSun"/>
          <w:szCs w:val="22"/>
          <w:lang w:val="hr-HR" w:eastAsia="zh-CN"/>
        </w:rPr>
        <w:t>C irbesartana, približno 20% radioaktivnosti pojavilo se u mokraći, a ostatak u stolici. Manje od 2% doze izlučuje se u obliku nepromijenjenog irbesartana</w:t>
      </w:r>
      <w:r w:rsidRPr="00B54F10">
        <w:rPr>
          <w:iCs/>
          <w:noProof/>
          <w:szCs w:val="22"/>
          <w:lang w:val="hr-HR"/>
        </w:rPr>
        <w:t>.</w:t>
      </w:r>
    </w:p>
    <w:p w14:paraId="6AC66F54" w14:textId="77777777" w:rsidR="00A37BD3" w:rsidRPr="00B54F10" w:rsidRDefault="00A37BD3" w:rsidP="00A37BD3">
      <w:pPr>
        <w:numPr>
          <w:ilvl w:val="12"/>
          <w:numId w:val="0"/>
        </w:numPr>
        <w:spacing w:line="240" w:lineRule="auto"/>
        <w:ind w:right="-2"/>
        <w:rPr>
          <w:iCs/>
          <w:noProof/>
          <w:szCs w:val="22"/>
          <w:lang w:val="hr-HR"/>
        </w:rPr>
      </w:pPr>
    </w:p>
    <w:p w14:paraId="59A9D6FC" w14:textId="77777777" w:rsidR="00A37BD3" w:rsidRPr="00B54F10" w:rsidRDefault="00A37BD3" w:rsidP="00A37BD3">
      <w:pPr>
        <w:numPr>
          <w:ilvl w:val="12"/>
          <w:numId w:val="0"/>
        </w:numPr>
        <w:spacing w:line="240" w:lineRule="auto"/>
        <w:ind w:right="-2"/>
        <w:rPr>
          <w:iCs/>
          <w:noProof/>
          <w:szCs w:val="22"/>
          <w:u w:val="single"/>
          <w:lang w:val="hr-HR"/>
        </w:rPr>
      </w:pPr>
      <w:r w:rsidRPr="00B54F10">
        <w:rPr>
          <w:iCs/>
          <w:noProof/>
          <w:szCs w:val="22"/>
          <w:u w:val="single"/>
          <w:lang w:val="hr-HR"/>
        </w:rPr>
        <w:t>Pedijatrijska populacija</w:t>
      </w:r>
    </w:p>
    <w:p w14:paraId="63A969EC" w14:textId="77777777" w:rsidR="001A310A" w:rsidRPr="00B54F10" w:rsidRDefault="001A310A" w:rsidP="00A37BD3">
      <w:pPr>
        <w:tabs>
          <w:tab w:val="clear" w:pos="567"/>
        </w:tabs>
        <w:autoSpaceDE w:val="0"/>
        <w:autoSpaceDN w:val="0"/>
        <w:adjustRightInd w:val="0"/>
        <w:spacing w:line="240" w:lineRule="auto"/>
        <w:rPr>
          <w:rFonts w:eastAsia="SimSun"/>
          <w:szCs w:val="22"/>
          <w:lang w:val="hr-HR" w:eastAsia="zh-CN"/>
        </w:rPr>
      </w:pPr>
    </w:p>
    <w:p w14:paraId="75515D8B" w14:textId="77777777" w:rsidR="00A37BD3" w:rsidRPr="00B54F10" w:rsidRDefault="00A37BD3" w:rsidP="00A37BD3">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Farmakokinetika irbesartana proučavana je tijekom 4 tjedna u 23 djece s hipertenzijom, nakon primjene jednokratne i višekratnih dnevnih doza (2 mg/kg) do maksimalne dnevne doze od 150 mg irbesartana. Od 23 djece, rezultati farmakokinetike za 21 dijete mogli su se usporediti s farmakokinetikom u odraslih (12 djece u dobi iznad 12 godina i 9 djece u dobi od 6 do 12 godina). Rezultati su pokazali da su C</w:t>
      </w:r>
      <w:r w:rsidRPr="00B54F10">
        <w:rPr>
          <w:rFonts w:eastAsia="SimSun"/>
          <w:szCs w:val="22"/>
          <w:vertAlign w:val="subscript"/>
          <w:lang w:val="hr-HR" w:eastAsia="zh-CN"/>
        </w:rPr>
        <w:t>max</w:t>
      </w:r>
      <w:r w:rsidRPr="00B54F10">
        <w:rPr>
          <w:rFonts w:eastAsia="SimSun"/>
          <w:szCs w:val="22"/>
          <w:lang w:val="hr-HR" w:eastAsia="zh-CN"/>
        </w:rPr>
        <w:t>, AUC i brzine klirensa usporedivi s onima uočenim u odraslih bolesnika koji su uzimali 150 mg irbesartana na dan. Ograničeno nakupljanje irbesartana u plazmi (18%) opaženo je nakon ponovljenog doziranja</w:t>
      </w:r>
      <w:r w:rsidR="0041373C" w:rsidRPr="00B54F10">
        <w:rPr>
          <w:rFonts w:eastAsia="SimSun"/>
          <w:szCs w:val="22"/>
          <w:lang w:val="hr-HR" w:eastAsia="zh-CN"/>
        </w:rPr>
        <w:t xml:space="preserve"> jedanput dnevno</w:t>
      </w:r>
      <w:r w:rsidRPr="00B54F10">
        <w:rPr>
          <w:rFonts w:eastAsia="SimSun"/>
          <w:szCs w:val="22"/>
          <w:lang w:val="hr-HR" w:eastAsia="zh-CN"/>
        </w:rPr>
        <w:t>.</w:t>
      </w:r>
    </w:p>
    <w:p w14:paraId="4D7EA364" w14:textId="77777777" w:rsidR="00A37BD3" w:rsidRPr="00B54F10" w:rsidRDefault="00A37BD3" w:rsidP="00A37BD3">
      <w:pPr>
        <w:numPr>
          <w:ilvl w:val="12"/>
          <w:numId w:val="0"/>
        </w:numPr>
        <w:spacing w:line="240" w:lineRule="auto"/>
        <w:ind w:right="-2"/>
        <w:rPr>
          <w:iCs/>
          <w:noProof/>
          <w:szCs w:val="22"/>
          <w:lang w:val="hr-HR"/>
        </w:rPr>
      </w:pPr>
    </w:p>
    <w:p w14:paraId="0E4F23F3" w14:textId="77777777" w:rsidR="001A310A" w:rsidRPr="00B54F10" w:rsidRDefault="00A37BD3" w:rsidP="00A37BD3">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lastRenderedPageBreak/>
        <w:t>Oštećena funkcija bubrega</w:t>
      </w:r>
    </w:p>
    <w:p w14:paraId="0D22D4FB" w14:textId="77777777" w:rsidR="00C24D6A" w:rsidRPr="00B54F10" w:rsidRDefault="00C24D6A" w:rsidP="00A37BD3">
      <w:pPr>
        <w:tabs>
          <w:tab w:val="clear" w:pos="567"/>
        </w:tabs>
        <w:autoSpaceDE w:val="0"/>
        <w:autoSpaceDN w:val="0"/>
        <w:adjustRightInd w:val="0"/>
        <w:spacing w:line="240" w:lineRule="auto"/>
        <w:rPr>
          <w:rFonts w:eastAsia="SimSun"/>
          <w:szCs w:val="22"/>
          <w:lang w:val="hr-HR" w:eastAsia="zh-CN"/>
        </w:rPr>
      </w:pPr>
    </w:p>
    <w:p w14:paraId="0C516167" w14:textId="77777777" w:rsidR="00A37BD3" w:rsidRPr="00B54F10" w:rsidRDefault="00C24D6A" w:rsidP="00A37BD3">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U</w:t>
      </w:r>
      <w:r w:rsidR="00A37BD3" w:rsidRPr="00B54F10">
        <w:rPr>
          <w:rFonts w:eastAsia="SimSun"/>
          <w:szCs w:val="22"/>
          <w:lang w:val="hr-HR" w:eastAsia="zh-CN"/>
        </w:rPr>
        <w:t xml:space="preserve"> bolesnika s oštećenom bubrežnom funkcijom ili u bolesnika na hemodijalizi, farmakokinetički parametri irbesartana nisu bitno promijenjeni. Irbesartan se ne uklanja hemodijalizom</w:t>
      </w:r>
      <w:r w:rsidR="00A37BD3" w:rsidRPr="00B54F10">
        <w:rPr>
          <w:iCs/>
          <w:noProof/>
          <w:szCs w:val="22"/>
          <w:lang w:val="hr-HR"/>
        </w:rPr>
        <w:t>.</w:t>
      </w:r>
    </w:p>
    <w:p w14:paraId="29125315" w14:textId="77777777" w:rsidR="00A37BD3" w:rsidRPr="00B54F10" w:rsidRDefault="00A37BD3" w:rsidP="00A37BD3">
      <w:pPr>
        <w:numPr>
          <w:ilvl w:val="12"/>
          <w:numId w:val="0"/>
        </w:numPr>
        <w:spacing w:line="240" w:lineRule="auto"/>
        <w:ind w:right="-2"/>
        <w:rPr>
          <w:iCs/>
          <w:noProof/>
          <w:szCs w:val="22"/>
          <w:u w:val="single"/>
          <w:lang w:val="hr-HR"/>
        </w:rPr>
      </w:pPr>
    </w:p>
    <w:p w14:paraId="3F0A1BFA" w14:textId="77777777" w:rsidR="001A310A" w:rsidRPr="00B54F10" w:rsidRDefault="00A37BD3" w:rsidP="00A37BD3">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Oštećena funkcija jetre</w:t>
      </w:r>
    </w:p>
    <w:p w14:paraId="01E02D60" w14:textId="77777777" w:rsidR="00C24D6A" w:rsidRPr="00B54F10" w:rsidRDefault="00C24D6A" w:rsidP="00A37BD3">
      <w:pPr>
        <w:tabs>
          <w:tab w:val="clear" w:pos="567"/>
        </w:tabs>
        <w:autoSpaceDE w:val="0"/>
        <w:autoSpaceDN w:val="0"/>
        <w:adjustRightInd w:val="0"/>
        <w:spacing w:line="240" w:lineRule="auto"/>
        <w:rPr>
          <w:rFonts w:eastAsia="SimSun"/>
          <w:szCs w:val="22"/>
          <w:lang w:val="hr-HR" w:eastAsia="zh-CN"/>
        </w:rPr>
      </w:pPr>
    </w:p>
    <w:p w14:paraId="10397067" w14:textId="77777777" w:rsidR="00A37BD3" w:rsidRPr="00B54F10" w:rsidRDefault="00C24D6A"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U</w:t>
      </w:r>
      <w:r w:rsidR="00A37BD3" w:rsidRPr="00B54F10">
        <w:rPr>
          <w:rFonts w:eastAsia="SimSun"/>
          <w:szCs w:val="22"/>
          <w:lang w:val="hr-HR" w:eastAsia="zh-CN"/>
        </w:rPr>
        <w:t xml:space="preserve"> bolesnika s blagom do umjerenom cirozom farmakokinetički parametri irbesartana nisu bitno promijenjeni.</w:t>
      </w:r>
    </w:p>
    <w:p w14:paraId="0699DF90" w14:textId="77777777" w:rsidR="001A310A" w:rsidRPr="00B54F10" w:rsidRDefault="001A310A" w:rsidP="00A37BD3">
      <w:pPr>
        <w:tabs>
          <w:tab w:val="clear" w:pos="567"/>
        </w:tabs>
        <w:autoSpaceDE w:val="0"/>
        <w:autoSpaceDN w:val="0"/>
        <w:adjustRightInd w:val="0"/>
        <w:spacing w:line="240" w:lineRule="auto"/>
        <w:rPr>
          <w:rFonts w:eastAsia="SimSun"/>
          <w:szCs w:val="22"/>
          <w:lang w:val="hr-HR" w:eastAsia="zh-CN"/>
        </w:rPr>
      </w:pPr>
    </w:p>
    <w:p w14:paraId="58224E02" w14:textId="77777777" w:rsidR="00A37BD3" w:rsidRPr="00B54F10" w:rsidRDefault="00A37BD3" w:rsidP="00A37BD3">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Nisu provedena ispitivanja u bolesnika s teškim oštećenjem funkcije jetre</w:t>
      </w:r>
      <w:r w:rsidRPr="00B54F10">
        <w:rPr>
          <w:iCs/>
          <w:noProof/>
          <w:szCs w:val="22"/>
          <w:lang w:val="hr-HR"/>
        </w:rPr>
        <w:t>.</w:t>
      </w:r>
    </w:p>
    <w:p w14:paraId="3717937F" w14:textId="77777777" w:rsidR="00A37BD3" w:rsidRPr="00B54F10" w:rsidRDefault="00A37BD3" w:rsidP="00A37BD3">
      <w:pPr>
        <w:numPr>
          <w:ilvl w:val="12"/>
          <w:numId w:val="0"/>
        </w:numPr>
        <w:spacing w:line="240" w:lineRule="auto"/>
        <w:ind w:right="-2"/>
        <w:rPr>
          <w:iCs/>
          <w:noProof/>
          <w:szCs w:val="22"/>
          <w:lang w:val="hr-HR"/>
        </w:rPr>
      </w:pPr>
    </w:p>
    <w:p w14:paraId="1E8230C7" w14:textId="7E58A40C"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5.3</w:t>
      </w:r>
      <w:r w:rsidRPr="00B54F10">
        <w:rPr>
          <w:b/>
          <w:noProof/>
          <w:szCs w:val="22"/>
          <w:lang w:val="hr-HR"/>
        </w:rPr>
        <w:tab/>
        <w:t>Neklinički podaci o sigurnosti primjene</w:t>
      </w:r>
      <w:r w:rsidR="00C060E3" w:rsidRPr="00B54F10">
        <w:rPr>
          <w:b/>
          <w:noProof/>
          <w:szCs w:val="22"/>
          <w:lang w:val="hr-HR"/>
        </w:rPr>
        <w:fldChar w:fldCharType="begin"/>
      </w:r>
      <w:r w:rsidR="00C060E3" w:rsidRPr="00B54F10">
        <w:rPr>
          <w:b/>
          <w:noProof/>
          <w:szCs w:val="22"/>
          <w:lang w:val="hr-HR"/>
        </w:rPr>
        <w:instrText xml:space="preserve"> DOCVARIABLE vault_nd_e6130ef0-1621-42e8-a6db-9540413ffaa1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0395FA45"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2BAED07B" w14:textId="2533F99C"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del w:id="322" w:author="Author">
        <w:r w:rsidRPr="00B109DD" w:rsidDel="00603D29">
          <w:rPr>
            <w:rFonts w:eastAsia="SimSun"/>
            <w:szCs w:val="22"/>
            <w:lang w:val="hr-HR" w:eastAsia="zh-CN"/>
          </w:rPr>
          <w:delText xml:space="preserve">Nije bilo znakova abnormalne sistemske toksičnosti niti toksičnosti za ciljni organ pri klinički relevantnim dozama. </w:delText>
        </w:r>
      </w:del>
      <w:r w:rsidRPr="00B54F10">
        <w:rPr>
          <w:rFonts w:eastAsia="SimSun"/>
          <w:szCs w:val="22"/>
          <w:lang w:val="hr-HR" w:eastAsia="zh-CN"/>
        </w:rPr>
        <w:t xml:space="preserve">U nekliničkim ispitivanjima sigurnosti primjene, </w:t>
      </w:r>
      <w:del w:id="323" w:author="Author">
        <w:r w:rsidRPr="00B54F10" w:rsidDel="00D63A03">
          <w:rPr>
            <w:rFonts w:eastAsia="SimSun"/>
            <w:szCs w:val="22"/>
            <w:lang w:val="hr-HR" w:eastAsia="zh-CN"/>
          </w:rPr>
          <w:delText xml:space="preserve">velike </w:delText>
        </w:r>
      </w:del>
      <w:ins w:id="324" w:author="Author">
        <w:r w:rsidR="00D63A03" w:rsidRPr="00B54F10">
          <w:rPr>
            <w:rFonts w:eastAsia="SimSun"/>
            <w:szCs w:val="22"/>
            <w:lang w:val="hr-HR" w:eastAsia="zh-CN"/>
          </w:rPr>
          <w:t>v</w:t>
        </w:r>
        <w:r w:rsidR="00D63A03">
          <w:rPr>
            <w:rFonts w:eastAsia="SimSun"/>
            <w:szCs w:val="22"/>
            <w:lang w:val="hr-HR" w:eastAsia="zh-CN"/>
          </w:rPr>
          <w:t>isoke</w:t>
        </w:r>
        <w:r w:rsidR="00D63A03" w:rsidRPr="00B54F10">
          <w:rPr>
            <w:rFonts w:eastAsia="SimSun"/>
            <w:szCs w:val="22"/>
            <w:lang w:val="hr-HR" w:eastAsia="zh-CN"/>
          </w:rPr>
          <w:t xml:space="preserve"> </w:t>
        </w:r>
      </w:ins>
      <w:r w:rsidRPr="00B54F10">
        <w:rPr>
          <w:rFonts w:eastAsia="SimSun"/>
          <w:szCs w:val="22"/>
          <w:lang w:val="hr-HR" w:eastAsia="zh-CN"/>
        </w:rPr>
        <w:t xml:space="preserve">doze irbesartana </w:t>
      </w:r>
      <w:del w:id="325" w:author="Author">
        <w:r w:rsidRPr="00B109DD" w:rsidDel="00E9655F">
          <w:rPr>
            <w:rFonts w:eastAsia="SimSun"/>
            <w:szCs w:val="22"/>
            <w:lang w:val="hr-HR" w:eastAsia="zh-CN"/>
          </w:rPr>
          <w:delText xml:space="preserve">(≥ 250 mg/kg/dan u štakora i ≥ 100 mg/kg/dan u makaki majmuna) </w:delText>
        </w:r>
      </w:del>
      <w:r w:rsidRPr="00B54F10">
        <w:rPr>
          <w:rFonts w:eastAsia="SimSun"/>
          <w:szCs w:val="22"/>
          <w:lang w:val="hr-HR" w:eastAsia="zh-CN"/>
        </w:rPr>
        <w:t>uzrokovale su smanjenje parametara crvenih krvnih stanica</w:t>
      </w:r>
      <w:del w:id="326" w:author="Author">
        <w:r w:rsidRPr="00B109DD" w:rsidDel="00E9655F">
          <w:rPr>
            <w:rFonts w:eastAsia="SimSun"/>
            <w:szCs w:val="22"/>
            <w:lang w:val="hr-HR" w:eastAsia="zh-CN"/>
          </w:rPr>
          <w:delText xml:space="preserve"> (eritrocita, hemoglobina, hematokrita)</w:delText>
        </w:r>
      </w:del>
      <w:r w:rsidRPr="00B54F10">
        <w:rPr>
          <w:rFonts w:eastAsia="SimSun"/>
          <w:szCs w:val="22"/>
          <w:lang w:val="hr-HR" w:eastAsia="zh-CN"/>
        </w:rPr>
        <w:t xml:space="preserve">. Pri vrlo visokim dozama </w:t>
      </w:r>
      <w:del w:id="327" w:author="Author">
        <w:r w:rsidRPr="00B109DD" w:rsidDel="00E9655F">
          <w:rPr>
            <w:rFonts w:eastAsia="SimSun"/>
            <w:szCs w:val="22"/>
            <w:lang w:val="hr-HR" w:eastAsia="zh-CN"/>
          </w:rPr>
          <w:delText xml:space="preserve">(≥ 500 mg/kg/dan) </w:delText>
        </w:r>
      </w:del>
      <w:r w:rsidRPr="00B54F10">
        <w:rPr>
          <w:rFonts w:eastAsia="SimSun"/>
          <w:szCs w:val="22"/>
          <w:lang w:val="hr-HR" w:eastAsia="zh-CN"/>
        </w:rPr>
        <w:t xml:space="preserve">irbesartan je izazvao degenerativne promjene na bubrezima (poput intersticijskog nefritisa, tubularne distenzije, bazofilnih tubula, povećane koncentracije ureje i kreatinina u plazmi) u štakora i makaki majmuna, što se smatra posljedicom hipotenzivnih učinaka </w:t>
      </w:r>
      <w:ins w:id="328" w:author="Author">
        <w:r w:rsidR="00E9655F" w:rsidRPr="00B109DD">
          <w:rPr>
            <w:rFonts w:eastAsia="SimSun"/>
            <w:szCs w:val="22"/>
            <w:lang w:val="hr-HR" w:eastAsia="zh-CN"/>
          </w:rPr>
          <w:t xml:space="preserve">irbesartana </w:t>
        </w:r>
      </w:ins>
      <w:del w:id="329" w:author="Author">
        <w:r w:rsidRPr="00B109DD" w:rsidDel="00E9655F">
          <w:rPr>
            <w:rFonts w:eastAsia="SimSun"/>
            <w:szCs w:val="22"/>
            <w:lang w:val="hr-HR" w:eastAsia="zh-CN"/>
          </w:rPr>
          <w:delText xml:space="preserve">lijeka </w:delText>
        </w:r>
      </w:del>
      <w:r w:rsidRPr="00B54F10">
        <w:rPr>
          <w:rFonts w:eastAsia="SimSun"/>
          <w:szCs w:val="22"/>
          <w:lang w:val="hr-HR" w:eastAsia="zh-CN"/>
        </w:rPr>
        <w:t>koji dovode do smanjenja perfuzije bubrega. Nadalje, irbesartan je izaz</w:t>
      </w:r>
      <w:del w:id="330" w:author="Author">
        <w:r w:rsidRPr="00B54F10" w:rsidDel="00D63A03">
          <w:rPr>
            <w:rFonts w:eastAsia="SimSun"/>
            <w:szCs w:val="22"/>
            <w:lang w:val="hr-HR" w:eastAsia="zh-CN"/>
          </w:rPr>
          <w:delText>i</w:delText>
        </w:r>
      </w:del>
      <w:r w:rsidRPr="00B54F10">
        <w:rPr>
          <w:rFonts w:eastAsia="SimSun"/>
          <w:szCs w:val="22"/>
          <w:lang w:val="hr-HR" w:eastAsia="zh-CN"/>
        </w:rPr>
        <w:t>vao hiperplaziju/hipertrofiju jukstaglomerularnih stanica</w:t>
      </w:r>
      <w:ins w:id="331" w:author="Author">
        <w:r w:rsidR="00E9655F" w:rsidRPr="00B109DD">
          <w:rPr>
            <w:rFonts w:eastAsia="SimSun"/>
            <w:szCs w:val="22"/>
            <w:lang w:val="hr-HR" w:eastAsia="zh-CN"/>
          </w:rPr>
          <w:t>.</w:t>
        </w:r>
      </w:ins>
      <w:del w:id="332" w:author="Author">
        <w:r w:rsidRPr="00B109DD" w:rsidDel="00E9655F">
          <w:rPr>
            <w:rFonts w:eastAsia="SimSun"/>
            <w:szCs w:val="22"/>
            <w:lang w:val="hr-HR" w:eastAsia="zh-CN"/>
          </w:rPr>
          <w:delText xml:space="preserve"> (u štakora pri dozi od ≥ 90 mg/kg/dan, u makaki majmuna pri dozi od ≥ 10 mg/kg/dan). Sve navedene promjene uzrokovane su farmakološkim djelovanjem</w:delText>
        </w:r>
      </w:del>
      <w:ins w:id="333" w:author="Author">
        <w:r w:rsidR="00E9655F" w:rsidRPr="00E77F10">
          <w:rPr>
            <w:szCs w:val="22"/>
            <w:lang w:val="hr-HR"/>
            <w:rPrChange w:id="334" w:author="Author">
              <w:rPr/>
            </w:rPrChange>
          </w:rPr>
          <w:t xml:space="preserve"> </w:t>
        </w:r>
        <w:r w:rsidR="00E9655F" w:rsidRPr="00B109DD">
          <w:rPr>
            <w:rFonts w:eastAsia="SimSun"/>
            <w:szCs w:val="22"/>
            <w:lang w:val="hr-HR" w:eastAsia="zh-CN"/>
          </w:rPr>
          <w:t xml:space="preserve">Smatra se da je </w:t>
        </w:r>
        <w:r w:rsidR="00A46FC2" w:rsidRPr="00B109DD">
          <w:rPr>
            <w:rFonts w:eastAsia="SimSun"/>
            <w:szCs w:val="22"/>
            <w:lang w:val="hr-HR" w:eastAsia="zh-CN"/>
          </w:rPr>
          <w:t>ovaj</w:t>
        </w:r>
        <w:del w:id="335" w:author="Author">
          <w:r w:rsidR="00E9655F" w:rsidRPr="00B109DD" w:rsidDel="00A46FC2">
            <w:rPr>
              <w:rFonts w:eastAsia="SimSun"/>
              <w:szCs w:val="22"/>
              <w:lang w:val="hr-HR" w:eastAsia="zh-CN"/>
            </w:rPr>
            <w:delText>taj</w:delText>
          </w:r>
        </w:del>
        <w:r w:rsidR="00E9655F" w:rsidRPr="00B109DD">
          <w:rPr>
            <w:rFonts w:eastAsia="SimSun"/>
            <w:szCs w:val="22"/>
            <w:lang w:val="hr-HR" w:eastAsia="zh-CN"/>
          </w:rPr>
          <w:t xml:space="preserve"> nalaz</w:t>
        </w:r>
        <w:r w:rsidR="00D63A03">
          <w:rPr>
            <w:rFonts w:eastAsia="SimSun"/>
            <w:szCs w:val="22"/>
            <w:lang w:val="hr-HR" w:eastAsia="zh-CN"/>
          </w:rPr>
          <w:t xml:space="preserve">, </w:t>
        </w:r>
        <w:del w:id="336" w:author="Author">
          <w:r w:rsidR="00E9655F" w:rsidRPr="00B109DD" w:rsidDel="00D63A03">
            <w:rPr>
              <w:rFonts w:eastAsia="SimSun"/>
              <w:szCs w:val="22"/>
              <w:lang w:val="hr-HR" w:eastAsia="zh-CN"/>
            </w:rPr>
            <w:delText xml:space="preserve"> </w:delText>
          </w:r>
        </w:del>
        <w:r w:rsidR="00A46FC2" w:rsidRPr="00B109DD">
          <w:rPr>
            <w:rFonts w:eastAsia="SimSun"/>
            <w:szCs w:val="22"/>
            <w:lang w:val="hr-HR" w:eastAsia="zh-CN"/>
          </w:rPr>
          <w:t>uzrokovan</w:t>
        </w:r>
        <w:del w:id="337" w:author="Author">
          <w:r w:rsidR="00E9655F" w:rsidRPr="00B109DD" w:rsidDel="00A46FC2">
            <w:rPr>
              <w:rFonts w:eastAsia="SimSun"/>
              <w:szCs w:val="22"/>
              <w:lang w:val="hr-HR" w:eastAsia="zh-CN"/>
            </w:rPr>
            <w:delText>posljedica</w:delText>
          </w:r>
        </w:del>
        <w:r w:rsidR="00E9655F" w:rsidRPr="00B109DD">
          <w:rPr>
            <w:rFonts w:eastAsia="SimSun"/>
            <w:szCs w:val="22"/>
            <w:lang w:val="hr-HR" w:eastAsia="zh-CN"/>
          </w:rPr>
          <w:t xml:space="preserve"> farmakološk</w:t>
        </w:r>
        <w:r w:rsidR="00A46FC2" w:rsidRPr="00B109DD">
          <w:rPr>
            <w:rFonts w:eastAsia="SimSun"/>
            <w:szCs w:val="22"/>
            <w:lang w:val="hr-HR" w:eastAsia="zh-CN"/>
          </w:rPr>
          <w:t>im</w:t>
        </w:r>
        <w:del w:id="338" w:author="Author">
          <w:r w:rsidR="00E9655F" w:rsidRPr="00B109DD" w:rsidDel="00A46FC2">
            <w:rPr>
              <w:rFonts w:eastAsia="SimSun"/>
              <w:szCs w:val="22"/>
              <w:lang w:val="hr-HR" w:eastAsia="zh-CN"/>
            </w:rPr>
            <w:delText>og</w:delText>
          </w:r>
        </w:del>
        <w:r w:rsidR="00E9655F" w:rsidRPr="00B109DD">
          <w:rPr>
            <w:rFonts w:eastAsia="SimSun"/>
            <w:szCs w:val="22"/>
            <w:lang w:val="hr-HR" w:eastAsia="zh-CN"/>
          </w:rPr>
          <w:t xml:space="preserve"> djelovanj</w:t>
        </w:r>
        <w:r w:rsidR="00A46FC2" w:rsidRPr="00B109DD">
          <w:rPr>
            <w:rFonts w:eastAsia="SimSun"/>
            <w:szCs w:val="22"/>
            <w:lang w:val="hr-HR" w:eastAsia="zh-CN"/>
          </w:rPr>
          <w:t>em</w:t>
        </w:r>
        <w:del w:id="339" w:author="Author">
          <w:r w:rsidR="00E9655F" w:rsidRPr="00B109DD" w:rsidDel="00A46FC2">
            <w:rPr>
              <w:rFonts w:eastAsia="SimSun"/>
              <w:szCs w:val="22"/>
              <w:lang w:val="hr-HR" w:eastAsia="zh-CN"/>
            </w:rPr>
            <w:delText>a</w:delText>
          </w:r>
        </w:del>
      </w:ins>
      <w:r w:rsidRPr="00B54F10">
        <w:rPr>
          <w:rFonts w:eastAsia="SimSun"/>
          <w:szCs w:val="22"/>
          <w:lang w:val="hr-HR" w:eastAsia="zh-CN"/>
        </w:rPr>
        <w:t xml:space="preserve"> irbesartana</w:t>
      </w:r>
      <w:ins w:id="340" w:author="Author">
        <w:r w:rsidR="00D63A03">
          <w:rPr>
            <w:rFonts w:eastAsia="SimSun"/>
            <w:szCs w:val="22"/>
            <w:lang w:val="hr-HR" w:eastAsia="zh-CN"/>
          </w:rPr>
          <w:t>,</w:t>
        </w:r>
        <w:del w:id="341" w:author="Author">
          <w:r w:rsidR="00E9655F" w:rsidRPr="00B109DD" w:rsidDel="00A46FC2">
            <w:rPr>
              <w:rFonts w:eastAsia="SimSun"/>
              <w:szCs w:val="22"/>
              <w:lang w:val="hr-HR" w:eastAsia="zh-CN"/>
            </w:rPr>
            <w:delText>,</w:delText>
          </w:r>
        </w:del>
      </w:ins>
      <w:del w:id="342" w:author="Author">
        <w:r w:rsidRPr="00B109DD" w:rsidDel="00E9655F">
          <w:rPr>
            <w:rFonts w:eastAsia="SimSun"/>
            <w:szCs w:val="22"/>
            <w:lang w:val="hr-HR" w:eastAsia="zh-CN"/>
          </w:rPr>
          <w:delText>. Nije izgledno da je, pri terapijskim dozama irbesartana u ljudi, hiperplazija/hipertrofija bubrežnih jukstaglomerularnih stanica od bilo kakve</w:delText>
        </w:r>
      </w:del>
      <w:r w:rsidRPr="00B54F10">
        <w:rPr>
          <w:rFonts w:eastAsia="SimSun"/>
          <w:szCs w:val="22"/>
          <w:lang w:val="hr-HR" w:eastAsia="zh-CN"/>
        </w:rPr>
        <w:t xml:space="preserve"> </w:t>
      </w:r>
      <w:ins w:id="343" w:author="Author">
        <w:del w:id="344" w:author="Author">
          <w:r w:rsidR="00E9655F" w:rsidRPr="00B109DD" w:rsidDel="00A46FC2">
            <w:rPr>
              <w:rFonts w:eastAsia="SimSun"/>
              <w:szCs w:val="22"/>
              <w:lang w:val="hr-HR" w:eastAsia="zh-CN"/>
            </w:rPr>
            <w:delText xml:space="preserve">a koji je </w:delText>
          </w:r>
        </w:del>
        <w:r w:rsidR="00E9655F" w:rsidRPr="00B109DD">
          <w:rPr>
            <w:rFonts w:eastAsia="SimSun"/>
            <w:szCs w:val="22"/>
            <w:lang w:val="hr-HR" w:eastAsia="zh-CN"/>
          </w:rPr>
          <w:t xml:space="preserve">od male kliničke </w:t>
        </w:r>
      </w:ins>
      <w:r w:rsidRPr="00B54F10">
        <w:rPr>
          <w:rFonts w:eastAsia="SimSun"/>
          <w:szCs w:val="22"/>
          <w:lang w:val="hr-HR" w:eastAsia="zh-CN"/>
        </w:rPr>
        <w:t>važnosti.</w:t>
      </w:r>
    </w:p>
    <w:p w14:paraId="6C80C6FD"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235EBC9E"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Nije bilo znakova mutagenosti, klastogenosti ni kancerogenosti.</w:t>
      </w:r>
    </w:p>
    <w:p w14:paraId="0476B1AC" w14:textId="77777777" w:rsidR="00A37BD3" w:rsidRPr="00B54F10" w:rsidRDefault="00A37BD3" w:rsidP="00A37BD3">
      <w:pPr>
        <w:tabs>
          <w:tab w:val="clear" w:pos="567"/>
        </w:tabs>
        <w:autoSpaceDE w:val="0"/>
        <w:autoSpaceDN w:val="0"/>
        <w:adjustRightInd w:val="0"/>
        <w:spacing w:line="240" w:lineRule="auto"/>
        <w:rPr>
          <w:rFonts w:eastAsia="SimSun"/>
          <w:szCs w:val="22"/>
          <w:lang w:val="hr-HR" w:eastAsia="zh-CN"/>
        </w:rPr>
      </w:pPr>
    </w:p>
    <w:p w14:paraId="588AD6C5" w14:textId="6590B03E" w:rsidR="00F86F04" w:rsidRPr="00B109DD" w:rsidDel="00E9655F" w:rsidRDefault="00F86F04">
      <w:pPr>
        <w:rPr>
          <w:del w:id="345" w:author="Author"/>
          <w:szCs w:val="22"/>
          <w:lang w:val="hr-HR"/>
        </w:rPr>
      </w:pPr>
      <w:r w:rsidRPr="00B54F10">
        <w:rPr>
          <w:rFonts w:eastAsia="SimSun"/>
          <w:szCs w:val="22"/>
          <w:lang w:val="hr-HR" w:eastAsia="zh-CN"/>
        </w:rPr>
        <w:t xml:space="preserve">Nije zabilježen utjecaj na plodnost i reproduktivnu učinkovitost u </w:t>
      </w:r>
      <w:del w:id="346" w:author="Author">
        <w:r w:rsidRPr="00B54F10" w:rsidDel="00D63A03">
          <w:rPr>
            <w:rFonts w:eastAsia="SimSun"/>
            <w:szCs w:val="22"/>
            <w:lang w:val="hr-HR" w:eastAsia="zh-CN"/>
          </w:rPr>
          <w:delText xml:space="preserve">istraživanjima </w:delText>
        </w:r>
      </w:del>
      <w:ins w:id="347" w:author="Author">
        <w:r w:rsidR="00D63A03" w:rsidRPr="00B54F10">
          <w:rPr>
            <w:rFonts w:eastAsia="SimSun"/>
            <w:szCs w:val="22"/>
            <w:lang w:val="hr-HR" w:eastAsia="zh-CN"/>
          </w:rPr>
          <w:t>is</w:t>
        </w:r>
        <w:r w:rsidR="00D63A03">
          <w:rPr>
            <w:rFonts w:eastAsia="SimSun"/>
            <w:szCs w:val="22"/>
            <w:lang w:val="hr-HR" w:eastAsia="zh-CN"/>
          </w:rPr>
          <w:t>pitivanjima</w:t>
        </w:r>
        <w:r w:rsidR="00D63A03" w:rsidRPr="00B54F10">
          <w:rPr>
            <w:rFonts w:eastAsia="SimSun"/>
            <w:szCs w:val="22"/>
            <w:lang w:val="hr-HR" w:eastAsia="zh-CN"/>
          </w:rPr>
          <w:t xml:space="preserve"> </w:t>
        </w:r>
      </w:ins>
      <w:r w:rsidRPr="00B54F10">
        <w:rPr>
          <w:rFonts w:eastAsia="SimSun"/>
          <w:szCs w:val="22"/>
          <w:lang w:val="hr-HR" w:eastAsia="zh-CN"/>
        </w:rPr>
        <w:t>na mužjacima i ženkama štakora</w:t>
      </w:r>
      <w:del w:id="348" w:author="Author">
        <w:r w:rsidRPr="00B109DD" w:rsidDel="00E9655F">
          <w:rPr>
            <w:rFonts w:eastAsia="SimSun"/>
            <w:szCs w:val="22"/>
            <w:lang w:val="hr-HR" w:eastAsia="zh-CN"/>
          </w:rPr>
          <w:delText>, čak ni pri oralnim dozama irbesartana koje su uzrokovale određenu parentalnu toksičnost (doze od 50 do 650 mg/kg/dnevno), uključujući mortalitet pri najvišim dozama. Nije zabilježen značajan utjecaj na broj žutih tijela, broj implantacija niti broj živih fetusa. Irbesartan nije utjecao na preživljenje, razvoj ni reprodukciju potomstva. Istraživanja na životinjama pokazuju da je radioaktivno označeni irbesartan uočen u fetusima štakora i kunića. Irbesartan se izlučuje u mlijeko štakorica u laktaciji</w:delText>
        </w:r>
      </w:del>
      <w:r w:rsidRPr="00B54F10">
        <w:rPr>
          <w:rFonts w:eastAsia="SimSun"/>
          <w:szCs w:val="22"/>
          <w:lang w:val="hr-HR" w:eastAsia="zh-CN"/>
        </w:rPr>
        <w:t>.</w:t>
      </w:r>
    </w:p>
    <w:p w14:paraId="615E21C0" w14:textId="5149574B" w:rsidR="00F86F04" w:rsidRPr="00B109DD" w:rsidDel="00E9655F" w:rsidRDefault="00F86F04">
      <w:pPr>
        <w:rPr>
          <w:del w:id="349" w:author="Author"/>
          <w:szCs w:val="22"/>
          <w:lang w:val="hr-HR"/>
        </w:rPr>
      </w:pPr>
    </w:p>
    <w:p w14:paraId="7341A8F3" w14:textId="2B652DDD" w:rsidR="00A37BD3" w:rsidRPr="00B54F10" w:rsidRDefault="00E9655F" w:rsidP="00A37BD3">
      <w:pPr>
        <w:tabs>
          <w:tab w:val="clear" w:pos="567"/>
        </w:tabs>
        <w:autoSpaceDE w:val="0"/>
        <w:autoSpaceDN w:val="0"/>
        <w:adjustRightInd w:val="0"/>
        <w:spacing w:line="240" w:lineRule="auto"/>
        <w:rPr>
          <w:noProof/>
          <w:szCs w:val="22"/>
          <w:lang w:val="hr-HR"/>
        </w:rPr>
      </w:pPr>
      <w:ins w:id="350" w:author="Author">
        <w:r w:rsidRPr="00B109DD">
          <w:rPr>
            <w:rFonts w:eastAsia="SimSun"/>
            <w:szCs w:val="22"/>
            <w:lang w:val="hr-HR" w:eastAsia="zh-CN"/>
          </w:rPr>
          <w:t xml:space="preserve"> </w:t>
        </w:r>
      </w:ins>
      <w:r w:rsidR="00A37BD3" w:rsidRPr="00B54F10">
        <w:rPr>
          <w:rFonts w:eastAsia="SimSun"/>
          <w:szCs w:val="22"/>
          <w:lang w:val="hr-HR" w:eastAsia="zh-CN"/>
        </w:rPr>
        <w:t>Ispitivanja irbesartana na životinjama pokazala su prolazne toksične učinke (povećana kavitacija bubrežnog pelvisa, hidroureter ili supkutani edem) u fetusa štakora, koji su se povukli nakon okota. Pobačaj ili rana resorpcija opaženi su u kunića pri dozama koje su uzrokovale značajnu toksičnost kod majke, uključujući i smrtnost. Nisu zabilježeni teratogeni učinci u štakora ni kunića.</w:t>
      </w:r>
      <w:ins w:id="351" w:author="Author">
        <w:r w:rsidRPr="00B109DD">
          <w:rPr>
            <w:rFonts w:eastAsia="SimSun"/>
            <w:szCs w:val="22"/>
            <w:lang w:val="hr-HR" w:eastAsia="zh-CN"/>
          </w:rPr>
          <w:t xml:space="preserve"> Is</w:t>
        </w:r>
        <w:del w:id="352" w:author="Author">
          <w:r w:rsidRPr="00B109DD" w:rsidDel="00D63A03">
            <w:rPr>
              <w:rFonts w:eastAsia="SimSun"/>
              <w:szCs w:val="22"/>
              <w:lang w:val="hr-HR" w:eastAsia="zh-CN"/>
            </w:rPr>
            <w:delText>traživanja</w:delText>
          </w:r>
        </w:del>
        <w:r w:rsidR="00D63A03">
          <w:rPr>
            <w:rFonts w:eastAsia="SimSun"/>
            <w:szCs w:val="22"/>
            <w:lang w:val="hr-HR" w:eastAsia="zh-CN"/>
          </w:rPr>
          <w:t>pitivanja</w:t>
        </w:r>
        <w:r w:rsidRPr="00B109DD">
          <w:rPr>
            <w:rFonts w:eastAsia="SimSun"/>
            <w:szCs w:val="22"/>
            <w:lang w:val="hr-HR" w:eastAsia="zh-CN"/>
          </w:rPr>
          <w:t xml:space="preserve"> na životinjama pokazuju da je radioaktivno označeni irbesartan uočen u fetusima štakora i kunića. Irbesartan se izlučuje u mlijeko </w:t>
        </w:r>
        <w:r w:rsidR="00D63A03">
          <w:rPr>
            <w:rFonts w:eastAsia="SimSun"/>
            <w:szCs w:val="22"/>
            <w:lang w:val="hr-HR" w:eastAsia="zh-CN"/>
          </w:rPr>
          <w:t xml:space="preserve">ženki </w:t>
        </w:r>
        <w:r w:rsidRPr="00B109DD">
          <w:rPr>
            <w:rFonts w:eastAsia="SimSun"/>
            <w:szCs w:val="22"/>
            <w:lang w:val="hr-HR" w:eastAsia="zh-CN"/>
          </w:rPr>
          <w:t>štakor</w:t>
        </w:r>
        <w:del w:id="353" w:author="Author">
          <w:r w:rsidRPr="00B109DD" w:rsidDel="00D63A03">
            <w:rPr>
              <w:rFonts w:eastAsia="SimSun"/>
              <w:szCs w:val="22"/>
              <w:lang w:val="hr-HR" w:eastAsia="zh-CN"/>
            </w:rPr>
            <w:delText>ic</w:delText>
          </w:r>
        </w:del>
        <w:r w:rsidRPr="00B109DD">
          <w:rPr>
            <w:rFonts w:eastAsia="SimSun"/>
            <w:szCs w:val="22"/>
            <w:lang w:val="hr-HR" w:eastAsia="zh-CN"/>
          </w:rPr>
          <w:t xml:space="preserve">a </w:t>
        </w:r>
        <w:r w:rsidR="00D63A03">
          <w:rPr>
            <w:rFonts w:eastAsia="SimSun"/>
            <w:szCs w:val="22"/>
            <w:lang w:val="hr-HR" w:eastAsia="zh-CN"/>
          </w:rPr>
          <w:t>tijekom</w:t>
        </w:r>
        <w:del w:id="354" w:author="Author">
          <w:r w:rsidRPr="00B109DD" w:rsidDel="00D63A03">
            <w:rPr>
              <w:rFonts w:eastAsia="SimSun"/>
              <w:szCs w:val="22"/>
              <w:lang w:val="hr-HR" w:eastAsia="zh-CN"/>
            </w:rPr>
            <w:delText>u</w:delText>
          </w:r>
        </w:del>
        <w:r w:rsidRPr="00B109DD">
          <w:rPr>
            <w:rFonts w:eastAsia="SimSun"/>
            <w:szCs w:val="22"/>
            <w:lang w:val="hr-HR" w:eastAsia="zh-CN"/>
          </w:rPr>
          <w:t xml:space="preserve"> laktacij</w:t>
        </w:r>
        <w:r w:rsidR="00D63A03">
          <w:rPr>
            <w:rFonts w:eastAsia="SimSun"/>
            <w:szCs w:val="22"/>
            <w:lang w:val="hr-HR" w:eastAsia="zh-CN"/>
          </w:rPr>
          <w:t>e</w:t>
        </w:r>
        <w:del w:id="355" w:author="Author">
          <w:r w:rsidRPr="00B109DD" w:rsidDel="00D63A03">
            <w:rPr>
              <w:rFonts w:eastAsia="SimSun"/>
              <w:szCs w:val="22"/>
              <w:lang w:val="hr-HR" w:eastAsia="zh-CN"/>
            </w:rPr>
            <w:delText>i</w:delText>
          </w:r>
        </w:del>
        <w:r w:rsidRPr="00B109DD">
          <w:rPr>
            <w:rFonts w:eastAsia="SimSun"/>
            <w:szCs w:val="22"/>
            <w:lang w:val="hr-HR" w:eastAsia="zh-CN"/>
          </w:rPr>
          <w:t>.</w:t>
        </w:r>
      </w:ins>
    </w:p>
    <w:p w14:paraId="38FB6930" w14:textId="77777777" w:rsidR="00A37BD3" w:rsidRPr="00B54F10" w:rsidRDefault="00A37BD3" w:rsidP="00A37BD3">
      <w:pPr>
        <w:tabs>
          <w:tab w:val="clear" w:pos="567"/>
        </w:tabs>
        <w:spacing w:line="240" w:lineRule="auto"/>
        <w:ind w:left="567" w:hanging="567"/>
        <w:outlineLvl w:val="0"/>
        <w:rPr>
          <w:b/>
          <w:noProof/>
          <w:szCs w:val="22"/>
          <w:lang w:val="hr-HR"/>
        </w:rPr>
      </w:pPr>
    </w:p>
    <w:p w14:paraId="1FFF3A78" w14:textId="77777777" w:rsidR="00A37BD3" w:rsidRPr="00B54F10" w:rsidRDefault="00A37BD3" w:rsidP="00A37BD3">
      <w:pPr>
        <w:tabs>
          <w:tab w:val="clear" w:pos="567"/>
        </w:tabs>
        <w:spacing w:line="240" w:lineRule="auto"/>
        <w:rPr>
          <w:noProof/>
          <w:szCs w:val="22"/>
          <w:lang w:val="hr-HR"/>
        </w:rPr>
      </w:pPr>
    </w:p>
    <w:p w14:paraId="1D72D3E1" w14:textId="77777777" w:rsidR="00A37BD3" w:rsidRPr="00B54F10" w:rsidRDefault="00A37BD3" w:rsidP="00A37BD3">
      <w:pPr>
        <w:tabs>
          <w:tab w:val="clear" w:pos="567"/>
        </w:tabs>
        <w:spacing w:line="240" w:lineRule="auto"/>
        <w:ind w:left="567" w:hanging="567"/>
        <w:rPr>
          <w:b/>
          <w:noProof/>
          <w:szCs w:val="22"/>
          <w:lang w:val="hr-HR"/>
        </w:rPr>
      </w:pPr>
      <w:r w:rsidRPr="00B54F10">
        <w:rPr>
          <w:b/>
          <w:noProof/>
          <w:szCs w:val="22"/>
          <w:lang w:val="hr-HR"/>
        </w:rPr>
        <w:t>6.</w:t>
      </w:r>
      <w:r w:rsidRPr="00B54F10">
        <w:rPr>
          <w:b/>
          <w:noProof/>
          <w:szCs w:val="22"/>
          <w:lang w:val="hr-HR"/>
        </w:rPr>
        <w:tab/>
        <w:t>FARMACEUTSKI PODACI</w:t>
      </w:r>
    </w:p>
    <w:p w14:paraId="593720C0" w14:textId="77777777" w:rsidR="00A37BD3" w:rsidRPr="00B54F10" w:rsidRDefault="00A37BD3" w:rsidP="00A37BD3">
      <w:pPr>
        <w:tabs>
          <w:tab w:val="clear" w:pos="567"/>
        </w:tabs>
        <w:spacing w:line="240" w:lineRule="auto"/>
        <w:rPr>
          <w:noProof/>
          <w:szCs w:val="22"/>
          <w:lang w:val="hr-HR"/>
        </w:rPr>
      </w:pPr>
    </w:p>
    <w:p w14:paraId="32F04090" w14:textId="2627F109"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6.1</w:t>
      </w:r>
      <w:r w:rsidRPr="00B54F10">
        <w:rPr>
          <w:b/>
          <w:noProof/>
          <w:szCs w:val="22"/>
          <w:lang w:val="hr-HR"/>
        </w:rPr>
        <w:tab/>
        <w:t>Popis pomoćnih tvari</w:t>
      </w:r>
      <w:r w:rsidR="00C060E3" w:rsidRPr="00B54F10">
        <w:rPr>
          <w:b/>
          <w:noProof/>
          <w:szCs w:val="22"/>
          <w:lang w:val="hr-HR"/>
        </w:rPr>
        <w:fldChar w:fldCharType="begin"/>
      </w:r>
      <w:r w:rsidR="00C060E3" w:rsidRPr="00B54F10">
        <w:rPr>
          <w:b/>
          <w:noProof/>
          <w:szCs w:val="22"/>
          <w:lang w:val="hr-HR"/>
        </w:rPr>
        <w:instrText xml:space="preserve"> DOCVARIABLE vault_nd_74258d7b-2774-44cd-a715-32592c2b5e9e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45E9B3D9" w14:textId="77777777" w:rsidR="00A37BD3" w:rsidRPr="00B54F10" w:rsidRDefault="00A37BD3" w:rsidP="00A37BD3">
      <w:pPr>
        <w:tabs>
          <w:tab w:val="clear" w:pos="567"/>
        </w:tabs>
        <w:spacing w:line="240" w:lineRule="auto"/>
        <w:rPr>
          <w:iCs/>
          <w:noProof/>
          <w:szCs w:val="22"/>
          <w:lang w:val="hr-HR"/>
        </w:rPr>
      </w:pPr>
    </w:p>
    <w:p w14:paraId="31A55603" w14:textId="77777777" w:rsidR="001E055C" w:rsidRPr="00B54F10" w:rsidRDefault="001E055C" w:rsidP="001E055C">
      <w:pPr>
        <w:tabs>
          <w:tab w:val="clear" w:pos="567"/>
        </w:tabs>
        <w:spacing w:line="240" w:lineRule="auto"/>
        <w:rPr>
          <w:iCs/>
          <w:noProof/>
          <w:szCs w:val="22"/>
          <w:lang w:val="hr-HR"/>
        </w:rPr>
      </w:pPr>
      <w:r w:rsidRPr="00B54F10">
        <w:rPr>
          <w:iCs/>
          <w:noProof/>
          <w:szCs w:val="22"/>
          <w:lang w:val="hr-HR"/>
        </w:rPr>
        <w:t>celuloza, mikrokristalična</w:t>
      </w:r>
    </w:p>
    <w:p w14:paraId="2EE18430" w14:textId="77777777" w:rsidR="001E055C" w:rsidRPr="00B54F10" w:rsidRDefault="001E055C" w:rsidP="001E055C">
      <w:pPr>
        <w:tabs>
          <w:tab w:val="clear" w:pos="567"/>
        </w:tabs>
        <w:spacing w:line="240" w:lineRule="auto"/>
        <w:rPr>
          <w:iCs/>
          <w:noProof/>
          <w:szCs w:val="22"/>
          <w:lang w:val="hr-HR"/>
        </w:rPr>
      </w:pPr>
      <w:r w:rsidRPr="00B54F10">
        <w:rPr>
          <w:iCs/>
          <w:noProof/>
          <w:szCs w:val="22"/>
          <w:lang w:val="hr-HR"/>
        </w:rPr>
        <w:t>karmelozanatrij, umrežena</w:t>
      </w:r>
    </w:p>
    <w:p w14:paraId="1C98E9C6" w14:textId="77777777" w:rsidR="001E055C" w:rsidRPr="00B54F10" w:rsidRDefault="001E055C" w:rsidP="001E055C">
      <w:pPr>
        <w:tabs>
          <w:tab w:val="clear" w:pos="567"/>
        </w:tabs>
        <w:spacing w:line="240" w:lineRule="auto"/>
        <w:rPr>
          <w:iCs/>
          <w:noProof/>
          <w:szCs w:val="22"/>
          <w:lang w:val="hr-HR"/>
        </w:rPr>
      </w:pPr>
      <w:r w:rsidRPr="00B54F10">
        <w:rPr>
          <w:iCs/>
          <w:noProof/>
          <w:szCs w:val="22"/>
          <w:lang w:val="hr-HR"/>
        </w:rPr>
        <w:t>laktoza hidrat</w:t>
      </w:r>
    </w:p>
    <w:p w14:paraId="314D1D95" w14:textId="77777777" w:rsidR="001E055C" w:rsidRPr="00B54F10" w:rsidRDefault="001E055C" w:rsidP="001E055C">
      <w:pPr>
        <w:tabs>
          <w:tab w:val="clear" w:pos="567"/>
        </w:tabs>
        <w:spacing w:line="240" w:lineRule="auto"/>
        <w:rPr>
          <w:iCs/>
          <w:noProof/>
          <w:szCs w:val="22"/>
          <w:lang w:val="hr-HR"/>
        </w:rPr>
      </w:pPr>
      <w:r w:rsidRPr="00B54F10">
        <w:rPr>
          <w:iCs/>
          <w:noProof/>
          <w:szCs w:val="22"/>
          <w:lang w:val="hr-HR"/>
        </w:rPr>
        <w:t>magnezijev stearat</w:t>
      </w:r>
    </w:p>
    <w:p w14:paraId="7674AFFF" w14:textId="77777777" w:rsidR="001E055C" w:rsidRPr="00B54F10" w:rsidRDefault="001E055C" w:rsidP="001E055C">
      <w:pPr>
        <w:tabs>
          <w:tab w:val="clear" w:pos="567"/>
        </w:tabs>
        <w:spacing w:line="240" w:lineRule="auto"/>
        <w:rPr>
          <w:iCs/>
          <w:noProof/>
          <w:szCs w:val="22"/>
          <w:lang w:val="hr-HR"/>
        </w:rPr>
      </w:pPr>
      <w:r w:rsidRPr="00B54F10">
        <w:rPr>
          <w:iCs/>
          <w:noProof/>
          <w:szCs w:val="22"/>
          <w:lang w:val="hr-HR"/>
        </w:rPr>
        <w:t>silicijev dioksid, koloidni, hidratizirani</w:t>
      </w:r>
    </w:p>
    <w:p w14:paraId="7590C5CA" w14:textId="77777777" w:rsidR="001E055C" w:rsidRPr="00B54F10" w:rsidRDefault="001E055C" w:rsidP="001E055C">
      <w:pPr>
        <w:tabs>
          <w:tab w:val="clear" w:pos="567"/>
        </w:tabs>
        <w:spacing w:line="240" w:lineRule="auto"/>
        <w:rPr>
          <w:iCs/>
          <w:noProof/>
          <w:szCs w:val="22"/>
          <w:lang w:val="hr-HR"/>
        </w:rPr>
      </w:pPr>
      <w:r w:rsidRPr="00B54F10">
        <w:rPr>
          <w:iCs/>
          <w:noProof/>
          <w:szCs w:val="22"/>
          <w:lang w:val="hr-HR"/>
        </w:rPr>
        <w:t xml:space="preserve">kukuruzni škrob, prethodno geliran </w:t>
      </w:r>
    </w:p>
    <w:p w14:paraId="4E00D5D6" w14:textId="77777777" w:rsidR="00A37BD3" w:rsidRPr="00B54F10" w:rsidRDefault="001E055C" w:rsidP="001E055C">
      <w:pPr>
        <w:tabs>
          <w:tab w:val="clear" w:pos="567"/>
        </w:tabs>
        <w:spacing w:line="240" w:lineRule="auto"/>
        <w:rPr>
          <w:iCs/>
          <w:noProof/>
          <w:szCs w:val="22"/>
          <w:lang w:val="hr-HR"/>
        </w:rPr>
      </w:pPr>
      <w:r w:rsidRPr="00B54F10">
        <w:rPr>
          <w:iCs/>
          <w:noProof/>
          <w:szCs w:val="22"/>
          <w:lang w:val="hr-HR"/>
        </w:rPr>
        <w:t>poloksamer 188</w:t>
      </w:r>
    </w:p>
    <w:p w14:paraId="11184B89" w14:textId="77777777" w:rsidR="00A37BD3" w:rsidRPr="00B54F10" w:rsidRDefault="00A37BD3" w:rsidP="00A37BD3">
      <w:pPr>
        <w:tabs>
          <w:tab w:val="clear" w:pos="567"/>
        </w:tabs>
        <w:spacing w:line="240" w:lineRule="auto"/>
        <w:rPr>
          <w:iCs/>
          <w:noProof/>
          <w:szCs w:val="22"/>
          <w:lang w:val="hr-HR"/>
        </w:rPr>
      </w:pPr>
    </w:p>
    <w:p w14:paraId="6C16839C" w14:textId="2BA29E97"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6.2</w:t>
      </w:r>
      <w:r w:rsidRPr="00B54F10">
        <w:rPr>
          <w:b/>
          <w:noProof/>
          <w:szCs w:val="22"/>
          <w:lang w:val="hr-HR"/>
        </w:rPr>
        <w:tab/>
        <w:t>Inkompatibilnosti</w:t>
      </w:r>
      <w:r w:rsidR="00C060E3" w:rsidRPr="00B54F10">
        <w:rPr>
          <w:b/>
          <w:noProof/>
          <w:szCs w:val="22"/>
          <w:lang w:val="hr-HR"/>
        </w:rPr>
        <w:fldChar w:fldCharType="begin"/>
      </w:r>
      <w:r w:rsidR="00C060E3" w:rsidRPr="00B54F10">
        <w:rPr>
          <w:b/>
          <w:noProof/>
          <w:szCs w:val="22"/>
          <w:lang w:val="hr-HR"/>
        </w:rPr>
        <w:instrText xml:space="preserve"> DOCVARIABLE vault_nd_48c54a21-0624-489d-8655-c12ba346eb5b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36C3E465" w14:textId="77777777" w:rsidR="00A37BD3" w:rsidRPr="00B54F10" w:rsidRDefault="00A37BD3" w:rsidP="00A37BD3">
      <w:pPr>
        <w:tabs>
          <w:tab w:val="clear" w:pos="567"/>
        </w:tabs>
        <w:spacing w:line="240" w:lineRule="auto"/>
        <w:rPr>
          <w:noProof/>
          <w:szCs w:val="22"/>
          <w:lang w:val="hr-HR"/>
        </w:rPr>
      </w:pPr>
    </w:p>
    <w:p w14:paraId="141DBFC0" w14:textId="77777777" w:rsidR="00A37BD3" w:rsidRPr="00B54F10" w:rsidRDefault="00A37BD3" w:rsidP="00A37BD3">
      <w:pPr>
        <w:tabs>
          <w:tab w:val="clear" w:pos="567"/>
        </w:tabs>
        <w:spacing w:line="240" w:lineRule="auto"/>
        <w:rPr>
          <w:noProof/>
          <w:szCs w:val="22"/>
          <w:lang w:val="hr-HR"/>
        </w:rPr>
      </w:pPr>
      <w:r w:rsidRPr="00B54F10">
        <w:rPr>
          <w:noProof/>
          <w:szCs w:val="22"/>
          <w:lang w:val="hr-HR"/>
        </w:rPr>
        <w:t>Nije primjenjivo.</w:t>
      </w:r>
    </w:p>
    <w:p w14:paraId="5451E00C" w14:textId="77777777" w:rsidR="00A37BD3" w:rsidRPr="00B54F10" w:rsidRDefault="00A37BD3" w:rsidP="00A37BD3">
      <w:pPr>
        <w:tabs>
          <w:tab w:val="clear" w:pos="567"/>
        </w:tabs>
        <w:spacing w:line="240" w:lineRule="auto"/>
        <w:rPr>
          <w:noProof/>
          <w:szCs w:val="22"/>
          <w:lang w:val="hr-HR"/>
        </w:rPr>
      </w:pPr>
    </w:p>
    <w:p w14:paraId="640D0825" w14:textId="6B3ABC20"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6.3</w:t>
      </w:r>
      <w:r w:rsidRPr="00B54F10">
        <w:rPr>
          <w:b/>
          <w:noProof/>
          <w:szCs w:val="22"/>
          <w:lang w:val="hr-HR"/>
        </w:rPr>
        <w:tab/>
        <w:t>Rok valjanosti</w:t>
      </w:r>
      <w:r w:rsidR="00C060E3" w:rsidRPr="00B54F10">
        <w:rPr>
          <w:b/>
          <w:noProof/>
          <w:szCs w:val="22"/>
          <w:lang w:val="hr-HR"/>
        </w:rPr>
        <w:fldChar w:fldCharType="begin"/>
      </w:r>
      <w:r w:rsidR="00C060E3" w:rsidRPr="00B54F10">
        <w:rPr>
          <w:b/>
          <w:noProof/>
          <w:szCs w:val="22"/>
          <w:lang w:val="hr-HR"/>
        </w:rPr>
        <w:instrText xml:space="preserve"> DOCVARIABLE vault_nd_3c0b2aef-02cd-42d5-a165-78dd4fffff39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62FE60D6" w14:textId="77777777" w:rsidR="00A37BD3" w:rsidRPr="00B54F10" w:rsidRDefault="00A37BD3" w:rsidP="00A37BD3">
      <w:pPr>
        <w:tabs>
          <w:tab w:val="clear" w:pos="567"/>
        </w:tabs>
        <w:spacing w:line="240" w:lineRule="auto"/>
        <w:rPr>
          <w:noProof/>
          <w:szCs w:val="22"/>
          <w:lang w:val="hr-HR"/>
        </w:rPr>
      </w:pPr>
    </w:p>
    <w:p w14:paraId="53D5D313" w14:textId="77777777" w:rsidR="00A37BD3" w:rsidRPr="00B54F10" w:rsidRDefault="00A37BD3" w:rsidP="00A37BD3">
      <w:pPr>
        <w:tabs>
          <w:tab w:val="clear" w:pos="567"/>
        </w:tabs>
        <w:spacing w:line="240" w:lineRule="auto"/>
        <w:rPr>
          <w:noProof/>
          <w:szCs w:val="22"/>
          <w:lang w:val="hr-HR"/>
        </w:rPr>
      </w:pPr>
      <w:r w:rsidRPr="00B54F10">
        <w:rPr>
          <w:noProof/>
          <w:szCs w:val="22"/>
          <w:lang w:val="hr-HR"/>
        </w:rPr>
        <w:t>3 godine</w:t>
      </w:r>
      <w:r w:rsidR="0041373C" w:rsidRPr="00B54F10">
        <w:rPr>
          <w:noProof/>
          <w:szCs w:val="22"/>
          <w:lang w:val="hr-HR"/>
        </w:rPr>
        <w:t>.</w:t>
      </w:r>
    </w:p>
    <w:p w14:paraId="4D0F57DE" w14:textId="77777777" w:rsidR="00A37BD3" w:rsidRPr="00B54F10" w:rsidRDefault="00A37BD3" w:rsidP="00A37BD3">
      <w:pPr>
        <w:tabs>
          <w:tab w:val="clear" w:pos="567"/>
        </w:tabs>
        <w:spacing w:line="240" w:lineRule="auto"/>
        <w:rPr>
          <w:noProof/>
          <w:szCs w:val="22"/>
          <w:lang w:val="hr-HR"/>
        </w:rPr>
      </w:pPr>
    </w:p>
    <w:p w14:paraId="60AAC2ED" w14:textId="1A01B5A6" w:rsidR="00A37BD3" w:rsidRPr="00B54F10" w:rsidRDefault="00A37BD3" w:rsidP="00A37BD3">
      <w:pPr>
        <w:tabs>
          <w:tab w:val="clear" w:pos="567"/>
        </w:tabs>
        <w:spacing w:line="240" w:lineRule="auto"/>
        <w:ind w:left="567" w:hanging="567"/>
        <w:outlineLvl w:val="0"/>
        <w:rPr>
          <w:noProof/>
          <w:szCs w:val="22"/>
          <w:lang w:val="hr-HR"/>
        </w:rPr>
      </w:pPr>
      <w:r w:rsidRPr="00B54F10">
        <w:rPr>
          <w:b/>
          <w:noProof/>
          <w:szCs w:val="22"/>
          <w:lang w:val="hr-HR"/>
        </w:rPr>
        <w:t>6.4</w:t>
      </w:r>
      <w:r w:rsidRPr="00B54F10">
        <w:rPr>
          <w:b/>
          <w:noProof/>
          <w:szCs w:val="22"/>
          <w:lang w:val="hr-HR"/>
        </w:rPr>
        <w:tab/>
      </w:r>
      <w:r w:rsidRPr="00B54F10">
        <w:rPr>
          <w:b/>
          <w:bCs/>
          <w:szCs w:val="22"/>
          <w:lang w:val="hr-HR"/>
        </w:rPr>
        <w:t>Posebne mjere pri čuvanju lijeka</w:t>
      </w:r>
      <w:r w:rsidR="00C060E3" w:rsidRPr="00B54F10">
        <w:rPr>
          <w:b/>
          <w:bCs/>
          <w:szCs w:val="22"/>
          <w:lang w:val="hr-HR"/>
        </w:rPr>
        <w:fldChar w:fldCharType="begin"/>
      </w:r>
      <w:r w:rsidR="00C060E3" w:rsidRPr="00B54F10">
        <w:rPr>
          <w:b/>
          <w:bCs/>
          <w:szCs w:val="22"/>
          <w:lang w:val="hr-HR"/>
        </w:rPr>
        <w:instrText xml:space="preserve"> DOCVARIABLE vault_nd_f9329189-f6c0-4a42-b7d0-a1409440c8bb \* MERGEFORMAT </w:instrText>
      </w:r>
      <w:r w:rsidR="00C060E3" w:rsidRPr="00B54F10">
        <w:rPr>
          <w:b/>
          <w:bCs/>
          <w:szCs w:val="22"/>
          <w:lang w:val="hr-HR"/>
        </w:rPr>
        <w:fldChar w:fldCharType="separate"/>
      </w:r>
      <w:r w:rsidR="00C060E3" w:rsidRPr="00B54F10">
        <w:rPr>
          <w:b/>
          <w:bCs/>
          <w:szCs w:val="22"/>
          <w:lang w:val="hr-HR"/>
        </w:rPr>
        <w:t xml:space="preserve"> </w:t>
      </w:r>
      <w:r w:rsidR="00C060E3" w:rsidRPr="00B54F10">
        <w:rPr>
          <w:b/>
          <w:bCs/>
          <w:szCs w:val="22"/>
          <w:lang w:val="hr-HR"/>
        </w:rPr>
        <w:fldChar w:fldCharType="end"/>
      </w:r>
    </w:p>
    <w:p w14:paraId="1204F1CA" w14:textId="77777777" w:rsidR="00A37BD3" w:rsidRPr="00B54F10" w:rsidRDefault="00A37BD3" w:rsidP="00A37BD3">
      <w:pPr>
        <w:tabs>
          <w:tab w:val="clear" w:pos="567"/>
        </w:tabs>
        <w:spacing w:line="240" w:lineRule="auto"/>
        <w:rPr>
          <w:noProof/>
          <w:szCs w:val="22"/>
          <w:lang w:val="hr-HR"/>
        </w:rPr>
      </w:pPr>
    </w:p>
    <w:p w14:paraId="62BC973D" w14:textId="1C3B5024" w:rsidR="00A37BD3" w:rsidRPr="00B54F10" w:rsidRDefault="00A37BD3" w:rsidP="00A37BD3">
      <w:pPr>
        <w:tabs>
          <w:tab w:val="clear" w:pos="567"/>
        </w:tabs>
        <w:spacing w:line="240" w:lineRule="auto"/>
        <w:rPr>
          <w:noProof/>
          <w:szCs w:val="22"/>
          <w:lang w:val="hr-HR"/>
        </w:rPr>
      </w:pPr>
      <w:r w:rsidRPr="00B54F10">
        <w:rPr>
          <w:szCs w:val="22"/>
          <w:lang w:val="hr-HR" w:eastAsia="en-GB"/>
        </w:rPr>
        <w:t>Ne čuvati na temperaturi iznad 30</w:t>
      </w:r>
      <w:ins w:id="356" w:author="Author">
        <w:r w:rsidR="001F370B" w:rsidRPr="00B109DD">
          <w:rPr>
            <w:szCs w:val="22"/>
            <w:lang w:val="hr-HR" w:eastAsia="en-GB"/>
          </w:rPr>
          <w:t xml:space="preserve"> </w:t>
        </w:r>
      </w:ins>
      <w:r w:rsidRPr="00B54F10">
        <w:rPr>
          <w:szCs w:val="22"/>
          <w:lang w:val="hr-HR" w:eastAsia="en-GB"/>
        </w:rPr>
        <w:t>ºC.</w:t>
      </w:r>
    </w:p>
    <w:p w14:paraId="7802FC96" w14:textId="77777777" w:rsidR="00A37BD3" w:rsidRPr="00B54F10" w:rsidRDefault="00A37BD3" w:rsidP="00A37BD3">
      <w:pPr>
        <w:tabs>
          <w:tab w:val="clear" w:pos="567"/>
        </w:tabs>
        <w:spacing w:line="240" w:lineRule="auto"/>
        <w:rPr>
          <w:noProof/>
          <w:szCs w:val="22"/>
          <w:lang w:val="hr-HR"/>
        </w:rPr>
      </w:pPr>
    </w:p>
    <w:p w14:paraId="25A1093E" w14:textId="12A0E252" w:rsidR="00A37BD3" w:rsidRPr="00B54F10" w:rsidRDefault="00A37BD3" w:rsidP="00A37BD3">
      <w:pPr>
        <w:tabs>
          <w:tab w:val="clear" w:pos="567"/>
        </w:tabs>
        <w:spacing w:line="240" w:lineRule="auto"/>
        <w:outlineLvl w:val="0"/>
        <w:rPr>
          <w:b/>
          <w:noProof/>
          <w:szCs w:val="22"/>
          <w:lang w:val="hr-HR"/>
        </w:rPr>
      </w:pPr>
      <w:r w:rsidRPr="00B54F10">
        <w:rPr>
          <w:b/>
          <w:bCs/>
          <w:szCs w:val="22"/>
          <w:lang w:val="hr-HR"/>
        </w:rPr>
        <w:t>6.5</w:t>
      </w:r>
      <w:r w:rsidRPr="00B54F10">
        <w:rPr>
          <w:b/>
          <w:bCs/>
          <w:szCs w:val="22"/>
          <w:lang w:val="hr-HR"/>
        </w:rPr>
        <w:tab/>
        <w:t>Vrsta i sadržaj spremnika</w:t>
      </w:r>
      <w:r w:rsidR="00C060E3" w:rsidRPr="00B54F10">
        <w:rPr>
          <w:b/>
          <w:bCs/>
          <w:szCs w:val="22"/>
          <w:lang w:val="hr-HR"/>
        </w:rPr>
        <w:fldChar w:fldCharType="begin"/>
      </w:r>
      <w:r w:rsidR="00C060E3" w:rsidRPr="00B54F10">
        <w:rPr>
          <w:b/>
          <w:bCs/>
          <w:szCs w:val="22"/>
          <w:lang w:val="hr-HR"/>
        </w:rPr>
        <w:instrText xml:space="preserve"> DOCVARIABLE vault_nd_5dc386cf-644a-46c7-95cb-28b8a0cc8853 \* MERGEFORMAT </w:instrText>
      </w:r>
      <w:r w:rsidR="00C060E3" w:rsidRPr="00B54F10">
        <w:rPr>
          <w:b/>
          <w:bCs/>
          <w:szCs w:val="22"/>
          <w:lang w:val="hr-HR"/>
        </w:rPr>
        <w:fldChar w:fldCharType="separate"/>
      </w:r>
      <w:r w:rsidR="00C060E3" w:rsidRPr="00B54F10">
        <w:rPr>
          <w:b/>
          <w:bCs/>
          <w:szCs w:val="22"/>
          <w:lang w:val="hr-HR"/>
        </w:rPr>
        <w:t xml:space="preserve"> </w:t>
      </w:r>
      <w:r w:rsidR="00C060E3" w:rsidRPr="00B54F10">
        <w:rPr>
          <w:b/>
          <w:bCs/>
          <w:szCs w:val="22"/>
          <w:lang w:val="hr-HR"/>
        </w:rPr>
        <w:fldChar w:fldCharType="end"/>
      </w:r>
    </w:p>
    <w:p w14:paraId="2DEC6804" w14:textId="77777777" w:rsidR="00A37BD3" w:rsidRPr="00B54F10" w:rsidRDefault="00A37BD3" w:rsidP="00A37BD3">
      <w:pPr>
        <w:tabs>
          <w:tab w:val="clear" w:pos="567"/>
        </w:tabs>
        <w:spacing w:line="240" w:lineRule="auto"/>
        <w:rPr>
          <w:iCs/>
          <w:noProof/>
          <w:szCs w:val="22"/>
          <w:lang w:val="hr-HR"/>
        </w:rPr>
      </w:pPr>
    </w:p>
    <w:p w14:paraId="615F28C8" w14:textId="77777777" w:rsidR="00A37BD3" w:rsidRPr="00B54F10" w:rsidRDefault="00D35F14" w:rsidP="00A37BD3">
      <w:pPr>
        <w:tabs>
          <w:tab w:val="clear" w:pos="567"/>
        </w:tabs>
        <w:spacing w:line="240" w:lineRule="auto"/>
        <w:rPr>
          <w:iCs/>
          <w:noProof/>
          <w:szCs w:val="22"/>
          <w:lang w:val="hr-HR"/>
        </w:rPr>
      </w:pPr>
      <w:r w:rsidRPr="00B54F10">
        <w:rPr>
          <w:iCs/>
          <w:noProof/>
          <w:szCs w:val="22"/>
          <w:lang w:val="hr-HR"/>
        </w:rPr>
        <w:t>Kutija</w:t>
      </w:r>
      <w:r w:rsidR="00A37BD3" w:rsidRPr="00B54F10">
        <w:rPr>
          <w:iCs/>
          <w:noProof/>
          <w:szCs w:val="22"/>
          <w:lang w:val="hr-HR"/>
        </w:rPr>
        <w:t xml:space="preserve"> s 14 tableta u PVC/PVDC/</w:t>
      </w:r>
      <w:r w:rsidR="00E70C14" w:rsidRPr="00B54F10">
        <w:rPr>
          <w:iCs/>
          <w:noProof/>
          <w:szCs w:val="22"/>
          <w:lang w:val="hr-HR"/>
        </w:rPr>
        <w:t>aluminij</w:t>
      </w:r>
      <w:r w:rsidR="00A37BD3" w:rsidRPr="00B54F10">
        <w:rPr>
          <w:iCs/>
          <w:noProof/>
          <w:szCs w:val="22"/>
          <w:lang w:val="hr-HR"/>
        </w:rPr>
        <w:t xml:space="preserve"> blister</w:t>
      </w:r>
      <w:r w:rsidR="00E67D8D" w:rsidRPr="00B54F10">
        <w:rPr>
          <w:iCs/>
          <w:noProof/>
          <w:szCs w:val="22"/>
          <w:lang w:val="hr-HR"/>
        </w:rPr>
        <w:t>ima</w:t>
      </w:r>
      <w:r w:rsidR="00A37BD3" w:rsidRPr="00B54F10">
        <w:rPr>
          <w:iCs/>
          <w:noProof/>
          <w:szCs w:val="22"/>
          <w:lang w:val="hr-HR"/>
        </w:rPr>
        <w:t xml:space="preserve">. </w:t>
      </w:r>
    </w:p>
    <w:p w14:paraId="1AAC7DDD" w14:textId="77777777" w:rsidR="00A37BD3" w:rsidRPr="00B54F10" w:rsidRDefault="00E67D8D" w:rsidP="00A37BD3">
      <w:pPr>
        <w:tabs>
          <w:tab w:val="clear" w:pos="567"/>
        </w:tabs>
        <w:spacing w:line="240" w:lineRule="auto"/>
        <w:rPr>
          <w:iCs/>
          <w:noProof/>
          <w:szCs w:val="22"/>
          <w:lang w:val="hr-HR"/>
        </w:rPr>
      </w:pPr>
      <w:r w:rsidRPr="00B54F10">
        <w:rPr>
          <w:iCs/>
          <w:noProof/>
          <w:szCs w:val="22"/>
          <w:lang w:val="hr-HR"/>
        </w:rPr>
        <w:t>Kutija</w:t>
      </w:r>
      <w:r w:rsidR="00A37BD3" w:rsidRPr="00B54F10">
        <w:rPr>
          <w:iCs/>
          <w:noProof/>
          <w:szCs w:val="22"/>
          <w:lang w:val="hr-HR"/>
        </w:rPr>
        <w:t xml:space="preserve"> s 28 tableta u PVC/PVDC/</w:t>
      </w:r>
      <w:r w:rsidR="00E70C14" w:rsidRPr="00B54F10">
        <w:rPr>
          <w:iCs/>
          <w:noProof/>
          <w:szCs w:val="22"/>
          <w:lang w:val="hr-HR"/>
        </w:rPr>
        <w:t>aluminij</w:t>
      </w:r>
      <w:r w:rsidRPr="00B54F10">
        <w:rPr>
          <w:iCs/>
          <w:noProof/>
          <w:szCs w:val="22"/>
          <w:lang w:val="hr-HR"/>
        </w:rPr>
        <w:t xml:space="preserve"> blisterima</w:t>
      </w:r>
      <w:r w:rsidR="00A37BD3" w:rsidRPr="00B54F10">
        <w:rPr>
          <w:iCs/>
          <w:noProof/>
          <w:szCs w:val="22"/>
          <w:lang w:val="hr-HR"/>
        </w:rPr>
        <w:t xml:space="preserve">. </w:t>
      </w:r>
    </w:p>
    <w:p w14:paraId="66654EC4" w14:textId="77777777" w:rsidR="00A37BD3" w:rsidRPr="00B54F10" w:rsidRDefault="00E67D8D" w:rsidP="00A37BD3">
      <w:pPr>
        <w:tabs>
          <w:tab w:val="clear" w:pos="567"/>
        </w:tabs>
        <w:spacing w:line="240" w:lineRule="auto"/>
        <w:rPr>
          <w:iCs/>
          <w:noProof/>
          <w:szCs w:val="22"/>
          <w:lang w:val="hr-HR"/>
        </w:rPr>
      </w:pPr>
      <w:r w:rsidRPr="00B54F10">
        <w:rPr>
          <w:iCs/>
          <w:noProof/>
          <w:szCs w:val="22"/>
          <w:lang w:val="hr-HR"/>
        </w:rPr>
        <w:t>Kutija</w:t>
      </w:r>
      <w:r w:rsidR="00A37BD3" w:rsidRPr="00B54F10">
        <w:rPr>
          <w:iCs/>
          <w:noProof/>
          <w:szCs w:val="22"/>
          <w:lang w:val="hr-HR"/>
        </w:rPr>
        <w:t xml:space="preserve"> s 56 tableta u PVC/PVDC/</w:t>
      </w:r>
      <w:r w:rsidR="00E70C14" w:rsidRPr="00B54F10">
        <w:rPr>
          <w:iCs/>
          <w:noProof/>
          <w:szCs w:val="22"/>
          <w:lang w:val="hr-HR"/>
        </w:rPr>
        <w:t>aluminij</w:t>
      </w:r>
      <w:r w:rsidRPr="00B54F10">
        <w:rPr>
          <w:iCs/>
          <w:noProof/>
          <w:szCs w:val="22"/>
          <w:lang w:val="hr-HR"/>
        </w:rPr>
        <w:t xml:space="preserve"> blisterima</w:t>
      </w:r>
      <w:r w:rsidR="00A37BD3" w:rsidRPr="00B54F10">
        <w:rPr>
          <w:iCs/>
          <w:noProof/>
          <w:szCs w:val="22"/>
          <w:lang w:val="hr-HR"/>
        </w:rPr>
        <w:t xml:space="preserve">. </w:t>
      </w:r>
    </w:p>
    <w:p w14:paraId="578B99FB" w14:textId="77777777" w:rsidR="00A37BD3" w:rsidRPr="00B54F10" w:rsidRDefault="00E67D8D" w:rsidP="00A37BD3">
      <w:pPr>
        <w:tabs>
          <w:tab w:val="clear" w:pos="567"/>
        </w:tabs>
        <w:spacing w:line="240" w:lineRule="auto"/>
        <w:rPr>
          <w:iCs/>
          <w:noProof/>
          <w:szCs w:val="22"/>
          <w:lang w:val="hr-HR"/>
        </w:rPr>
      </w:pPr>
      <w:r w:rsidRPr="00B54F10">
        <w:rPr>
          <w:iCs/>
          <w:noProof/>
          <w:szCs w:val="22"/>
          <w:lang w:val="hr-HR"/>
        </w:rPr>
        <w:t>Kutija</w:t>
      </w:r>
      <w:r w:rsidR="00A37BD3" w:rsidRPr="00B54F10">
        <w:rPr>
          <w:iCs/>
          <w:noProof/>
          <w:szCs w:val="22"/>
          <w:lang w:val="hr-HR"/>
        </w:rPr>
        <w:t>s 98 tableta u PVC/PVDC/</w:t>
      </w:r>
      <w:r w:rsidR="00E70C14" w:rsidRPr="00B54F10">
        <w:rPr>
          <w:iCs/>
          <w:noProof/>
          <w:szCs w:val="22"/>
          <w:lang w:val="hr-HR"/>
        </w:rPr>
        <w:t>aluminij</w:t>
      </w:r>
      <w:r w:rsidRPr="00B54F10">
        <w:rPr>
          <w:iCs/>
          <w:noProof/>
          <w:szCs w:val="22"/>
          <w:lang w:val="hr-HR"/>
        </w:rPr>
        <w:t xml:space="preserve"> blisterima</w:t>
      </w:r>
      <w:r w:rsidR="00A37BD3" w:rsidRPr="00B54F10">
        <w:rPr>
          <w:iCs/>
          <w:noProof/>
          <w:szCs w:val="22"/>
          <w:lang w:val="hr-HR"/>
        </w:rPr>
        <w:t xml:space="preserve">. </w:t>
      </w:r>
    </w:p>
    <w:p w14:paraId="219F17CA" w14:textId="77777777" w:rsidR="00A37BD3" w:rsidRPr="00B54F10" w:rsidRDefault="00E67D8D" w:rsidP="00A37BD3">
      <w:pPr>
        <w:tabs>
          <w:tab w:val="clear" w:pos="567"/>
        </w:tabs>
        <w:spacing w:line="240" w:lineRule="auto"/>
        <w:rPr>
          <w:iCs/>
          <w:noProof/>
          <w:szCs w:val="22"/>
          <w:lang w:val="hr-HR"/>
        </w:rPr>
      </w:pPr>
      <w:r w:rsidRPr="00B54F10">
        <w:rPr>
          <w:iCs/>
          <w:noProof/>
          <w:szCs w:val="22"/>
          <w:lang w:val="hr-HR"/>
        </w:rPr>
        <w:t>Kutija</w:t>
      </w:r>
      <w:r w:rsidR="00A37BD3" w:rsidRPr="00B54F10">
        <w:rPr>
          <w:iCs/>
          <w:noProof/>
          <w:szCs w:val="22"/>
          <w:lang w:val="hr-HR"/>
        </w:rPr>
        <w:t xml:space="preserve"> s 56 x 1 tabletom u PVC/PVDC/</w:t>
      </w:r>
      <w:r w:rsidR="00E70C14" w:rsidRPr="00B54F10">
        <w:rPr>
          <w:iCs/>
          <w:noProof/>
          <w:szCs w:val="22"/>
          <w:lang w:val="hr-HR"/>
        </w:rPr>
        <w:t>aluminij</w:t>
      </w:r>
      <w:r w:rsidR="00A37BD3" w:rsidRPr="00B54F10">
        <w:rPr>
          <w:iCs/>
          <w:noProof/>
          <w:szCs w:val="22"/>
          <w:lang w:val="hr-HR"/>
        </w:rPr>
        <w:t xml:space="preserve"> perforiran</w:t>
      </w:r>
      <w:r w:rsidRPr="00B54F10">
        <w:rPr>
          <w:iCs/>
          <w:noProof/>
          <w:szCs w:val="22"/>
          <w:lang w:val="hr-HR"/>
        </w:rPr>
        <w:t>i</w:t>
      </w:r>
      <w:r w:rsidR="00A37BD3" w:rsidRPr="00B54F10">
        <w:rPr>
          <w:iCs/>
          <w:noProof/>
          <w:szCs w:val="22"/>
          <w:lang w:val="hr-HR"/>
        </w:rPr>
        <w:t>m blister</w:t>
      </w:r>
      <w:r w:rsidRPr="00B54F10">
        <w:rPr>
          <w:iCs/>
          <w:noProof/>
          <w:szCs w:val="22"/>
          <w:lang w:val="hr-HR"/>
        </w:rPr>
        <w:t>ima</w:t>
      </w:r>
      <w:r w:rsidR="00A37BD3" w:rsidRPr="00B54F10">
        <w:rPr>
          <w:iCs/>
          <w:noProof/>
          <w:szCs w:val="22"/>
          <w:lang w:val="hr-HR"/>
        </w:rPr>
        <w:t xml:space="preserve"> djeljiv</w:t>
      </w:r>
      <w:r w:rsidRPr="00B54F10">
        <w:rPr>
          <w:iCs/>
          <w:noProof/>
          <w:szCs w:val="22"/>
          <w:lang w:val="hr-HR"/>
        </w:rPr>
        <w:t>i</w:t>
      </w:r>
      <w:r w:rsidR="00A37BD3" w:rsidRPr="00B54F10">
        <w:rPr>
          <w:iCs/>
          <w:noProof/>
          <w:szCs w:val="22"/>
          <w:lang w:val="hr-HR"/>
        </w:rPr>
        <w:t>m na jedinične doze.</w:t>
      </w:r>
    </w:p>
    <w:p w14:paraId="6F605F8B" w14:textId="77777777" w:rsidR="00A37BD3" w:rsidRPr="00B54F10" w:rsidRDefault="00A37BD3" w:rsidP="00A37BD3">
      <w:pPr>
        <w:tabs>
          <w:tab w:val="clear" w:pos="567"/>
        </w:tabs>
        <w:spacing w:line="240" w:lineRule="auto"/>
        <w:rPr>
          <w:noProof/>
          <w:szCs w:val="22"/>
          <w:lang w:val="hr-HR"/>
        </w:rPr>
      </w:pPr>
    </w:p>
    <w:p w14:paraId="5F3E5C6B" w14:textId="77777777" w:rsidR="00A37BD3" w:rsidRPr="00B54F10" w:rsidRDefault="00A37BD3" w:rsidP="00A37BD3">
      <w:pPr>
        <w:tabs>
          <w:tab w:val="clear" w:pos="567"/>
        </w:tabs>
        <w:spacing w:line="240" w:lineRule="auto"/>
        <w:rPr>
          <w:szCs w:val="22"/>
          <w:lang w:val="hr-HR"/>
        </w:rPr>
      </w:pPr>
      <w:r w:rsidRPr="00B54F10">
        <w:rPr>
          <w:szCs w:val="22"/>
          <w:lang w:val="hr-HR"/>
        </w:rPr>
        <w:t xml:space="preserve">Na tržištu se ne moraju nalaziti sve veličine </w:t>
      </w:r>
      <w:r w:rsidR="007B3EC1" w:rsidRPr="00B54F10">
        <w:rPr>
          <w:szCs w:val="22"/>
          <w:lang w:val="hr-HR"/>
        </w:rPr>
        <w:t>pakiranj</w:t>
      </w:r>
      <w:r w:rsidRPr="00B54F10">
        <w:rPr>
          <w:szCs w:val="22"/>
          <w:lang w:val="hr-HR"/>
        </w:rPr>
        <w:t>a.</w:t>
      </w:r>
    </w:p>
    <w:p w14:paraId="766C57B3" w14:textId="77777777" w:rsidR="00A37BD3" w:rsidRPr="00B54F10" w:rsidRDefault="00A37BD3" w:rsidP="00A37BD3">
      <w:pPr>
        <w:tabs>
          <w:tab w:val="clear" w:pos="567"/>
        </w:tabs>
        <w:spacing w:line="240" w:lineRule="auto"/>
        <w:rPr>
          <w:noProof/>
          <w:szCs w:val="22"/>
          <w:lang w:val="hr-HR"/>
        </w:rPr>
      </w:pPr>
    </w:p>
    <w:p w14:paraId="356D5E45" w14:textId="77777777" w:rsidR="00A37BD3" w:rsidRPr="00B54F10" w:rsidRDefault="00A37BD3" w:rsidP="00A37BD3">
      <w:pPr>
        <w:autoSpaceDE w:val="0"/>
        <w:autoSpaceDN w:val="0"/>
        <w:adjustRightInd w:val="0"/>
        <w:spacing w:line="240" w:lineRule="auto"/>
        <w:rPr>
          <w:b/>
          <w:bCs/>
          <w:szCs w:val="22"/>
          <w:lang w:val="hr-HR"/>
        </w:rPr>
      </w:pPr>
      <w:r w:rsidRPr="00B54F10">
        <w:rPr>
          <w:b/>
          <w:noProof/>
          <w:szCs w:val="22"/>
          <w:lang w:val="hr-HR"/>
        </w:rPr>
        <w:t>6.6</w:t>
      </w:r>
      <w:r w:rsidRPr="00B54F10">
        <w:rPr>
          <w:b/>
          <w:noProof/>
          <w:szCs w:val="22"/>
          <w:lang w:val="hr-HR"/>
        </w:rPr>
        <w:tab/>
      </w:r>
      <w:r w:rsidRPr="00B54F10">
        <w:rPr>
          <w:b/>
          <w:bCs/>
          <w:szCs w:val="22"/>
          <w:lang w:val="hr-HR"/>
        </w:rPr>
        <w:t>Posebne mjere za zbrinjavanje</w:t>
      </w:r>
    </w:p>
    <w:p w14:paraId="3FC65ACD" w14:textId="77777777" w:rsidR="00A37BD3" w:rsidRPr="00B54F10" w:rsidRDefault="00A37BD3" w:rsidP="00A37BD3">
      <w:pPr>
        <w:tabs>
          <w:tab w:val="clear" w:pos="567"/>
        </w:tabs>
        <w:spacing w:line="240" w:lineRule="auto"/>
        <w:rPr>
          <w:szCs w:val="22"/>
          <w:lang w:val="hr-HR"/>
        </w:rPr>
      </w:pPr>
    </w:p>
    <w:p w14:paraId="37964D3B" w14:textId="77777777" w:rsidR="00A37BD3" w:rsidRPr="00B54F10" w:rsidRDefault="00A37BD3" w:rsidP="00A37BD3">
      <w:pPr>
        <w:tabs>
          <w:tab w:val="clear" w:pos="567"/>
        </w:tabs>
        <w:spacing w:line="240" w:lineRule="auto"/>
        <w:rPr>
          <w:noProof/>
          <w:szCs w:val="22"/>
          <w:lang w:val="hr-HR"/>
        </w:rPr>
      </w:pPr>
      <w:r w:rsidRPr="00B54F10">
        <w:rPr>
          <w:szCs w:val="22"/>
          <w:lang w:val="hr-HR"/>
        </w:rPr>
        <w:t xml:space="preserve">Neiskorišteni lijek ili otpadni materijal </w:t>
      </w:r>
      <w:r w:rsidR="001A310A" w:rsidRPr="00B54F10">
        <w:rPr>
          <w:szCs w:val="22"/>
          <w:lang w:val="hr-HR"/>
        </w:rPr>
        <w:t>potrebno je</w:t>
      </w:r>
      <w:r w:rsidRPr="00B54F10">
        <w:rPr>
          <w:szCs w:val="22"/>
          <w:lang w:val="hr-HR"/>
        </w:rPr>
        <w:t xml:space="preserve"> zbrinuti sukladno </w:t>
      </w:r>
      <w:r w:rsidR="001A310A" w:rsidRPr="00B54F10">
        <w:rPr>
          <w:szCs w:val="22"/>
          <w:lang w:val="hr-HR"/>
        </w:rPr>
        <w:t>nacionalnim</w:t>
      </w:r>
      <w:r w:rsidRPr="00B54F10">
        <w:rPr>
          <w:szCs w:val="22"/>
          <w:lang w:val="hr-HR"/>
        </w:rPr>
        <w:t xml:space="preserve"> propisima</w:t>
      </w:r>
      <w:r w:rsidRPr="00B54F10">
        <w:rPr>
          <w:noProof/>
          <w:szCs w:val="22"/>
          <w:lang w:val="hr-HR"/>
        </w:rPr>
        <w:t>.</w:t>
      </w:r>
    </w:p>
    <w:p w14:paraId="1C1D9359" w14:textId="77777777" w:rsidR="00A37BD3" w:rsidRPr="00B54F10" w:rsidRDefault="00A37BD3" w:rsidP="00A37BD3">
      <w:pPr>
        <w:tabs>
          <w:tab w:val="clear" w:pos="567"/>
        </w:tabs>
        <w:spacing w:line="240" w:lineRule="auto"/>
        <w:rPr>
          <w:noProof/>
          <w:szCs w:val="22"/>
          <w:lang w:val="hr-HR"/>
        </w:rPr>
      </w:pPr>
    </w:p>
    <w:p w14:paraId="35AA78AD" w14:textId="77777777" w:rsidR="00A37BD3" w:rsidRPr="00B54F10" w:rsidRDefault="00A37BD3" w:rsidP="00A37BD3">
      <w:pPr>
        <w:tabs>
          <w:tab w:val="clear" w:pos="567"/>
        </w:tabs>
        <w:spacing w:line="240" w:lineRule="auto"/>
        <w:rPr>
          <w:noProof/>
          <w:szCs w:val="22"/>
          <w:lang w:val="hr-HR"/>
        </w:rPr>
      </w:pPr>
    </w:p>
    <w:p w14:paraId="67E4594A" w14:textId="77777777" w:rsidR="00A37BD3" w:rsidRPr="00B54F10" w:rsidRDefault="00A37BD3" w:rsidP="00A37BD3">
      <w:pPr>
        <w:tabs>
          <w:tab w:val="clear" w:pos="567"/>
        </w:tabs>
        <w:spacing w:line="240" w:lineRule="auto"/>
        <w:ind w:left="567" w:hanging="567"/>
        <w:rPr>
          <w:noProof/>
          <w:szCs w:val="22"/>
          <w:lang w:val="hr-HR"/>
        </w:rPr>
      </w:pPr>
      <w:r w:rsidRPr="00B54F10">
        <w:rPr>
          <w:b/>
          <w:noProof/>
          <w:szCs w:val="22"/>
          <w:lang w:val="hr-HR"/>
        </w:rPr>
        <w:t>7.</w:t>
      </w:r>
      <w:r w:rsidRPr="00B54F10">
        <w:rPr>
          <w:b/>
          <w:noProof/>
          <w:szCs w:val="22"/>
          <w:lang w:val="hr-HR"/>
        </w:rPr>
        <w:tab/>
      </w:r>
      <w:r w:rsidRPr="00B54F10">
        <w:rPr>
          <w:b/>
          <w:bCs/>
          <w:szCs w:val="22"/>
          <w:lang w:val="hr-HR"/>
        </w:rPr>
        <w:t xml:space="preserve">NOSITELJ ODOBRENJA </w:t>
      </w:r>
      <w:r w:rsidR="004A555F" w:rsidRPr="00B54F10">
        <w:rPr>
          <w:b/>
          <w:bCs/>
          <w:szCs w:val="22"/>
          <w:lang w:val="hr-HR"/>
        </w:rPr>
        <w:t>ZA STAVLJANJE LIJEKA U PROMET</w:t>
      </w:r>
    </w:p>
    <w:p w14:paraId="3E4260EC" w14:textId="77777777" w:rsidR="00A37BD3" w:rsidRPr="00B54F10" w:rsidRDefault="00A37BD3" w:rsidP="00A37BD3">
      <w:pPr>
        <w:tabs>
          <w:tab w:val="clear" w:pos="567"/>
        </w:tabs>
        <w:spacing w:line="240" w:lineRule="auto"/>
        <w:rPr>
          <w:noProof/>
          <w:szCs w:val="22"/>
          <w:lang w:val="hr-HR"/>
        </w:rPr>
      </w:pPr>
    </w:p>
    <w:p w14:paraId="138D0CF0" w14:textId="77777777" w:rsidR="00CF533E" w:rsidRPr="00E77F10" w:rsidRDefault="00CF533E" w:rsidP="00CF533E">
      <w:pPr>
        <w:pStyle w:val="EMEABodyText"/>
        <w:rPr>
          <w:szCs w:val="22"/>
          <w:lang w:val="hr-HR"/>
          <w:rPrChange w:id="357" w:author="Author">
            <w:rPr>
              <w:lang w:val="fr-FR"/>
            </w:rPr>
          </w:rPrChange>
        </w:rPr>
      </w:pPr>
      <w:r w:rsidRPr="00E77F10">
        <w:rPr>
          <w:szCs w:val="22"/>
          <w:lang w:val="hr-HR"/>
          <w:rPrChange w:id="358" w:author="Author">
            <w:rPr>
              <w:lang w:val="fr-FR"/>
            </w:rPr>
          </w:rPrChange>
        </w:rPr>
        <w:t>Sanofi Winthrop Industrie</w:t>
      </w:r>
    </w:p>
    <w:p w14:paraId="25360671" w14:textId="77777777" w:rsidR="00CF533E" w:rsidRPr="00E77F10" w:rsidRDefault="00CF533E" w:rsidP="00CF533E">
      <w:pPr>
        <w:pStyle w:val="EMEABodyText"/>
        <w:rPr>
          <w:szCs w:val="22"/>
          <w:lang w:val="hr-HR"/>
          <w:rPrChange w:id="359" w:author="Author">
            <w:rPr>
              <w:lang w:val="fr-FR"/>
            </w:rPr>
          </w:rPrChange>
        </w:rPr>
      </w:pPr>
      <w:r w:rsidRPr="00E77F10">
        <w:rPr>
          <w:szCs w:val="22"/>
          <w:lang w:val="hr-HR"/>
          <w:rPrChange w:id="360" w:author="Author">
            <w:rPr>
              <w:lang w:val="fr-FR"/>
            </w:rPr>
          </w:rPrChange>
        </w:rPr>
        <w:t>82 avenue Raspail</w:t>
      </w:r>
    </w:p>
    <w:p w14:paraId="24A1D9D2" w14:textId="77777777" w:rsidR="00CF533E" w:rsidRPr="00E77F10" w:rsidRDefault="00CF533E" w:rsidP="00CF533E">
      <w:pPr>
        <w:pStyle w:val="EMEABodyText"/>
        <w:rPr>
          <w:szCs w:val="22"/>
          <w:lang w:val="hr-HR"/>
          <w:rPrChange w:id="361" w:author="Author">
            <w:rPr>
              <w:lang w:val="fr-FR"/>
            </w:rPr>
          </w:rPrChange>
        </w:rPr>
      </w:pPr>
      <w:r w:rsidRPr="00E77F10">
        <w:rPr>
          <w:szCs w:val="22"/>
          <w:lang w:val="hr-HR"/>
          <w:rPrChange w:id="362" w:author="Author">
            <w:rPr>
              <w:lang w:val="fr-FR"/>
            </w:rPr>
          </w:rPrChange>
        </w:rPr>
        <w:t>94250 Gentilly</w:t>
      </w:r>
    </w:p>
    <w:p w14:paraId="702E0CAD" w14:textId="77777777" w:rsidR="00A37BD3" w:rsidRPr="00E77F10" w:rsidRDefault="00A37BD3" w:rsidP="00A37BD3">
      <w:pPr>
        <w:tabs>
          <w:tab w:val="clear" w:pos="567"/>
        </w:tabs>
        <w:spacing w:line="240" w:lineRule="auto"/>
        <w:rPr>
          <w:noProof/>
          <w:szCs w:val="22"/>
          <w:lang w:val="hr-HR"/>
          <w:rPrChange w:id="363" w:author="Author">
            <w:rPr>
              <w:noProof/>
              <w:szCs w:val="22"/>
              <w:lang w:val="es-ES"/>
            </w:rPr>
          </w:rPrChange>
        </w:rPr>
      </w:pPr>
      <w:r w:rsidRPr="00E77F10">
        <w:rPr>
          <w:noProof/>
          <w:szCs w:val="22"/>
          <w:lang w:val="hr-HR"/>
          <w:rPrChange w:id="364" w:author="Author">
            <w:rPr>
              <w:noProof/>
              <w:szCs w:val="22"/>
              <w:lang w:val="es-ES"/>
            </w:rPr>
          </w:rPrChange>
        </w:rPr>
        <w:t>Francuska</w:t>
      </w:r>
    </w:p>
    <w:p w14:paraId="31A93C50" w14:textId="77777777" w:rsidR="00A37BD3" w:rsidRPr="00B54F10" w:rsidRDefault="00A37BD3" w:rsidP="00A37BD3">
      <w:pPr>
        <w:tabs>
          <w:tab w:val="clear" w:pos="567"/>
        </w:tabs>
        <w:spacing w:line="240" w:lineRule="auto"/>
        <w:rPr>
          <w:noProof/>
          <w:szCs w:val="22"/>
          <w:lang w:val="hr-HR"/>
        </w:rPr>
      </w:pPr>
    </w:p>
    <w:p w14:paraId="447B9F74" w14:textId="77777777" w:rsidR="00A37BD3" w:rsidRPr="00B54F10" w:rsidRDefault="00A37BD3" w:rsidP="00A37BD3">
      <w:pPr>
        <w:tabs>
          <w:tab w:val="clear" w:pos="567"/>
        </w:tabs>
        <w:spacing w:line="240" w:lineRule="auto"/>
        <w:rPr>
          <w:noProof/>
          <w:szCs w:val="22"/>
          <w:lang w:val="hr-HR"/>
        </w:rPr>
      </w:pPr>
    </w:p>
    <w:p w14:paraId="55A10F8A" w14:textId="77777777" w:rsidR="00A37BD3" w:rsidRPr="00B54F10" w:rsidRDefault="00A37BD3" w:rsidP="00A37BD3">
      <w:pPr>
        <w:tabs>
          <w:tab w:val="clear" w:pos="567"/>
        </w:tabs>
        <w:spacing w:line="240" w:lineRule="auto"/>
        <w:ind w:left="567" w:hanging="567"/>
        <w:rPr>
          <w:b/>
          <w:noProof/>
          <w:szCs w:val="22"/>
          <w:lang w:val="hr-HR"/>
        </w:rPr>
      </w:pPr>
      <w:r w:rsidRPr="00B54F10">
        <w:rPr>
          <w:b/>
          <w:noProof/>
          <w:szCs w:val="22"/>
          <w:lang w:val="hr-HR"/>
        </w:rPr>
        <w:t>8.</w:t>
      </w:r>
      <w:r w:rsidRPr="00B54F10">
        <w:rPr>
          <w:b/>
          <w:noProof/>
          <w:szCs w:val="22"/>
          <w:lang w:val="hr-HR"/>
        </w:rPr>
        <w:tab/>
        <w:t>BROJ(EVI) ODOBRENJA ZA STAVLJANJE LIJEKA U PROMET</w:t>
      </w:r>
    </w:p>
    <w:p w14:paraId="1EDDF847" w14:textId="77777777" w:rsidR="00A37BD3" w:rsidRPr="00B54F10" w:rsidRDefault="00A37BD3" w:rsidP="00A37BD3">
      <w:pPr>
        <w:tabs>
          <w:tab w:val="clear" w:pos="567"/>
        </w:tabs>
        <w:spacing w:line="240" w:lineRule="auto"/>
        <w:rPr>
          <w:noProof/>
          <w:szCs w:val="22"/>
          <w:lang w:val="hr-HR"/>
        </w:rPr>
      </w:pPr>
    </w:p>
    <w:p w14:paraId="448A78C9" w14:textId="77777777" w:rsidR="001E055C" w:rsidRPr="00B54F10" w:rsidRDefault="001E055C" w:rsidP="001E055C">
      <w:pPr>
        <w:tabs>
          <w:tab w:val="clear" w:pos="567"/>
        </w:tabs>
        <w:spacing w:line="240" w:lineRule="auto"/>
        <w:rPr>
          <w:noProof/>
          <w:szCs w:val="22"/>
          <w:lang w:val="hr-HR"/>
        </w:rPr>
      </w:pPr>
      <w:r w:rsidRPr="00B54F10">
        <w:rPr>
          <w:noProof/>
          <w:szCs w:val="22"/>
          <w:lang w:val="hr-HR"/>
        </w:rPr>
        <w:t>EU/1/97/046/007-009</w:t>
      </w:r>
    </w:p>
    <w:p w14:paraId="0F488B51" w14:textId="77777777" w:rsidR="001E055C" w:rsidRPr="00B54F10" w:rsidRDefault="001E055C" w:rsidP="001E055C">
      <w:pPr>
        <w:tabs>
          <w:tab w:val="clear" w:pos="567"/>
        </w:tabs>
        <w:spacing w:line="240" w:lineRule="auto"/>
        <w:rPr>
          <w:noProof/>
          <w:szCs w:val="22"/>
          <w:lang w:val="hr-HR"/>
        </w:rPr>
      </w:pPr>
      <w:r w:rsidRPr="00B54F10">
        <w:rPr>
          <w:noProof/>
          <w:szCs w:val="22"/>
          <w:lang w:val="hr-HR"/>
        </w:rPr>
        <w:t>EU/1/97/046/012</w:t>
      </w:r>
    </w:p>
    <w:p w14:paraId="6D156329" w14:textId="77777777" w:rsidR="00A37BD3" w:rsidRPr="00B54F10" w:rsidRDefault="001E055C" w:rsidP="001E055C">
      <w:pPr>
        <w:tabs>
          <w:tab w:val="clear" w:pos="567"/>
        </w:tabs>
        <w:spacing w:line="240" w:lineRule="auto"/>
        <w:rPr>
          <w:noProof/>
          <w:szCs w:val="22"/>
          <w:lang w:val="hr-HR"/>
        </w:rPr>
      </w:pPr>
      <w:r w:rsidRPr="00B54F10">
        <w:rPr>
          <w:noProof/>
          <w:szCs w:val="22"/>
          <w:lang w:val="hr-HR"/>
        </w:rPr>
        <w:t>EU/1/97/046/015</w:t>
      </w:r>
    </w:p>
    <w:p w14:paraId="688A19B2" w14:textId="77777777" w:rsidR="001E055C" w:rsidRPr="00B54F10" w:rsidRDefault="001E055C" w:rsidP="001E055C">
      <w:pPr>
        <w:tabs>
          <w:tab w:val="clear" w:pos="567"/>
        </w:tabs>
        <w:spacing w:line="240" w:lineRule="auto"/>
        <w:rPr>
          <w:noProof/>
          <w:szCs w:val="22"/>
          <w:lang w:val="hr-HR"/>
        </w:rPr>
      </w:pPr>
    </w:p>
    <w:p w14:paraId="1508C0F8" w14:textId="77777777" w:rsidR="00A37BD3" w:rsidRPr="00B54F10" w:rsidRDefault="00A37BD3" w:rsidP="00A37BD3">
      <w:pPr>
        <w:tabs>
          <w:tab w:val="clear" w:pos="567"/>
        </w:tabs>
        <w:spacing w:line="240" w:lineRule="auto"/>
        <w:rPr>
          <w:noProof/>
          <w:szCs w:val="22"/>
          <w:lang w:val="hr-HR"/>
        </w:rPr>
      </w:pPr>
    </w:p>
    <w:p w14:paraId="0BDFB4E0" w14:textId="77777777" w:rsidR="00A37BD3" w:rsidRPr="00B54F10" w:rsidRDefault="00A37BD3" w:rsidP="00A37BD3">
      <w:pPr>
        <w:tabs>
          <w:tab w:val="clear" w:pos="567"/>
        </w:tabs>
        <w:spacing w:line="240" w:lineRule="auto"/>
        <w:ind w:left="567" w:hanging="567"/>
        <w:rPr>
          <w:noProof/>
          <w:szCs w:val="22"/>
          <w:lang w:val="hr-HR"/>
        </w:rPr>
      </w:pPr>
      <w:r w:rsidRPr="00B54F10">
        <w:rPr>
          <w:b/>
          <w:noProof/>
          <w:szCs w:val="22"/>
          <w:lang w:val="hr-HR"/>
        </w:rPr>
        <w:t>9.</w:t>
      </w:r>
      <w:r w:rsidRPr="00B54F10">
        <w:rPr>
          <w:b/>
          <w:noProof/>
          <w:szCs w:val="22"/>
          <w:lang w:val="hr-HR"/>
        </w:rPr>
        <w:tab/>
      </w:r>
      <w:r w:rsidRPr="00B54F10">
        <w:rPr>
          <w:b/>
          <w:bCs/>
          <w:szCs w:val="22"/>
          <w:lang w:val="hr-HR"/>
        </w:rPr>
        <w:t>DATUM PRVOG ODOBRENJA/DATUM OBNOVE ODOBRENJA</w:t>
      </w:r>
    </w:p>
    <w:p w14:paraId="202AB37E" w14:textId="77777777" w:rsidR="00A37BD3" w:rsidRPr="00B54F10" w:rsidRDefault="00A37BD3" w:rsidP="00A37BD3">
      <w:pPr>
        <w:tabs>
          <w:tab w:val="clear" w:pos="567"/>
        </w:tabs>
        <w:spacing w:line="240" w:lineRule="auto"/>
        <w:rPr>
          <w:noProof/>
          <w:szCs w:val="22"/>
          <w:lang w:val="hr-HR"/>
        </w:rPr>
      </w:pPr>
    </w:p>
    <w:p w14:paraId="2134B281" w14:textId="77777777" w:rsidR="00A37BD3" w:rsidRPr="00B54F10" w:rsidRDefault="00A37BD3" w:rsidP="00A37BD3">
      <w:pPr>
        <w:tabs>
          <w:tab w:val="clear" w:pos="567"/>
        </w:tabs>
        <w:spacing w:line="240" w:lineRule="auto"/>
        <w:rPr>
          <w:noProof/>
          <w:szCs w:val="22"/>
          <w:lang w:val="hr-HR"/>
        </w:rPr>
      </w:pPr>
      <w:r w:rsidRPr="00B54F10">
        <w:rPr>
          <w:noProof/>
          <w:szCs w:val="22"/>
          <w:lang w:val="hr-HR"/>
        </w:rPr>
        <w:t>Datum prvog odobrenja: 27. kolovoza 1997.</w:t>
      </w:r>
    </w:p>
    <w:p w14:paraId="7DB0CE82" w14:textId="77777777" w:rsidR="00A37BD3" w:rsidRPr="00B54F10" w:rsidRDefault="00A37BD3" w:rsidP="00A37BD3">
      <w:pPr>
        <w:tabs>
          <w:tab w:val="clear" w:pos="567"/>
        </w:tabs>
        <w:spacing w:line="240" w:lineRule="auto"/>
        <w:rPr>
          <w:noProof/>
          <w:szCs w:val="22"/>
          <w:lang w:val="hr-HR"/>
        </w:rPr>
      </w:pPr>
      <w:r w:rsidRPr="00B54F10">
        <w:rPr>
          <w:noProof/>
          <w:szCs w:val="22"/>
          <w:lang w:val="hr-HR"/>
        </w:rPr>
        <w:t>Datum posljednje obnove: 27. kolovoza 2007.</w:t>
      </w:r>
    </w:p>
    <w:p w14:paraId="02EF54A8" w14:textId="77777777" w:rsidR="00A37BD3" w:rsidRPr="00B54F10" w:rsidRDefault="00A37BD3" w:rsidP="00A37BD3">
      <w:pPr>
        <w:tabs>
          <w:tab w:val="clear" w:pos="567"/>
        </w:tabs>
        <w:spacing w:line="240" w:lineRule="auto"/>
        <w:rPr>
          <w:noProof/>
          <w:szCs w:val="22"/>
          <w:lang w:val="hr-HR"/>
        </w:rPr>
      </w:pPr>
    </w:p>
    <w:p w14:paraId="328F5539" w14:textId="77777777" w:rsidR="00A37BD3" w:rsidRPr="00B54F10" w:rsidRDefault="00A37BD3" w:rsidP="00A37BD3">
      <w:pPr>
        <w:tabs>
          <w:tab w:val="clear" w:pos="567"/>
        </w:tabs>
        <w:spacing w:line="240" w:lineRule="auto"/>
        <w:rPr>
          <w:noProof/>
          <w:szCs w:val="22"/>
          <w:lang w:val="hr-HR"/>
        </w:rPr>
      </w:pPr>
    </w:p>
    <w:p w14:paraId="3FC53B49" w14:textId="77777777" w:rsidR="00A37BD3" w:rsidRPr="00B54F10" w:rsidRDefault="00A37BD3" w:rsidP="00A37BD3">
      <w:pPr>
        <w:tabs>
          <w:tab w:val="clear" w:pos="567"/>
        </w:tabs>
        <w:spacing w:line="240" w:lineRule="auto"/>
        <w:ind w:left="567" w:hanging="567"/>
        <w:rPr>
          <w:b/>
          <w:szCs w:val="22"/>
          <w:lang w:val="hr-HR"/>
        </w:rPr>
      </w:pPr>
      <w:r w:rsidRPr="00B54F10">
        <w:rPr>
          <w:b/>
          <w:noProof/>
          <w:szCs w:val="22"/>
          <w:lang w:val="hr-HR"/>
        </w:rPr>
        <w:t>10.</w:t>
      </w:r>
      <w:r w:rsidRPr="00B54F10">
        <w:rPr>
          <w:b/>
          <w:noProof/>
          <w:szCs w:val="22"/>
          <w:lang w:val="hr-HR"/>
        </w:rPr>
        <w:tab/>
      </w:r>
      <w:r w:rsidRPr="00B54F10">
        <w:rPr>
          <w:b/>
          <w:bCs/>
          <w:szCs w:val="22"/>
          <w:lang w:val="hr-HR"/>
        </w:rPr>
        <w:t>DATUM REVIZIJE TEKSTA</w:t>
      </w:r>
    </w:p>
    <w:p w14:paraId="0C802641" w14:textId="77777777" w:rsidR="00A37BD3" w:rsidRPr="00B54F10" w:rsidRDefault="00A37BD3" w:rsidP="00A37BD3">
      <w:pPr>
        <w:numPr>
          <w:ilvl w:val="12"/>
          <w:numId w:val="0"/>
        </w:numPr>
        <w:spacing w:line="240" w:lineRule="auto"/>
        <w:ind w:right="-2"/>
        <w:rPr>
          <w:iCs/>
          <w:szCs w:val="22"/>
          <w:lang w:val="hr-HR"/>
        </w:rPr>
      </w:pPr>
    </w:p>
    <w:p w14:paraId="2B485113" w14:textId="77777777" w:rsidR="00DD4800" w:rsidRPr="00B54F10" w:rsidRDefault="004A555F" w:rsidP="00A37BD3">
      <w:pPr>
        <w:tabs>
          <w:tab w:val="clear" w:pos="567"/>
        </w:tabs>
        <w:spacing w:line="240" w:lineRule="auto"/>
        <w:rPr>
          <w:noProof/>
          <w:szCs w:val="22"/>
          <w:lang w:val="hr-HR"/>
        </w:rPr>
      </w:pPr>
      <w:r w:rsidRPr="00B54F10">
        <w:rPr>
          <w:szCs w:val="22"/>
          <w:lang w:val="hr-HR"/>
        </w:rPr>
        <w:t xml:space="preserve">Detaljnije </w:t>
      </w:r>
      <w:r w:rsidR="00A37BD3" w:rsidRPr="00B54F10">
        <w:rPr>
          <w:szCs w:val="22"/>
          <w:lang w:val="hr-HR"/>
        </w:rPr>
        <w:t xml:space="preserve">informacije o ovom lijeku dostupne su na </w:t>
      </w:r>
      <w:r w:rsidR="001A310A" w:rsidRPr="00B54F10">
        <w:rPr>
          <w:szCs w:val="22"/>
          <w:lang w:val="hr-HR"/>
        </w:rPr>
        <w:t>internetskoj</w:t>
      </w:r>
      <w:r w:rsidR="00A37BD3" w:rsidRPr="00B54F10">
        <w:rPr>
          <w:szCs w:val="22"/>
          <w:lang w:val="hr-HR"/>
        </w:rPr>
        <w:t xml:space="preserve"> stranic</w:t>
      </w:r>
      <w:r w:rsidRPr="00B54F10">
        <w:rPr>
          <w:szCs w:val="22"/>
          <w:lang w:val="hr-HR"/>
        </w:rPr>
        <w:t>i</w:t>
      </w:r>
      <w:r w:rsidR="00A37BD3" w:rsidRPr="00B54F10">
        <w:rPr>
          <w:szCs w:val="22"/>
          <w:lang w:val="hr-HR"/>
        </w:rPr>
        <w:t xml:space="preserve"> Europske agencije za lijekove </w:t>
      </w:r>
      <w:r w:rsidR="00E02F49" w:rsidRPr="00B54F10">
        <w:rPr>
          <w:color w:val="0000FF"/>
          <w:szCs w:val="22"/>
          <w:lang w:val="hr-HR"/>
        </w:rPr>
        <w:t>http://www.ema.europa.eu</w:t>
      </w:r>
      <w:r w:rsidR="001A310A" w:rsidRPr="00B54F10">
        <w:rPr>
          <w:color w:val="0000FF"/>
          <w:szCs w:val="22"/>
          <w:lang w:val="hr-HR"/>
        </w:rPr>
        <w:t>.</w:t>
      </w:r>
      <w:r w:rsidR="00A37BD3" w:rsidRPr="00B54F10">
        <w:rPr>
          <w:bCs/>
          <w:iCs/>
          <w:noProof/>
          <w:szCs w:val="22"/>
          <w:lang w:val="hr-HR"/>
        </w:rPr>
        <w:br w:type="page"/>
      </w:r>
      <w:r w:rsidR="00DD4800" w:rsidRPr="00B54F10">
        <w:rPr>
          <w:b/>
          <w:noProof/>
          <w:szCs w:val="22"/>
          <w:lang w:val="hr-HR"/>
        </w:rPr>
        <w:lastRenderedPageBreak/>
        <w:t>1.</w:t>
      </w:r>
      <w:r w:rsidR="00DD4800" w:rsidRPr="00B54F10">
        <w:rPr>
          <w:b/>
          <w:noProof/>
          <w:szCs w:val="22"/>
          <w:lang w:val="hr-HR"/>
        </w:rPr>
        <w:tab/>
      </w:r>
      <w:r w:rsidR="00BC3D4A" w:rsidRPr="00B54F10">
        <w:rPr>
          <w:b/>
          <w:noProof/>
          <w:szCs w:val="22"/>
          <w:lang w:val="hr-HR"/>
        </w:rPr>
        <w:t>NAZIV LIJEKA</w:t>
      </w:r>
    </w:p>
    <w:p w14:paraId="105B07FE" w14:textId="77777777" w:rsidR="00DD4800" w:rsidRPr="00B54F10" w:rsidRDefault="00DD4800" w:rsidP="002276C4">
      <w:pPr>
        <w:tabs>
          <w:tab w:val="clear" w:pos="567"/>
        </w:tabs>
        <w:spacing w:line="240" w:lineRule="auto"/>
        <w:rPr>
          <w:iCs/>
          <w:noProof/>
          <w:szCs w:val="22"/>
          <w:lang w:val="hr-HR"/>
        </w:rPr>
      </w:pPr>
    </w:p>
    <w:p w14:paraId="0F4E56B2" w14:textId="77777777" w:rsidR="00DD4800" w:rsidRPr="00B54F10" w:rsidRDefault="00C15166" w:rsidP="002276C4">
      <w:pPr>
        <w:widowControl w:val="0"/>
        <w:tabs>
          <w:tab w:val="clear" w:pos="567"/>
        </w:tabs>
        <w:spacing w:line="240" w:lineRule="auto"/>
        <w:rPr>
          <w:noProof/>
          <w:szCs w:val="22"/>
          <w:lang w:val="hr-HR"/>
        </w:rPr>
      </w:pPr>
      <w:r w:rsidRPr="00B54F10">
        <w:rPr>
          <w:noProof/>
          <w:szCs w:val="22"/>
          <w:lang w:val="hr-HR"/>
        </w:rPr>
        <w:t>Aprovel</w:t>
      </w:r>
      <w:r w:rsidR="0066404D" w:rsidRPr="00B54F10">
        <w:rPr>
          <w:noProof/>
          <w:szCs w:val="22"/>
          <w:lang w:val="hr-HR"/>
        </w:rPr>
        <w:t xml:space="preserve"> 75</w:t>
      </w:r>
      <w:r w:rsidR="002D602A" w:rsidRPr="00B54F10">
        <w:rPr>
          <w:noProof/>
          <w:szCs w:val="22"/>
          <w:lang w:val="hr-HR"/>
        </w:rPr>
        <w:t> mg</w:t>
      </w:r>
      <w:r w:rsidR="0066404D" w:rsidRPr="00B54F10">
        <w:rPr>
          <w:noProof/>
          <w:szCs w:val="22"/>
          <w:lang w:val="hr-HR"/>
        </w:rPr>
        <w:t xml:space="preserve"> </w:t>
      </w:r>
      <w:r w:rsidR="00F343D0" w:rsidRPr="00B54F10">
        <w:rPr>
          <w:noProof/>
          <w:szCs w:val="22"/>
          <w:lang w:val="hr-HR"/>
        </w:rPr>
        <w:t>f</w:t>
      </w:r>
      <w:r w:rsidR="0066404D" w:rsidRPr="00B54F10">
        <w:rPr>
          <w:noProof/>
          <w:szCs w:val="22"/>
          <w:lang w:val="hr-HR"/>
        </w:rPr>
        <w:t>ilm</w:t>
      </w:r>
      <w:r w:rsidR="00BC3D4A" w:rsidRPr="00B54F10">
        <w:rPr>
          <w:noProof/>
          <w:szCs w:val="22"/>
          <w:lang w:val="hr-HR"/>
        </w:rPr>
        <w:t xml:space="preserve">om obložene </w:t>
      </w:r>
      <w:r w:rsidR="00F343D0" w:rsidRPr="00B54F10">
        <w:rPr>
          <w:noProof/>
          <w:szCs w:val="22"/>
          <w:lang w:val="hr-HR"/>
        </w:rPr>
        <w:t>t</w:t>
      </w:r>
      <w:r w:rsidR="00BC3D4A" w:rsidRPr="00B54F10">
        <w:rPr>
          <w:noProof/>
          <w:szCs w:val="22"/>
          <w:lang w:val="hr-HR"/>
        </w:rPr>
        <w:t>ablete</w:t>
      </w:r>
    </w:p>
    <w:p w14:paraId="4B609FB7" w14:textId="77777777" w:rsidR="00DD4800" w:rsidRPr="00B54F10" w:rsidRDefault="00DD4800" w:rsidP="002276C4">
      <w:pPr>
        <w:autoSpaceDE w:val="0"/>
        <w:autoSpaceDN w:val="0"/>
        <w:adjustRightInd w:val="0"/>
        <w:spacing w:line="240" w:lineRule="auto"/>
        <w:jc w:val="both"/>
        <w:rPr>
          <w:noProof/>
          <w:szCs w:val="22"/>
          <w:lang w:val="hr-HR"/>
        </w:rPr>
      </w:pPr>
    </w:p>
    <w:p w14:paraId="54DBFA08" w14:textId="77777777" w:rsidR="00DD4800" w:rsidRPr="00B54F10" w:rsidRDefault="00DD4800" w:rsidP="002276C4">
      <w:pPr>
        <w:widowControl w:val="0"/>
        <w:tabs>
          <w:tab w:val="clear" w:pos="567"/>
        </w:tabs>
        <w:spacing w:line="240" w:lineRule="auto"/>
        <w:rPr>
          <w:bCs/>
          <w:noProof/>
          <w:szCs w:val="22"/>
          <w:lang w:val="hr-HR"/>
        </w:rPr>
      </w:pPr>
    </w:p>
    <w:p w14:paraId="1613FAD9" w14:textId="77777777" w:rsidR="00DD4800" w:rsidRPr="00B54F10" w:rsidRDefault="00DD4800" w:rsidP="002276C4">
      <w:pPr>
        <w:widowControl w:val="0"/>
        <w:tabs>
          <w:tab w:val="clear" w:pos="567"/>
        </w:tabs>
        <w:spacing w:line="240" w:lineRule="auto"/>
        <w:rPr>
          <w:noProof/>
          <w:szCs w:val="22"/>
          <w:lang w:val="hr-HR"/>
        </w:rPr>
      </w:pPr>
      <w:r w:rsidRPr="00B54F10">
        <w:rPr>
          <w:b/>
          <w:noProof/>
          <w:szCs w:val="22"/>
          <w:lang w:val="hr-HR"/>
        </w:rPr>
        <w:t>2.</w:t>
      </w:r>
      <w:r w:rsidRPr="00B54F10">
        <w:rPr>
          <w:b/>
          <w:noProof/>
          <w:szCs w:val="22"/>
          <w:lang w:val="hr-HR"/>
        </w:rPr>
        <w:tab/>
      </w:r>
      <w:r w:rsidR="00BC3D4A" w:rsidRPr="00B54F10">
        <w:rPr>
          <w:b/>
          <w:noProof/>
          <w:szCs w:val="22"/>
          <w:lang w:val="hr-HR"/>
        </w:rPr>
        <w:t>KVALITATIVNI I KVANTITATIVNI SASTAV</w:t>
      </w:r>
    </w:p>
    <w:p w14:paraId="178B0690" w14:textId="77777777" w:rsidR="00DD4800" w:rsidRPr="00B54F10" w:rsidRDefault="00DD4800" w:rsidP="002276C4">
      <w:pPr>
        <w:widowControl w:val="0"/>
        <w:tabs>
          <w:tab w:val="clear" w:pos="567"/>
        </w:tabs>
        <w:spacing w:line="240" w:lineRule="auto"/>
        <w:rPr>
          <w:bCs/>
          <w:noProof/>
          <w:szCs w:val="22"/>
          <w:lang w:val="hr-HR"/>
        </w:rPr>
      </w:pPr>
    </w:p>
    <w:p w14:paraId="4B8790D6" w14:textId="77777777" w:rsidR="00463029" w:rsidRPr="00B54F10" w:rsidRDefault="00BC3D4A" w:rsidP="002276C4">
      <w:pPr>
        <w:widowControl w:val="0"/>
        <w:tabs>
          <w:tab w:val="clear" w:pos="567"/>
        </w:tabs>
        <w:spacing w:line="240" w:lineRule="auto"/>
        <w:rPr>
          <w:bCs/>
          <w:noProof/>
          <w:szCs w:val="22"/>
          <w:lang w:val="hr-HR"/>
        </w:rPr>
      </w:pPr>
      <w:r w:rsidRPr="00B54F10">
        <w:rPr>
          <w:bCs/>
          <w:noProof/>
          <w:szCs w:val="22"/>
          <w:lang w:val="hr-HR"/>
        </w:rPr>
        <w:t>Jedna filmom obložena tableta sadrž</w:t>
      </w:r>
      <w:r w:rsidR="00B64E8C" w:rsidRPr="00B54F10">
        <w:rPr>
          <w:bCs/>
          <w:noProof/>
          <w:szCs w:val="22"/>
          <w:lang w:val="hr-HR"/>
        </w:rPr>
        <w:t>i</w:t>
      </w:r>
      <w:r w:rsidRPr="00B54F10">
        <w:rPr>
          <w:bCs/>
          <w:noProof/>
          <w:szCs w:val="22"/>
          <w:lang w:val="hr-HR"/>
        </w:rPr>
        <w:t xml:space="preserve"> </w:t>
      </w:r>
      <w:r w:rsidR="00463029" w:rsidRPr="00B54F10">
        <w:rPr>
          <w:bCs/>
          <w:noProof/>
          <w:szCs w:val="22"/>
          <w:lang w:val="hr-HR"/>
        </w:rPr>
        <w:t>75</w:t>
      </w:r>
      <w:r w:rsidR="002D602A" w:rsidRPr="00B54F10">
        <w:rPr>
          <w:bCs/>
          <w:noProof/>
          <w:szCs w:val="22"/>
          <w:lang w:val="hr-HR"/>
        </w:rPr>
        <w:t> mg</w:t>
      </w:r>
      <w:r w:rsidR="00463029" w:rsidRPr="00B54F10">
        <w:rPr>
          <w:bCs/>
          <w:noProof/>
          <w:szCs w:val="22"/>
          <w:lang w:val="hr-HR"/>
        </w:rPr>
        <w:t xml:space="preserve"> irbesartan</w:t>
      </w:r>
      <w:r w:rsidRPr="00B54F10">
        <w:rPr>
          <w:bCs/>
          <w:noProof/>
          <w:szCs w:val="22"/>
          <w:lang w:val="hr-HR"/>
        </w:rPr>
        <w:t>a</w:t>
      </w:r>
      <w:r w:rsidR="00B465ED" w:rsidRPr="00B54F10">
        <w:rPr>
          <w:bCs/>
          <w:noProof/>
          <w:szCs w:val="22"/>
          <w:lang w:val="hr-HR"/>
        </w:rPr>
        <w:t>.</w:t>
      </w:r>
    </w:p>
    <w:p w14:paraId="2ACC495F" w14:textId="77777777" w:rsidR="00C15166" w:rsidRPr="00B54F10" w:rsidRDefault="00C15166" w:rsidP="002276C4">
      <w:pPr>
        <w:widowControl w:val="0"/>
        <w:tabs>
          <w:tab w:val="clear" w:pos="567"/>
        </w:tabs>
        <w:spacing w:line="240" w:lineRule="auto"/>
        <w:rPr>
          <w:bCs/>
          <w:noProof/>
          <w:szCs w:val="22"/>
          <w:lang w:val="hr-HR"/>
        </w:rPr>
      </w:pPr>
    </w:p>
    <w:p w14:paraId="7A277D00" w14:textId="77777777" w:rsidR="00C15166" w:rsidRPr="00B54F10" w:rsidRDefault="00C15166" w:rsidP="002276C4">
      <w:pPr>
        <w:widowControl w:val="0"/>
        <w:tabs>
          <w:tab w:val="clear" w:pos="567"/>
        </w:tabs>
        <w:spacing w:line="240" w:lineRule="auto"/>
        <w:rPr>
          <w:bCs/>
          <w:noProof/>
          <w:szCs w:val="22"/>
          <w:lang w:val="hr-HR"/>
        </w:rPr>
      </w:pPr>
      <w:r w:rsidRPr="00B54F10">
        <w:rPr>
          <w:bCs/>
          <w:noProof/>
          <w:szCs w:val="22"/>
          <w:u w:val="single"/>
          <w:lang w:val="hr-HR"/>
        </w:rPr>
        <w:t>Pomoćna tvar</w:t>
      </w:r>
      <w:r w:rsidR="00363D2B" w:rsidRPr="00B54F10">
        <w:rPr>
          <w:bCs/>
          <w:noProof/>
          <w:szCs w:val="22"/>
          <w:u w:val="single"/>
          <w:lang w:val="hr-HR"/>
        </w:rPr>
        <w:t xml:space="preserve"> s poznatim učinkom</w:t>
      </w:r>
      <w:r w:rsidRPr="00B54F10">
        <w:rPr>
          <w:bCs/>
          <w:noProof/>
          <w:szCs w:val="22"/>
          <w:lang w:val="hr-HR"/>
        </w:rPr>
        <w:t xml:space="preserve">: </w:t>
      </w:r>
      <w:r w:rsidR="002276C4" w:rsidRPr="00B54F10">
        <w:rPr>
          <w:bCs/>
          <w:noProof/>
          <w:szCs w:val="22"/>
          <w:lang w:val="hr-HR"/>
        </w:rPr>
        <w:t>25,50</w:t>
      </w:r>
      <w:r w:rsidRPr="00B54F10">
        <w:rPr>
          <w:bCs/>
          <w:noProof/>
          <w:szCs w:val="22"/>
          <w:lang w:val="hr-HR"/>
        </w:rPr>
        <w:t> mg laktoz</w:t>
      </w:r>
      <w:r w:rsidR="000E2A64" w:rsidRPr="00B54F10">
        <w:rPr>
          <w:bCs/>
          <w:noProof/>
          <w:szCs w:val="22"/>
          <w:lang w:val="hr-HR"/>
        </w:rPr>
        <w:t>e</w:t>
      </w:r>
      <w:r w:rsidRPr="00B54F10">
        <w:rPr>
          <w:bCs/>
          <w:noProof/>
          <w:szCs w:val="22"/>
          <w:lang w:val="hr-HR"/>
        </w:rPr>
        <w:t xml:space="preserve"> hidrata</w:t>
      </w:r>
      <w:r w:rsidR="000E2A64" w:rsidRPr="00B54F10">
        <w:rPr>
          <w:szCs w:val="22"/>
          <w:lang w:val="hr-HR"/>
        </w:rPr>
        <w:t xml:space="preserve"> po filmom obloženoj tableti.</w:t>
      </w:r>
    </w:p>
    <w:p w14:paraId="57F371BE" w14:textId="77777777" w:rsidR="00463029" w:rsidRPr="00B54F10" w:rsidRDefault="00463029" w:rsidP="002276C4">
      <w:pPr>
        <w:tabs>
          <w:tab w:val="clear" w:pos="567"/>
        </w:tabs>
        <w:autoSpaceDE w:val="0"/>
        <w:autoSpaceDN w:val="0"/>
        <w:adjustRightInd w:val="0"/>
        <w:spacing w:line="240" w:lineRule="auto"/>
        <w:jc w:val="both"/>
        <w:rPr>
          <w:noProof/>
          <w:szCs w:val="22"/>
          <w:lang w:val="hr-HR"/>
        </w:rPr>
      </w:pPr>
    </w:p>
    <w:p w14:paraId="315F72E5" w14:textId="77777777" w:rsidR="00DD4800" w:rsidRPr="00B54F10" w:rsidRDefault="00BC3D4A" w:rsidP="002276C4">
      <w:pPr>
        <w:tabs>
          <w:tab w:val="clear" w:pos="567"/>
        </w:tabs>
        <w:autoSpaceDE w:val="0"/>
        <w:autoSpaceDN w:val="0"/>
        <w:adjustRightInd w:val="0"/>
        <w:spacing w:line="240" w:lineRule="auto"/>
        <w:jc w:val="both"/>
        <w:rPr>
          <w:noProof/>
          <w:szCs w:val="22"/>
          <w:lang w:val="hr-HR"/>
        </w:rPr>
      </w:pPr>
      <w:r w:rsidRPr="00B54F10">
        <w:rPr>
          <w:noProof/>
          <w:szCs w:val="22"/>
          <w:lang w:val="hr-HR"/>
        </w:rPr>
        <w:t>Za cjeloviti popis pomoćnih tvari vidjeti</w:t>
      </w:r>
      <w:r w:rsidR="002D602A" w:rsidRPr="00B54F10">
        <w:rPr>
          <w:noProof/>
          <w:szCs w:val="22"/>
          <w:lang w:val="hr-HR"/>
        </w:rPr>
        <w:t xml:space="preserve"> dio </w:t>
      </w:r>
      <w:r w:rsidR="00DD4800" w:rsidRPr="00B54F10">
        <w:rPr>
          <w:noProof/>
          <w:szCs w:val="22"/>
          <w:lang w:val="hr-HR"/>
        </w:rPr>
        <w:t>6.1.</w:t>
      </w:r>
    </w:p>
    <w:p w14:paraId="35C7921C" w14:textId="77777777" w:rsidR="00DD4800" w:rsidRPr="00B54F10" w:rsidRDefault="00DD4800" w:rsidP="002276C4">
      <w:pPr>
        <w:tabs>
          <w:tab w:val="clear" w:pos="567"/>
        </w:tabs>
        <w:spacing w:line="240" w:lineRule="auto"/>
        <w:rPr>
          <w:noProof/>
          <w:szCs w:val="22"/>
          <w:lang w:val="hr-HR"/>
        </w:rPr>
      </w:pPr>
    </w:p>
    <w:p w14:paraId="443D0A9F" w14:textId="77777777" w:rsidR="00DD4800" w:rsidRPr="00B54F10" w:rsidRDefault="00DD4800" w:rsidP="002276C4">
      <w:pPr>
        <w:tabs>
          <w:tab w:val="clear" w:pos="567"/>
        </w:tabs>
        <w:spacing w:line="240" w:lineRule="auto"/>
        <w:rPr>
          <w:noProof/>
          <w:szCs w:val="22"/>
          <w:lang w:val="hr-HR"/>
        </w:rPr>
      </w:pPr>
    </w:p>
    <w:p w14:paraId="74CD566B" w14:textId="77777777" w:rsidR="00DD4800" w:rsidRPr="00B54F10" w:rsidRDefault="00DD4800" w:rsidP="002276C4">
      <w:pPr>
        <w:tabs>
          <w:tab w:val="clear" w:pos="567"/>
        </w:tabs>
        <w:spacing w:line="240" w:lineRule="auto"/>
        <w:ind w:left="567" w:hanging="567"/>
        <w:rPr>
          <w:caps/>
          <w:noProof/>
          <w:szCs w:val="22"/>
          <w:lang w:val="hr-HR"/>
        </w:rPr>
      </w:pPr>
      <w:r w:rsidRPr="00B54F10">
        <w:rPr>
          <w:b/>
          <w:noProof/>
          <w:szCs w:val="22"/>
          <w:lang w:val="hr-HR"/>
        </w:rPr>
        <w:t>3.</w:t>
      </w:r>
      <w:r w:rsidRPr="00B54F10">
        <w:rPr>
          <w:b/>
          <w:noProof/>
          <w:szCs w:val="22"/>
          <w:lang w:val="hr-HR"/>
        </w:rPr>
        <w:tab/>
      </w:r>
      <w:r w:rsidR="00BC3D4A" w:rsidRPr="00B54F10">
        <w:rPr>
          <w:b/>
          <w:noProof/>
          <w:szCs w:val="22"/>
          <w:lang w:val="hr-HR"/>
        </w:rPr>
        <w:t>FARMACEUTSKI OBLIK</w:t>
      </w:r>
    </w:p>
    <w:p w14:paraId="04792CDA" w14:textId="77777777" w:rsidR="00DD4800" w:rsidRPr="00B54F10" w:rsidRDefault="00DD4800" w:rsidP="002276C4">
      <w:pPr>
        <w:spacing w:line="240" w:lineRule="auto"/>
        <w:rPr>
          <w:noProof/>
          <w:szCs w:val="22"/>
          <w:lang w:val="hr-HR"/>
        </w:rPr>
      </w:pPr>
    </w:p>
    <w:p w14:paraId="37BA62EA" w14:textId="77777777" w:rsidR="003A2FC6" w:rsidRPr="00B54F10" w:rsidRDefault="003A2FC6" w:rsidP="002276C4">
      <w:pPr>
        <w:spacing w:line="240" w:lineRule="auto"/>
        <w:rPr>
          <w:noProof/>
          <w:szCs w:val="22"/>
          <w:lang w:val="hr-HR"/>
        </w:rPr>
      </w:pPr>
      <w:r w:rsidRPr="00B54F10">
        <w:rPr>
          <w:noProof/>
          <w:szCs w:val="22"/>
          <w:lang w:val="hr-HR"/>
        </w:rPr>
        <w:t>Film</w:t>
      </w:r>
      <w:r w:rsidR="00BC3D4A" w:rsidRPr="00B54F10">
        <w:rPr>
          <w:noProof/>
          <w:szCs w:val="22"/>
          <w:lang w:val="hr-HR"/>
        </w:rPr>
        <w:t xml:space="preserve">om obložena </w:t>
      </w:r>
      <w:r w:rsidR="00961E6A" w:rsidRPr="00B54F10">
        <w:rPr>
          <w:noProof/>
          <w:szCs w:val="22"/>
          <w:lang w:val="hr-HR"/>
        </w:rPr>
        <w:t>t</w:t>
      </w:r>
      <w:r w:rsidRPr="00B54F10">
        <w:rPr>
          <w:noProof/>
          <w:szCs w:val="22"/>
          <w:lang w:val="hr-HR"/>
        </w:rPr>
        <w:t>ablet</w:t>
      </w:r>
      <w:r w:rsidR="00BC3D4A" w:rsidRPr="00B54F10">
        <w:rPr>
          <w:noProof/>
          <w:szCs w:val="22"/>
          <w:lang w:val="hr-HR"/>
        </w:rPr>
        <w:t>a</w:t>
      </w:r>
      <w:r w:rsidRPr="00B54F10">
        <w:rPr>
          <w:noProof/>
          <w:szCs w:val="22"/>
          <w:lang w:val="hr-HR"/>
        </w:rPr>
        <w:t>.</w:t>
      </w:r>
    </w:p>
    <w:p w14:paraId="04717BEF" w14:textId="77777777" w:rsidR="003D6E37" w:rsidRPr="00B54F10" w:rsidRDefault="00194EFB" w:rsidP="002276C4">
      <w:pPr>
        <w:spacing w:line="240" w:lineRule="auto"/>
        <w:rPr>
          <w:noProof/>
          <w:szCs w:val="22"/>
          <w:lang w:val="hr-HR"/>
        </w:rPr>
      </w:pPr>
      <w:r w:rsidRPr="00B54F10">
        <w:rPr>
          <w:noProof/>
          <w:szCs w:val="22"/>
          <w:lang w:val="hr-HR"/>
        </w:rPr>
        <w:t>Bijel</w:t>
      </w:r>
      <w:r w:rsidR="00B94603" w:rsidRPr="00B54F10">
        <w:rPr>
          <w:noProof/>
          <w:szCs w:val="22"/>
          <w:lang w:val="hr-HR"/>
        </w:rPr>
        <w:t>a</w:t>
      </w:r>
      <w:r w:rsidRPr="00B54F10">
        <w:rPr>
          <w:noProof/>
          <w:szCs w:val="22"/>
          <w:lang w:val="hr-HR"/>
        </w:rPr>
        <w:t xml:space="preserve"> do </w:t>
      </w:r>
      <w:r w:rsidR="00F755F2" w:rsidRPr="00B54F10">
        <w:rPr>
          <w:noProof/>
          <w:szCs w:val="22"/>
          <w:lang w:val="hr-HR"/>
        </w:rPr>
        <w:t xml:space="preserve">gotovo </w:t>
      </w:r>
      <w:r w:rsidRPr="00B54F10">
        <w:rPr>
          <w:noProof/>
          <w:szCs w:val="22"/>
          <w:lang w:val="hr-HR"/>
        </w:rPr>
        <w:t>bijel</w:t>
      </w:r>
      <w:r w:rsidR="008B3CA9" w:rsidRPr="00B54F10">
        <w:rPr>
          <w:noProof/>
          <w:szCs w:val="22"/>
          <w:lang w:val="hr-HR"/>
        </w:rPr>
        <w:t>a</w:t>
      </w:r>
      <w:r w:rsidR="00C1305A" w:rsidRPr="00B54F10">
        <w:rPr>
          <w:noProof/>
          <w:szCs w:val="22"/>
          <w:lang w:val="hr-HR"/>
        </w:rPr>
        <w:t>,</w:t>
      </w:r>
      <w:r w:rsidRPr="00B54F10">
        <w:rPr>
          <w:noProof/>
          <w:szCs w:val="22"/>
          <w:lang w:val="hr-HR"/>
        </w:rPr>
        <w:t xml:space="preserve"> </w:t>
      </w:r>
      <w:r w:rsidR="00C15166" w:rsidRPr="00B54F10">
        <w:rPr>
          <w:noProof/>
          <w:szCs w:val="22"/>
          <w:lang w:val="hr-HR"/>
        </w:rPr>
        <w:t>bikonveksna, ovalna</w:t>
      </w:r>
      <w:r w:rsidR="0082734B" w:rsidRPr="00B54F10">
        <w:rPr>
          <w:szCs w:val="22"/>
          <w:lang w:val="hr-HR"/>
        </w:rPr>
        <w:t xml:space="preserve"> filmom obložena tableta</w:t>
      </w:r>
      <w:r w:rsidR="005309A8" w:rsidRPr="00B54F10">
        <w:rPr>
          <w:noProof/>
          <w:szCs w:val="22"/>
          <w:lang w:val="hr-HR"/>
        </w:rPr>
        <w:t>,</w:t>
      </w:r>
      <w:r w:rsidR="00C15166" w:rsidRPr="00B54F10">
        <w:rPr>
          <w:noProof/>
          <w:szCs w:val="22"/>
          <w:lang w:val="hr-HR"/>
        </w:rPr>
        <w:t xml:space="preserve"> s utisnutom oznakom srca n</w:t>
      </w:r>
      <w:r w:rsidR="00F755F2" w:rsidRPr="00B54F10">
        <w:rPr>
          <w:noProof/>
          <w:szCs w:val="22"/>
          <w:lang w:val="hr-HR"/>
        </w:rPr>
        <w:t xml:space="preserve">a jednoj </w:t>
      </w:r>
      <w:r w:rsidR="00C15166" w:rsidRPr="00B54F10">
        <w:rPr>
          <w:noProof/>
          <w:szCs w:val="22"/>
          <w:lang w:val="hr-HR"/>
        </w:rPr>
        <w:t>i</w:t>
      </w:r>
      <w:r w:rsidRPr="00B54F10">
        <w:rPr>
          <w:noProof/>
          <w:szCs w:val="22"/>
          <w:lang w:val="hr-HR"/>
        </w:rPr>
        <w:t xml:space="preserve"> broj</w:t>
      </w:r>
      <w:r w:rsidR="00C15166" w:rsidRPr="00B54F10">
        <w:rPr>
          <w:noProof/>
          <w:szCs w:val="22"/>
          <w:lang w:val="hr-HR"/>
        </w:rPr>
        <w:t>em</w:t>
      </w:r>
      <w:r w:rsidRPr="00B54F10">
        <w:rPr>
          <w:noProof/>
          <w:szCs w:val="22"/>
          <w:lang w:val="hr-HR"/>
        </w:rPr>
        <w:t xml:space="preserve"> </w:t>
      </w:r>
      <w:r w:rsidR="00C15166" w:rsidRPr="00B54F10">
        <w:rPr>
          <w:noProof/>
          <w:szCs w:val="22"/>
          <w:lang w:val="hr-HR"/>
        </w:rPr>
        <w:t>2871 n</w:t>
      </w:r>
      <w:r w:rsidR="00F755F2" w:rsidRPr="00B54F10">
        <w:rPr>
          <w:noProof/>
          <w:szCs w:val="22"/>
          <w:lang w:val="hr-HR"/>
        </w:rPr>
        <w:t>a drugoj strani.</w:t>
      </w:r>
    </w:p>
    <w:p w14:paraId="10AC39E6" w14:textId="77777777" w:rsidR="003D6E37" w:rsidRPr="00B54F10" w:rsidRDefault="003D6E37" w:rsidP="002276C4">
      <w:pPr>
        <w:spacing w:line="240" w:lineRule="auto"/>
        <w:rPr>
          <w:noProof/>
          <w:szCs w:val="22"/>
          <w:lang w:val="hr-HR"/>
        </w:rPr>
      </w:pPr>
    </w:p>
    <w:p w14:paraId="3A35D744" w14:textId="77777777" w:rsidR="00DD4800" w:rsidRPr="00B54F10" w:rsidRDefault="00DD4800" w:rsidP="002276C4">
      <w:pPr>
        <w:tabs>
          <w:tab w:val="clear" w:pos="567"/>
        </w:tabs>
        <w:spacing w:line="240" w:lineRule="auto"/>
        <w:rPr>
          <w:noProof/>
          <w:szCs w:val="22"/>
          <w:lang w:val="hr-HR"/>
        </w:rPr>
      </w:pPr>
    </w:p>
    <w:p w14:paraId="3E9013B6" w14:textId="77777777" w:rsidR="00DD4800" w:rsidRPr="00B54F10" w:rsidRDefault="00DD4800" w:rsidP="002276C4">
      <w:pPr>
        <w:tabs>
          <w:tab w:val="clear" w:pos="567"/>
        </w:tabs>
        <w:spacing w:line="240" w:lineRule="auto"/>
        <w:ind w:left="567" w:hanging="567"/>
        <w:rPr>
          <w:caps/>
          <w:noProof/>
          <w:szCs w:val="22"/>
          <w:lang w:val="hr-HR"/>
        </w:rPr>
      </w:pPr>
      <w:r w:rsidRPr="00B54F10">
        <w:rPr>
          <w:b/>
          <w:caps/>
          <w:noProof/>
          <w:szCs w:val="22"/>
          <w:lang w:val="hr-HR"/>
        </w:rPr>
        <w:t>4.</w:t>
      </w:r>
      <w:r w:rsidRPr="00B54F10">
        <w:rPr>
          <w:b/>
          <w:caps/>
          <w:noProof/>
          <w:szCs w:val="22"/>
          <w:lang w:val="hr-HR"/>
        </w:rPr>
        <w:tab/>
      </w:r>
      <w:r w:rsidR="00BC3D4A" w:rsidRPr="00B54F10">
        <w:rPr>
          <w:b/>
          <w:caps/>
          <w:noProof/>
          <w:szCs w:val="22"/>
          <w:lang w:val="hr-HR"/>
        </w:rPr>
        <w:t>KLINIČKI PODACI</w:t>
      </w:r>
    </w:p>
    <w:p w14:paraId="3850F5F3" w14:textId="77777777" w:rsidR="00DD4800" w:rsidRPr="00B54F10" w:rsidRDefault="00DD4800" w:rsidP="002276C4">
      <w:pPr>
        <w:tabs>
          <w:tab w:val="clear" w:pos="567"/>
        </w:tabs>
        <w:spacing w:line="240" w:lineRule="auto"/>
        <w:rPr>
          <w:noProof/>
          <w:szCs w:val="22"/>
          <w:lang w:val="hr-HR"/>
        </w:rPr>
      </w:pPr>
    </w:p>
    <w:p w14:paraId="14F83409" w14:textId="0B631FB0" w:rsidR="00DD4800" w:rsidRPr="00B54F10" w:rsidRDefault="00DD4800" w:rsidP="002276C4">
      <w:pPr>
        <w:tabs>
          <w:tab w:val="clear" w:pos="567"/>
        </w:tabs>
        <w:spacing w:line="240" w:lineRule="auto"/>
        <w:ind w:left="567" w:hanging="567"/>
        <w:outlineLvl w:val="0"/>
        <w:rPr>
          <w:noProof/>
          <w:szCs w:val="22"/>
          <w:lang w:val="hr-HR"/>
        </w:rPr>
      </w:pPr>
      <w:r w:rsidRPr="00B54F10">
        <w:rPr>
          <w:b/>
          <w:noProof/>
          <w:szCs w:val="22"/>
          <w:lang w:val="hr-HR"/>
        </w:rPr>
        <w:t>4.1</w:t>
      </w:r>
      <w:r w:rsidRPr="00B54F10">
        <w:rPr>
          <w:b/>
          <w:noProof/>
          <w:szCs w:val="22"/>
          <w:lang w:val="hr-HR"/>
        </w:rPr>
        <w:tab/>
      </w:r>
      <w:r w:rsidR="00BC3D4A" w:rsidRPr="00B54F10">
        <w:rPr>
          <w:b/>
          <w:noProof/>
          <w:szCs w:val="22"/>
          <w:lang w:val="hr-HR"/>
        </w:rPr>
        <w:t>Terapijske indikacije</w:t>
      </w:r>
      <w:r w:rsidR="00C060E3" w:rsidRPr="00B54F10">
        <w:rPr>
          <w:b/>
          <w:noProof/>
          <w:szCs w:val="22"/>
          <w:lang w:val="hr-HR"/>
        </w:rPr>
        <w:fldChar w:fldCharType="begin"/>
      </w:r>
      <w:r w:rsidR="00C060E3" w:rsidRPr="00B54F10">
        <w:rPr>
          <w:b/>
          <w:noProof/>
          <w:szCs w:val="22"/>
          <w:lang w:val="hr-HR"/>
        </w:rPr>
        <w:instrText xml:space="preserve"> DOCVARIABLE vault_nd_cb98a2c7-ffef-4abe-9e14-79f3aba0d037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10F0FF0F" w14:textId="77777777" w:rsidR="00DD4800" w:rsidRPr="00B54F10" w:rsidRDefault="00DD4800" w:rsidP="002276C4">
      <w:pPr>
        <w:tabs>
          <w:tab w:val="clear" w:pos="567"/>
        </w:tabs>
        <w:spacing w:line="240" w:lineRule="auto"/>
        <w:rPr>
          <w:noProof/>
          <w:szCs w:val="22"/>
          <w:lang w:val="hr-HR"/>
        </w:rPr>
      </w:pPr>
    </w:p>
    <w:p w14:paraId="0875A85C" w14:textId="77777777" w:rsidR="00BC3D4A" w:rsidRPr="00B54F10" w:rsidRDefault="00C15166"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Aprovel je indiciran za l</w:t>
      </w:r>
      <w:r w:rsidR="00BC3D4A" w:rsidRPr="00B54F10">
        <w:rPr>
          <w:rFonts w:eastAsia="SimSun"/>
          <w:szCs w:val="22"/>
          <w:lang w:val="hr-HR" w:eastAsia="zh-CN"/>
        </w:rPr>
        <w:t>iječenje esencijalne hipertenzije</w:t>
      </w:r>
      <w:r w:rsidR="0082734B" w:rsidRPr="00B54F10">
        <w:rPr>
          <w:rFonts w:eastAsia="SimSun"/>
          <w:szCs w:val="22"/>
          <w:lang w:val="hr-HR" w:eastAsia="zh-CN"/>
        </w:rPr>
        <w:t xml:space="preserve"> u odraslih</w:t>
      </w:r>
      <w:r w:rsidR="00BC3D4A" w:rsidRPr="00B54F10">
        <w:rPr>
          <w:rFonts w:eastAsia="SimSun"/>
          <w:szCs w:val="22"/>
          <w:lang w:val="hr-HR" w:eastAsia="zh-CN"/>
        </w:rPr>
        <w:t>.</w:t>
      </w:r>
    </w:p>
    <w:p w14:paraId="24C896F5" w14:textId="77777777" w:rsidR="009211B8" w:rsidRPr="00B54F10" w:rsidRDefault="009211B8" w:rsidP="002276C4">
      <w:pPr>
        <w:tabs>
          <w:tab w:val="clear" w:pos="567"/>
        </w:tabs>
        <w:autoSpaceDE w:val="0"/>
        <w:autoSpaceDN w:val="0"/>
        <w:adjustRightInd w:val="0"/>
        <w:spacing w:line="240" w:lineRule="auto"/>
        <w:rPr>
          <w:rFonts w:eastAsia="SimSun"/>
          <w:szCs w:val="22"/>
          <w:lang w:val="hr-HR" w:eastAsia="zh-CN"/>
        </w:rPr>
      </w:pPr>
    </w:p>
    <w:p w14:paraId="3E53FE0F" w14:textId="77777777" w:rsidR="00DD4800" w:rsidRPr="00B54F10" w:rsidRDefault="00C15166" w:rsidP="002276C4">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Također je indiciran za </w:t>
      </w:r>
      <w:r w:rsidR="002276C4" w:rsidRPr="00B54F10">
        <w:rPr>
          <w:rFonts w:eastAsia="SimSun"/>
          <w:szCs w:val="22"/>
          <w:lang w:val="hr-HR" w:eastAsia="zh-CN"/>
        </w:rPr>
        <w:t>l</w:t>
      </w:r>
      <w:r w:rsidR="00BC3D4A" w:rsidRPr="00B54F10">
        <w:rPr>
          <w:rFonts w:eastAsia="SimSun"/>
          <w:szCs w:val="22"/>
          <w:lang w:val="hr-HR" w:eastAsia="zh-CN"/>
        </w:rPr>
        <w:t xml:space="preserve">iječenje </w:t>
      </w:r>
      <w:r w:rsidR="000C556D" w:rsidRPr="00B54F10">
        <w:rPr>
          <w:rFonts w:eastAsia="SimSun"/>
          <w:szCs w:val="22"/>
          <w:lang w:val="hr-HR" w:eastAsia="zh-CN"/>
        </w:rPr>
        <w:t xml:space="preserve">bubrežne </w:t>
      </w:r>
      <w:r w:rsidR="00BC3D4A" w:rsidRPr="00B54F10">
        <w:rPr>
          <w:rFonts w:eastAsia="SimSun"/>
          <w:szCs w:val="22"/>
          <w:lang w:val="hr-HR" w:eastAsia="zh-CN"/>
        </w:rPr>
        <w:t xml:space="preserve">bolesti u </w:t>
      </w:r>
      <w:r w:rsidRPr="00B54F10">
        <w:rPr>
          <w:rFonts w:eastAsia="SimSun"/>
          <w:szCs w:val="22"/>
          <w:lang w:val="hr-HR" w:eastAsia="zh-CN"/>
        </w:rPr>
        <w:t xml:space="preserve">odraslih </w:t>
      </w:r>
      <w:r w:rsidR="00BC3D4A" w:rsidRPr="00B54F10">
        <w:rPr>
          <w:rFonts w:eastAsia="SimSun"/>
          <w:szCs w:val="22"/>
          <w:lang w:val="hr-HR" w:eastAsia="zh-CN"/>
        </w:rPr>
        <w:t>bolesnika s hipert</w:t>
      </w:r>
      <w:r w:rsidR="002D602A" w:rsidRPr="00B54F10">
        <w:rPr>
          <w:rFonts w:eastAsia="SimSun"/>
          <w:szCs w:val="22"/>
          <w:lang w:val="hr-HR" w:eastAsia="zh-CN"/>
        </w:rPr>
        <w:t>enzijom i šećernom bole</w:t>
      </w:r>
      <w:r w:rsidRPr="00B54F10">
        <w:rPr>
          <w:rFonts w:eastAsia="SimSun"/>
          <w:szCs w:val="22"/>
          <w:lang w:val="hr-HR" w:eastAsia="zh-CN"/>
        </w:rPr>
        <w:t>šću</w:t>
      </w:r>
      <w:r w:rsidR="002D602A" w:rsidRPr="00B54F10">
        <w:rPr>
          <w:rFonts w:eastAsia="SimSun"/>
          <w:szCs w:val="22"/>
          <w:lang w:val="hr-HR" w:eastAsia="zh-CN"/>
        </w:rPr>
        <w:t xml:space="preserve"> tipa 2</w:t>
      </w:r>
      <w:r w:rsidR="00C1305A" w:rsidRPr="00B54F10">
        <w:rPr>
          <w:rFonts w:eastAsia="SimSun"/>
          <w:szCs w:val="22"/>
          <w:lang w:val="hr-HR" w:eastAsia="zh-CN"/>
        </w:rPr>
        <w:t xml:space="preserve"> u sklopu</w:t>
      </w:r>
      <w:r w:rsidR="00BC3D4A" w:rsidRPr="00B54F10">
        <w:rPr>
          <w:rFonts w:eastAsia="SimSun"/>
          <w:szCs w:val="22"/>
          <w:lang w:val="hr-HR" w:eastAsia="zh-CN"/>
        </w:rPr>
        <w:t xml:space="preserve"> </w:t>
      </w:r>
      <w:r w:rsidR="0054099B" w:rsidRPr="00B54F10">
        <w:rPr>
          <w:rFonts w:eastAsia="SimSun"/>
          <w:szCs w:val="22"/>
          <w:lang w:val="hr-HR" w:eastAsia="zh-CN"/>
        </w:rPr>
        <w:t>a</w:t>
      </w:r>
      <w:r w:rsidR="00593716" w:rsidRPr="00B54F10">
        <w:rPr>
          <w:rFonts w:eastAsia="SimSun"/>
          <w:szCs w:val="22"/>
          <w:lang w:val="hr-HR" w:eastAsia="zh-CN"/>
        </w:rPr>
        <w:t>nt</w:t>
      </w:r>
      <w:r w:rsidR="001E34EC" w:rsidRPr="00B54F10">
        <w:rPr>
          <w:rFonts w:eastAsia="SimSun"/>
          <w:szCs w:val="22"/>
          <w:lang w:val="hr-HR" w:eastAsia="zh-CN"/>
        </w:rPr>
        <w:t>i</w:t>
      </w:r>
      <w:r w:rsidR="00BC3D4A" w:rsidRPr="00B54F10">
        <w:rPr>
          <w:rFonts w:eastAsia="SimSun"/>
          <w:szCs w:val="22"/>
          <w:lang w:val="hr-HR" w:eastAsia="zh-CN"/>
        </w:rPr>
        <w:t>hipertenzivn</w:t>
      </w:r>
      <w:r w:rsidR="001E34EC" w:rsidRPr="00B54F10">
        <w:rPr>
          <w:rFonts w:eastAsia="SimSun"/>
          <w:szCs w:val="22"/>
          <w:lang w:val="hr-HR" w:eastAsia="zh-CN"/>
        </w:rPr>
        <w:t>e terapije</w:t>
      </w:r>
      <w:r w:rsidR="00BC3D4A" w:rsidRPr="00B54F10">
        <w:rPr>
          <w:rFonts w:eastAsia="SimSun"/>
          <w:szCs w:val="22"/>
          <w:lang w:val="hr-HR" w:eastAsia="zh-CN"/>
        </w:rPr>
        <w:t xml:space="preserve"> (vidjeti</w:t>
      </w:r>
      <w:r w:rsidR="002D602A" w:rsidRPr="00B54F10">
        <w:rPr>
          <w:rFonts w:eastAsia="SimSun"/>
          <w:szCs w:val="22"/>
          <w:lang w:val="hr-HR" w:eastAsia="zh-CN"/>
        </w:rPr>
        <w:t xml:space="preserve"> </w:t>
      </w:r>
      <w:r w:rsidR="00EC126F" w:rsidRPr="00B54F10">
        <w:rPr>
          <w:rFonts w:eastAsia="SimSun"/>
          <w:szCs w:val="22"/>
          <w:lang w:val="hr-HR" w:eastAsia="zh-CN"/>
        </w:rPr>
        <w:t>dijelove 4.3, 4.4, 4.5 i</w:t>
      </w:r>
      <w:r w:rsidR="002D602A" w:rsidRPr="00B54F10">
        <w:rPr>
          <w:rFonts w:eastAsia="SimSun"/>
          <w:szCs w:val="22"/>
          <w:lang w:val="hr-HR" w:eastAsia="zh-CN"/>
        </w:rPr>
        <w:t> </w:t>
      </w:r>
      <w:r w:rsidR="00BC3D4A" w:rsidRPr="00B54F10">
        <w:rPr>
          <w:rFonts w:eastAsia="SimSun"/>
          <w:szCs w:val="22"/>
          <w:lang w:val="hr-HR" w:eastAsia="zh-CN"/>
        </w:rPr>
        <w:t>5.1).</w:t>
      </w:r>
    </w:p>
    <w:p w14:paraId="3746631C" w14:textId="77777777" w:rsidR="00DD4800" w:rsidRPr="00B54F10" w:rsidRDefault="00DD4800" w:rsidP="002276C4">
      <w:pPr>
        <w:tabs>
          <w:tab w:val="clear" w:pos="567"/>
        </w:tabs>
        <w:spacing w:line="240" w:lineRule="auto"/>
        <w:rPr>
          <w:noProof/>
          <w:szCs w:val="22"/>
          <w:lang w:val="hr-HR"/>
        </w:rPr>
      </w:pPr>
    </w:p>
    <w:p w14:paraId="225504F6" w14:textId="10632E3A" w:rsidR="00DD4800" w:rsidRPr="00B54F10" w:rsidRDefault="00C15166" w:rsidP="00596270">
      <w:pPr>
        <w:tabs>
          <w:tab w:val="clear" w:pos="567"/>
        </w:tabs>
        <w:spacing w:line="240" w:lineRule="auto"/>
        <w:outlineLvl w:val="0"/>
        <w:rPr>
          <w:b/>
          <w:noProof/>
          <w:szCs w:val="22"/>
          <w:lang w:val="hr-HR"/>
        </w:rPr>
      </w:pPr>
      <w:r w:rsidRPr="00B54F10">
        <w:rPr>
          <w:b/>
          <w:noProof/>
          <w:szCs w:val="22"/>
          <w:lang w:val="hr-HR"/>
        </w:rPr>
        <w:t>4.2</w:t>
      </w:r>
      <w:r w:rsidRPr="00B54F10">
        <w:rPr>
          <w:b/>
          <w:noProof/>
          <w:szCs w:val="22"/>
          <w:lang w:val="hr-HR"/>
        </w:rPr>
        <w:tab/>
      </w:r>
      <w:r w:rsidR="00593716" w:rsidRPr="00B54F10">
        <w:rPr>
          <w:b/>
          <w:noProof/>
          <w:szCs w:val="22"/>
          <w:lang w:val="hr-HR"/>
        </w:rPr>
        <w:t>Doziranje i način primjene</w:t>
      </w:r>
      <w:r w:rsidR="00C060E3" w:rsidRPr="00B54F10">
        <w:rPr>
          <w:b/>
          <w:noProof/>
          <w:szCs w:val="22"/>
          <w:lang w:val="hr-HR"/>
        </w:rPr>
        <w:fldChar w:fldCharType="begin"/>
      </w:r>
      <w:r w:rsidR="00C060E3" w:rsidRPr="00B54F10">
        <w:rPr>
          <w:b/>
          <w:noProof/>
          <w:szCs w:val="22"/>
          <w:lang w:val="hr-HR"/>
        </w:rPr>
        <w:instrText xml:space="preserve"> DOCVARIABLE vault_nd_9cbbaac7-b724-4b38-b5f2-fcc798b5dec7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32AC1866" w14:textId="77777777" w:rsidR="00DD4800" w:rsidRPr="00B54F10" w:rsidRDefault="00DD4800" w:rsidP="002276C4">
      <w:pPr>
        <w:tabs>
          <w:tab w:val="clear" w:pos="567"/>
        </w:tabs>
        <w:spacing w:line="240" w:lineRule="auto"/>
        <w:rPr>
          <w:b/>
          <w:noProof/>
          <w:szCs w:val="22"/>
          <w:lang w:val="hr-HR"/>
        </w:rPr>
      </w:pPr>
    </w:p>
    <w:p w14:paraId="0F30E264" w14:textId="77777777" w:rsidR="00C15166" w:rsidRPr="00B54F10" w:rsidRDefault="00C15166" w:rsidP="002276C4">
      <w:pPr>
        <w:tabs>
          <w:tab w:val="clear" w:pos="567"/>
        </w:tabs>
        <w:spacing w:line="240" w:lineRule="auto"/>
        <w:rPr>
          <w:noProof/>
          <w:szCs w:val="22"/>
          <w:u w:val="single"/>
          <w:lang w:val="hr-HR"/>
        </w:rPr>
      </w:pPr>
      <w:r w:rsidRPr="00B54F10">
        <w:rPr>
          <w:noProof/>
          <w:szCs w:val="22"/>
          <w:u w:val="single"/>
          <w:lang w:val="hr-HR"/>
        </w:rPr>
        <w:t>Doziranje</w:t>
      </w:r>
    </w:p>
    <w:p w14:paraId="6169C7EE" w14:textId="77777777" w:rsidR="00C15166" w:rsidRPr="00B54F10" w:rsidRDefault="00C15166" w:rsidP="002276C4">
      <w:pPr>
        <w:tabs>
          <w:tab w:val="clear" w:pos="567"/>
        </w:tabs>
        <w:spacing w:line="240" w:lineRule="auto"/>
        <w:rPr>
          <w:b/>
          <w:noProof/>
          <w:szCs w:val="22"/>
          <w:lang w:val="hr-HR"/>
        </w:rPr>
      </w:pPr>
    </w:p>
    <w:p w14:paraId="3227D8BE" w14:textId="77777777" w:rsidR="000C1648" w:rsidRPr="00B54F10" w:rsidRDefault="00783EED" w:rsidP="002276C4">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Uobičajena preporučena početna doza i doza održavanja iznosi 150</w:t>
      </w:r>
      <w:r w:rsidR="002D602A" w:rsidRPr="00B54F10">
        <w:rPr>
          <w:rFonts w:eastAsia="SimSun"/>
          <w:szCs w:val="22"/>
          <w:lang w:val="hr-HR" w:eastAsia="zh-CN"/>
        </w:rPr>
        <w:t> mg</w:t>
      </w:r>
      <w:r w:rsidRPr="00B54F10">
        <w:rPr>
          <w:rFonts w:eastAsia="SimSun"/>
          <w:szCs w:val="22"/>
          <w:lang w:val="hr-HR" w:eastAsia="zh-CN"/>
        </w:rPr>
        <w:t xml:space="preserve"> jedanput na dan</w:t>
      </w:r>
      <w:r w:rsidR="00BC4079" w:rsidRPr="00B54F10">
        <w:rPr>
          <w:rFonts w:eastAsia="SimSun"/>
          <w:szCs w:val="22"/>
          <w:lang w:val="hr-HR" w:eastAsia="zh-CN"/>
        </w:rPr>
        <w:t>,</w:t>
      </w:r>
      <w:r w:rsidRPr="00B54F10">
        <w:rPr>
          <w:rFonts w:eastAsia="SimSun"/>
          <w:szCs w:val="22"/>
          <w:lang w:val="hr-HR" w:eastAsia="zh-CN"/>
        </w:rPr>
        <w:t xml:space="preserve"> </w:t>
      </w:r>
      <w:r w:rsidR="00BC4079" w:rsidRPr="00B54F10">
        <w:rPr>
          <w:rFonts w:eastAsia="SimSun"/>
          <w:szCs w:val="22"/>
          <w:lang w:val="hr-HR" w:eastAsia="zh-CN"/>
        </w:rPr>
        <w:t>s hranom ili bez nje</w:t>
      </w:r>
      <w:r w:rsidRPr="00B54F10">
        <w:rPr>
          <w:rFonts w:eastAsia="SimSun"/>
          <w:szCs w:val="22"/>
          <w:lang w:val="hr-HR" w:eastAsia="zh-CN"/>
        </w:rPr>
        <w:t>. Doza od 150</w:t>
      </w:r>
      <w:r w:rsidR="002D602A" w:rsidRPr="00B54F10">
        <w:rPr>
          <w:rFonts w:eastAsia="SimSun"/>
          <w:szCs w:val="22"/>
          <w:lang w:val="hr-HR" w:eastAsia="zh-CN"/>
        </w:rPr>
        <w:t> mg</w:t>
      </w:r>
      <w:r w:rsidRPr="00B54F10">
        <w:rPr>
          <w:rFonts w:eastAsia="SimSun"/>
          <w:szCs w:val="22"/>
          <w:lang w:val="hr-HR" w:eastAsia="zh-CN"/>
        </w:rPr>
        <w:t xml:space="preserve"> </w:t>
      </w:r>
      <w:r w:rsidR="00C15166" w:rsidRPr="00B54F10">
        <w:rPr>
          <w:rFonts w:eastAsia="SimSun"/>
          <w:szCs w:val="22"/>
          <w:lang w:val="hr-HR" w:eastAsia="zh-CN"/>
        </w:rPr>
        <w:t xml:space="preserve">lijeka Aprovel </w:t>
      </w:r>
      <w:r w:rsidRPr="00B54F10">
        <w:rPr>
          <w:rFonts w:eastAsia="SimSun"/>
          <w:szCs w:val="22"/>
          <w:lang w:val="hr-HR" w:eastAsia="zh-CN"/>
        </w:rPr>
        <w:t xml:space="preserve">jedanput </w:t>
      </w:r>
      <w:r w:rsidR="0072784C" w:rsidRPr="00B54F10">
        <w:rPr>
          <w:rFonts w:eastAsia="SimSun"/>
          <w:szCs w:val="22"/>
          <w:lang w:val="hr-HR" w:eastAsia="zh-CN"/>
        </w:rPr>
        <w:t>na dan</w:t>
      </w:r>
      <w:r w:rsidRPr="00B54F10">
        <w:rPr>
          <w:rFonts w:eastAsia="SimSun"/>
          <w:szCs w:val="22"/>
          <w:lang w:val="hr-HR" w:eastAsia="zh-CN"/>
        </w:rPr>
        <w:t xml:space="preserve"> općenito osigurava bolju kontrolu krvnog tlaka </w:t>
      </w:r>
      <w:r w:rsidR="000E2A64" w:rsidRPr="00B54F10">
        <w:rPr>
          <w:rFonts w:eastAsia="SimSun"/>
          <w:szCs w:val="22"/>
          <w:lang w:val="hr-HR" w:eastAsia="zh-CN"/>
        </w:rPr>
        <w:t xml:space="preserve">u razdoblju od 24 sata </w:t>
      </w:r>
      <w:r w:rsidRPr="00B54F10">
        <w:rPr>
          <w:rFonts w:eastAsia="SimSun"/>
          <w:szCs w:val="22"/>
          <w:lang w:val="hr-HR" w:eastAsia="zh-CN"/>
        </w:rPr>
        <w:t>nego doza od 75</w:t>
      </w:r>
      <w:r w:rsidR="002D602A" w:rsidRPr="00B54F10">
        <w:rPr>
          <w:rFonts w:eastAsia="SimSun"/>
          <w:szCs w:val="22"/>
          <w:lang w:val="hr-HR" w:eastAsia="zh-CN"/>
        </w:rPr>
        <w:t> mg</w:t>
      </w:r>
      <w:r w:rsidRPr="00B54F10">
        <w:rPr>
          <w:rFonts w:eastAsia="SimSun"/>
          <w:szCs w:val="22"/>
          <w:lang w:val="hr-HR" w:eastAsia="zh-CN"/>
        </w:rPr>
        <w:t>. Međutim</w:t>
      </w:r>
      <w:r w:rsidR="00C66D8A" w:rsidRPr="00B54F10">
        <w:rPr>
          <w:rFonts w:eastAsia="SimSun"/>
          <w:szCs w:val="22"/>
          <w:lang w:val="hr-HR" w:eastAsia="zh-CN"/>
        </w:rPr>
        <w:t>,</w:t>
      </w:r>
      <w:r w:rsidRPr="00B54F10">
        <w:rPr>
          <w:rFonts w:eastAsia="SimSun"/>
          <w:szCs w:val="22"/>
          <w:lang w:val="hr-HR" w:eastAsia="zh-CN"/>
        </w:rPr>
        <w:t xml:space="preserve"> u </w:t>
      </w:r>
      <w:r w:rsidR="000E2A64" w:rsidRPr="00B54F10">
        <w:rPr>
          <w:rFonts w:eastAsia="SimSun"/>
          <w:szCs w:val="22"/>
          <w:lang w:val="hr-HR" w:eastAsia="zh-CN"/>
        </w:rPr>
        <w:t xml:space="preserve">bolesnika na </w:t>
      </w:r>
      <w:r w:rsidRPr="00B54F10">
        <w:rPr>
          <w:rFonts w:eastAsia="SimSun"/>
          <w:szCs w:val="22"/>
          <w:lang w:val="hr-HR" w:eastAsia="zh-CN"/>
        </w:rPr>
        <w:t xml:space="preserve">hemodijalizi </w:t>
      </w:r>
      <w:r w:rsidR="0072784C" w:rsidRPr="00B54F10">
        <w:rPr>
          <w:rFonts w:eastAsia="SimSun"/>
          <w:szCs w:val="22"/>
          <w:lang w:val="hr-HR" w:eastAsia="zh-CN"/>
        </w:rPr>
        <w:t>i u</w:t>
      </w:r>
      <w:r w:rsidRPr="00B54F10">
        <w:rPr>
          <w:rFonts w:eastAsia="SimSun"/>
          <w:szCs w:val="22"/>
          <w:lang w:val="hr-HR" w:eastAsia="zh-CN"/>
        </w:rPr>
        <w:t xml:space="preserve"> </w:t>
      </w:r>
      <w:r w:rsidR="002D602A" w:rsidRPr="00B54F10">
        <w:rPr>
          <w:rFonts w:eastAsia="SimSun"/>
          <w:szCs w:val="22"/>
          <w:lang w:val="hr-HR" w:eastAsia="zh-CN"/>
        </w:rPr>
        <w:t xml:space="preserve">bolesnika starijih od 75 godina </w:t>
      </w:r>
      <w:r w:rsidRPr="00B54F10">
        <w:rPr>
          <w:rFonts w:eastAsia="SimSun"/>
          <w:szCs w:val="22"/>
          <w:lang w:val="hr-HR" w:eastAsia="zh-CN"/>
        </w:rPr>
        <w:t xml:space="preserve">može se razmotriti započinjanje </w:t>
      </w:r>
      <w:r w:rsidR="00A44525" w:rsidRPr="00B54F10">
        <w:rPr>
          <w:rFonts w:eastAsia="SimSun"/>
          <w:szCs w:val="22"/>
          <w:lang w:val="hr-HR" w:eastAsia="zh-CN"/>
        </w:rPr>
        <w:t>terapije dozom</w:t>
      </w:r>
      <w:r w:rsidRPr="00B54F10">
        <w:rPr>
          <w:rFonts w:eastAsia="SimSun"/>
          <w:szCs w:val="22"/>
          <w:lang w:val="hr-HR" w:eastAsia="zh-CN"/>
        </w:rPr>
        <w:t xml:space="preserve"> od 75</w:t>
      </w:r>
      <w:r w:rsidR="002D602A" w:rsidRPr="00B54F10">
        <w:rPr>
          <w:rFonts w:eastAsia="SimSun"/>
          <w:szCs w:val="22"/>
          <w:lang w:val="hr-HR" w:eastAsia="zh-CN"/>
        </w:rPr>
        <w:t> mg</w:t>
      </w:r>
      <w:r w:rsidRPr="00B54F10">
        <w:rPr>
          <w:rFonts w:eastAsia="SimSun"/>
          <w:szCs w:val="22"/>
          <w:lang w:val="hr-HR" w:eastAsia="zh-CN"/>
        </w:rPr>
        <w:t>.</w:t>
      </w:r>
    </w:p>
    <w:p w14:paraId="3DB2BE5A" w14:textId="77777777" w:rsidR="000C1648" w:rsidRPr="00B54F10" w:rsidRDefault="000C1648" w:rsidP="002276C4">
      <w:pPr>
        <w:tabs>
          <w:tab w:val="clear" w:pos="567"/>
        </w:tabs>
        <w:spacing w:line="240" w:lineRule="auto"/>
        <w:rPr>
          <w:noProof/>
          <w:szCs w:val="22"/>
          <w:lang w:val="hr-HR"/>
        </w:rPr>
      </w:pPr>
    </w:p>
    <w:p w14:paraId="0D3D478F" w14:textId="77777777" w:rsidR="000C1648" w:rsidRPr="00B54F10" w:rsidRDefault="005C3974" w:rsidP="002276C4">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U bolesnika </w:t>
      </w:r>
      <w:r w:rsidR="00760679" w:rsidRPr="00B54F10">
        <w:rPr>
          <w:rFonts w:eastAsia="SimSun"/>
          <w:szCs w:val="22"/>
          <w:lang w:val="hr-HR" w:eastAsia="zh-CN"/>
        </w:rPr>
        <w:t>u</w:t>
      </w:r>
      <w:r w:rsidRPr="00B54F10">
        <w:rPr>
          <w:rFonts w:eastAsia="SimSun"/>
          <w:szCs w:val="22"/>
          <w:lang w:val="hr-HR" w:eastAsia="zh-CN"/>
        </w:rPr>
        <w:t xml:space="preserve"> kojih se bolest ne može dostatno kontrolirati dozom od 150</w:t>
      </w:r>
      <w:r w:rsidR="002D602A" w:rsidRPr="00B54F10">
        <w:rPr>
          <w:rFonts w:eastAsia="SimSun"/>
          <w:szCs w:val="22"/>
          <w:lang w:val="hr-HR" w:eastAsia="zh-CN"/>
        </w:rPr>
        <w:t> mg</w:t>
      </w:r>
      <w:r w:rsidRPr="00B54F10">
        <w:rPr>
          <w:rFonts w:eastAsia="SimSun"/>
          <w:szCs w:val="22"/>
          <w:lang w:val="hr-HR" w:eastAsia="zh-CN"/>
        </w:rPr>
        <w:t xml:space="preserve"> jedanput na dan, doza </w:t>
      </w:r>
      <w:r w:rsidR="00C15166" w:rsidRPr="00B54F10">
        <w:rPr>
          <w:rFonts w:eastAsia="SimSun"/>
          <w:szCs w:val="22"/>
          <w:lang w:val="hr-HR" w:eastAsia="zh-CN"/>
        </w:rPr>
        <w:t xml:space="preserve">lijeka Aprovel </w:t>
      </w:r>
      <w:r w:rsidRPr="00B54F10">
        <w:rPr>
          <w:rFonts w:eastAsia="SimSun"/>
          <w:szCs w:val="22"/>
          <w:lang w:val="hr-HR" w:eastAsia="zh-CN"/>
        </w:rPr>
        <w:t>može se povećati na 300</w:t>
      </w:r>
      <w:r w:rsidR="002D602A" w:rsidRPr="00B54F10">
        <w:rPr>
          <w:rFonts w:eastAsia="SimSun"/>
          <w:szCs w:val="22"/>
          <w:lang w:val="hr-HR" w:eastAsia="zh-CN"/>
        </w:rPr>
        <w:t> mg</w:t>
      </w:r>
      <w:r w:rsidRPr="00B54F10">
        <w:rPr>
          <w:rFonts w:eastAsia="SimSun"/>
          <w:szCs w:val="22"/>
          <w:lang w:val="hr-HR" w:eastAsia="zh-CN"/>
        </w:rPr>
        <w:t xml:space="preserve"> ili se mogu dodati drugi antihipertenzivi</w:t>
      </w:r>
      <w:r w:rsidR="00EC126F" w:rsidRPr="00B54F10">
        <w:rPr>
          <w:rFonts w:eastAsia="SimSun"/>
          <w:szCs w:val="22"/>
          <w:lang w:val="hr-HR" w:eastAsia="zh-CN"/>
        </w:rPr>
        <w:t xml:space="preserve"> (vidjeti dijelove 4.3, 4.4, 4.5 i 5.1)</w:t>
      </w:r>
      <w:r w:rsidR="000C1648" w:rsidRPr="00B54F10">
        <w:rPr>
          <w:noProof/>
          <w:szCs w:val="22"/>
          <w:lang w:val="hr-HR"/>
        </w:rPr>
        <w:t xml:space="preserve">. </w:t>
      </w:r>
      <w:r w:rsidR="00C15166" w:rsidRPr="00B54F10">
        <w:rPr>
          <w:noProof/>
          <w:szCs w:val="22"/>
          <w:lang w:val="hr-HR"/>
        </w:rPr>
        <w:t>Pokazalo se da dodavanje diuretika poput hidroklorotiazida ostvaruje aditivan učinak s lijekom Aprovel</w:t>
      </w:r>
      <w:r w:rsidR="002276C4" w:rsidRPr="00B54F10">
        <w:rPr>
          <w:noProof/>
          <w:szCs w:val="22"/>
          <w:lang w:val="hr-HR"/>
        </w:rPr>
        <w:t xml:space="preserve"> (vidjeti dio </w:t>
      </w:r>
      <w:r w:rsidR="00C15166" w:rsidRPr="00B54F10">
        <w:rPr>
          <w:noProof/>
          <w:szCs w:val="22"/>
          <w:lang w:val="hr-HR"/>
        </w:rPr>
        <w:t>4.5).</w:t>
      </w:r>
    </w:p>
    <w:p w14:paraId="02EEE9A8" w14:textId="77777777" w:rsidR="000C1648" w:rsidRPr="00B54F10" w:rsidRDefault="000C1648" w:rsidP="002276C4">
      <w:pPr>
        <w:tabs>
          <w:tab w:val="clear" w:pos="567"/>
        </w:tabs>
        <w:spacing w:line="240" w:lineRule="auto"/>
        <w:rPr>
          <w:noProof/>
          <w:szCs w:val="22"/>
          <w:lang w:val="hr-HR"/>
        </w:rPr>
      </w:pPr>
    </w:p>
    <w:p w14:paraId="2286880F" w14:textId="77777777" w:rsidR="009211B8" w:rsidRPr="00B54F10" w:rsidRDefault="00983704"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U </w:t>
      </w:r>
      <w:r w:rsidR="00F80C34" w:rsidRPr="00B54F10">
        <w:rPr>
          <w:rFonts w:eastAsia="SimSun"/>
          <w:szCs w:val="22"/>
          <w:lang w:val="hr-HR" w:eastAsia="zh-CN"/>
        </w:rPr>
        <w:t xml:space="preserve">hipertenzivnih </w:t>
      </w:r>
      <w:r w:rsidRPr="00B54F10">
        <w:rPr>
          <w:rFonts w:eastAsia="SimSun"/>
          <w:szCs w:val="22"/>
          <w:lang w:val="hr-HR" w:eastAsia="zh-CN"/>
        </w:rPr>
        <w:t>bolesnika s</w:t>
      </w:r>
      <w:r w:rsidR="00C66D8A" w:rsidRPr="00B54F10">
        <w:rPr>
          <w:rFonts w:eastAsia="SimSun"/>
          <w:szCs w:val="22"/>
          <w:lang w:val="hr-HR" w:eastAsia="zh-CN"/>
        </w:rPr>
        <w:t>a</w:t>
      </w:r>
      <w:r w:rsidRPr="00B54F10">
        <w:rPr>
          <w:rFonts w:eastAsia="SimSun"/>
          <w:szCs w:val="22"/>
          <w:lang w:val="hr-HR" w:eastAsia="zh-CN"/>
        </w:rPr>
        <w:t xml:space="preserve"> </w:t>
      </w:r>
      <w:r w:rsidR="00C66D8A" w:rsidRPr="00B54F10">
        <w:rPr>
          <w:rFonts w:eastAsia="SimSun"/>
          <w:szCs w:val="22"/>
          <w:lang w:val="hr-HR" w:eastAsia="zh-CN"/>
        </w:rPr>
        <w:t>šećernom bole</w:t>
      </w:r>
      <w:r w:rsidR="00C15166" w:rsidRPr="00B54F10">
        <w:rPr>
          <w:rFonts w:eastAsia="SimSun"/>
          <w:szCs w:val="22"/>
          <w:lang w:val="hr-HR" w:eastAsia="zh-CN"/>
        </w:rPr>
        <w:t>šću</w:t>
      </w:r>
      <w:r w:rsidR="002D602A" w:rsidRPr="00B54F10">
        <w:rPr>
          <w:rFonts w:eastAsia="SimSun"/>
          <w:szCs w:val="22"/>
          <w:lang w:val="hr-HR" w:eastAsia="zh-CN"/>
        </w:rPr>
        <w:t xml:space="preserve"> tipa 2</w:t>
      </w:r>
      <w:r w:rsidRPr="00B54F10">
        <w:rPr>
          <w:rFonts w:eastAsia="SimSun"/>
          <w:szCs w:val="22"/>
          <w:lang w:val="hr-HR" w:eastAsia="zh-CN"/>
        </w:rPr>
        <w:t xml:space="preserve"> liječenje treba započeti sa 150</w:t>
      </w:r>
      <w:r w:rsidR="002D602A" w:rsidRPr="00B54F10">
        <w:rPr>
          <w:rFonts w:eastAsia="SimSun"/>
          <w:szCs w:val="22"/>
          <w:lang w:val="hr-HR" w:eastAsia="zh-CN"/>
        </w:rPr>
        <w:t> mg</w:t>
      </w:r>
      <w:r w:rsidRPr="00B54F10">
        <w:rPr>
          <w:rFonts w:eastAsia="SimSun"/>
          <w:szCs w:val="22"/>
          <w:lang w:val="hr-HR" w:eastAsia="zh-CN"/>
        </w:rPr>
        <w:t xml:space="preserve"> irbesartana jedanput na dan i </w:t>
      </w:r>
      <w:r w:rsidR="0065086B" w:rsidRPr="00B54F10">
        <w:rPr>
          <w:rFonts w:eastAsia="SimSun"/>
          <w:szCs w:val="22"/>
          <w:lang w:val="hr-HR" w:eastAsia="zh-CN"/>
        </w:rPr>
        <w:t xml:space="preserve">dozu </w:t>
      </w:r>
      <w:r w:rsidRPr="00B54F10">
        <w:rPr>
          <w:rFonts w:eastAsia="SimSun"/>
          <w:szCs w:val="22"/>
          <w:lang w:val="hr-HR" w:eastAsia="zh-CN"/>
        </w:rPr>
        <w:t>titrirati do 300</w:t>
      </w:r>
      <w:r w:rsidR="002D602A" w:rsidRPr="00B54F10">
        <w:rPr>
          <w:rFonts w:eastAsia="SimSun"/>
          <w:szCs w:val="22"/>
          <w:lang w:val="hr-HR" w:eastAsia="zh-CN"/>
        </w:rPr>
        <w:t> mg</w:t>
      </w:r>
      <w:r w:rsidRPr="00B54F10">
        <w:rPr>
          <w:rFonts w:eastAsia="SimSun"/>
          <w:szCs w:val="22"/>
          <w:lang w:val="hr-HR" w:eastAsia="zh-CN"/>
        </w:rPr>
        <w:t xml:space="preserve"> jedanput na dan, što je doza održavanja koja se pre</w:t>
      </w:r>
      <w:r w:rsidR="002C4FDB" w:rsidRPr="00B54F10">
        <w:rPr>
          <w:rFonts w:eastAsia="SimSun"/>
          <w:szCs w:val="22"/>
          <w:lang w:val="hr-HR" w:eastAsia="zh-CN"/>
        </w:rPr>
        <w:t>poruč</w:t>
      </w:r>
      <w:r w:rsidR="004C5EBD" w:rsidRPr="00B54F10">
        <w:rPr>
          <w:rFonts w:eastAsia="SimSun"/>
          <w:szCs w:val="22"/>
          <w:lang w:val="hr-HR" w:eastAsia="zh-CN"/>
        </w:rPr>
        <w:t>uje</w:t>
      </w:r>
      <w:r w:rsidRPr="00B54F10">
        <w:rPr>
          <w:rFonts w:eastAsia="SimSun"/>
          <w:szCs w:val="22"/>
          <w:lang w:val="hr-HR" w:eastAsia="zh-CN"/>
        </w:rPr>
        <w:t xml:space="preserve"> za liječenje bubrežne bolesti. </w:t>
      </w:r>
    </w:p>
    <w:p w14:paraId="1E1E5982" w14:textId="77777777" w:rsidR="009211B8" w:rsidRPr="00B54F10" w:rsidRDefault="009211B8" w:rsidP="002276C4">
      <w:pPr>
        <w:tabs>
          <w:tab w:val="clear" w:pos="567"/>
        </w:tabs>
        <w:autoSpaceDE w:val="0"/>
        <w:autoSpaceDN w:val="0"/>
        <w:adjustRightInd w:val="0"/>
        <w:spacing w:line="240" w:lineRule="auto"/>
        <w:rPr>
          <w:rFonts w:eastAsia="SimSun"/>
          <w:szCs w:val="22"/>
          <w:lang w:val="hr-HR" w:eastAsia="zh-CN"/>
        </w:rPr>
      </w:pPr>
    </w:p>
    <w:p w14:paraId="0D5C813C" w14:textId="77777777" w:rsidR="000C1648" w:rsidRPr="00B54F10" w:rsidRDefault="00983704" w:rsidP="002276C4">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Dokaz </w:t>
      </w:r>
      <w:r w:rsidR="0087704C" w:rsidRPr="00B54F10">
        <w:rPr>
          <w:rFonts w:eastAsia="SimSun"/>
          <w:szCs w:val="22"/>
          <w:lang w:val="hr-HR" w:eastAsia="zh-CN"/>
        </w:rPr>
        <w:t xml:space="preserve">koristi </w:t>
      </w:r>
      <w:r w:rsidR="00AD73FB" w:rsidRPr="00B54F10">
        <w:rPr>
          <w:rFonts w:eastAsia="SimSun"/>
          <w:szCs w:val="22"/>
          <w:lang w:val="hr-HR" w:eastAsia="zh-CN"/>
        </w:rPr>
        <w:t xml:space="preserve">lijeka Aprovel </w:t>
      </w:r>
      <w:r w:rsidRPr="00B54F10">
        <w:rPr>
          <w:rFonts w:eastAsia="SimSun"/>
          <w:szCs w:val="22"/>
          <w:lang w:val="hr-HR" w:eastAsia="zh-CN"/>
        </w:rPr>
        <w:t xml:space="preserve">na bubrežnu funkciju u hipertenzivnih </w:t>
      </w:r>
      <w:r w:rsidR="0065086B" w:rsidRPr="00B54F10">
        <w:rPr>
          <w:rFonts w:eastAsia="SimSun"/>
          <w:szCs w:val="22"/>
          <w:lang w:val="hr-HR" w:eastAsia="zh-CN"/>
        </w:rPr>
        <w:t>bolesnika s</w:t>
      </w:r>
      <w:r w:rsidR="002C4FDB" w:rsidRPr="00B54F10">
        <w:rPr>
          <w:rFonts w:eastAsia="SimSun"/>
          <w:szCs w:val="22"/>
          <w:lang w:val="hr-HR" w:eastAsia="zh-CN"/>
        </w:rPr>
        <w:t>a šećernom bole</w:t>
      </w:r>
      <w:r w:rsidR="00AD73FB" w:rsidRPr="00B54F10">
        <w:rPr>
          <w:rFonts w:eastAsia="SimSun"/>
          <w:szCs w:val="22"/>
          <w:lang w:val="hr-HR" w:eastAsia="zh-CN"/>
        </w:rPr>
        <w:t>šću</w:t>
      </w:r>
      <w:r w:rsidR="002D602A" w:rsidRPr="00B54F10">
        <w:rPr>
          <w:rFonts w:eastAsia="SimSun"/>
          <w:szCs w:val="22"/>
          <w:lang w:val="hr-HR" w:eastAsia="zh-CN"/>
        </w:rPr>
        <w:t xml:space="preserve"> tipa 2</w:t>
      </w:r>
      <w:r w:rsidR="0065086B" w:rsidRPr="00B54F10">
        <w:rPr>
          <w:rFonts w:eastAsia="SimSun"/>
          <w:szCs w:val="22"/>
          <w:lang w:val="hr-HR" w:eastAsia="zh-CN"/>
        </w:rPr>
        <w:t xml:space="preserve"> </w:t>
      </w:r>
      <w:r w:rsidR="002B25FD" w:rsidRPr="00B54F10">
        <w:rPr>
          <w:rFonts w:eastAsia="SimSun"/>
          <w:szCs w:val="22"/>
          <w:lang w:val="hr-HR" w:eastAsia="zh-CN"/>
        </w:rPr>
        <w:t>zasniva</w:t>
      </w:r>
      <w:r w:rsidRPr="00B54F10">
        <w:rPr>
          <w:rFonts w:eastAsia="SimSun"/>
          <w:szCs w:val="22"/>
          <w:lang w:val="hr-HR" w:eastAsia="zh-CN"/>
        </w:rPr>
        <w:t xml:space="preserve"> se na </w:t>
      </w:r>
      <w:r w:rsidR="0065086B" w:rsidRPr="00B54F10">
        <w:rPr>
          <w:rFonts w:eastAsia="SimSun"/>
          <w:szCs w:val="22"/>
          <w:lang w:val="hr-HR" w:eastAsia="zh-CN"/>
        </w:rPr>
        <w:t>ispitivanjima</w:t>
      </w:r>
      <w:r w:rsidRPr="00B54F10">
        <w:rPr>
          <w:rFonts w:eastAsia="SimSun"/>
          <w:szCs w:val="22"/>
          <w:lang w:val="hr-HR" w:eastAsia="zh-CN"/>
        </w:rPr>
        <w:t xml:space="preserve"> u kojima se irbesartan prema potrebi uzimao kao do</w:t>
      </w:r>
      <w:r w:rsidR="002C4FDB" w:rsidRPr="00B54F10">
        <w:rPr>
          <w:rFonts w:eastAsia="SimSun"/>
          <w:szCs w:val="22"/>
          <w:lang w:val="hr-HR" w:eastAsia="zh-CN"/>
        </w:rPr>
        <w:t>puna</w:t>
      </w:r>
      <w:r w:rsidRPr="00B54F10">
        <w:rPr>
          <w:rFonts w:eastAsia="SimSun"/>
          <w:szCs w:val="22"/>
          <w:lang w:val="hr-HR" w:eastAsia="zh-CN"/>
        </w:rPr>
        <w:t xml:space="preserve"> ostaloj antihipertenzivnoj terapiji za postizanje ciljnog krvnog tlaka </w:t>
      </w:r>
      <w:r w:rsidR="00EC126F" w:rsidRPr="00B54F10">
        <w:rPr>
          <w:rFonts w:eastAsia="SimSun"/>
          <w:szCs w:val="22"/>
          <w:lang w:val="hr-HR" w:eastAsia="zh-CN"/>
        </w:rPr>
        <w:t>(vidjeti dijelove 4.3, 4.4, 4.5 i 5.1)</w:t>
      </w:r>
      <w:r w:rsidRPr="00B54F10">
        <w:rPr>
          <w:rFonts w:eastAsia="SimSun"/>
          <w:szCs w:val="22"/>
          <w:lang w:val="hr-HR" w:eastAsia="zh-CN"/>
        </w:rPr>
        <w:t>.</w:t>
      </w:r>
    </w:p>
    <w:p w14:paraId="30D68655" w14:textId="77777777" w:rsidR="000C1648" w:rsidRPr="00B54F10" w:rsidRDefault="000C1648" w:rsidP="002276C4">
      <w:pPr>
        <w:tabs>
          <w:tab w:val="clear" w:pos="567"/>
        </w:tabs>
        <w:spacing w:line="240" w:lineRule="auto"/>
        <w:rPr>
          <w:noProof/>
          <w:szCs w:val="22"/>
          <w:lang w:val="hr-HR"/>
        </w:rPr>
      </w:pPr>
    </w:p>
    <w:p w14:paraId="30EC32D0" w14:textId="77777777" w:rsidR="00AD73FB" w:rsidRPr="00B54F10" w:rsidRDefault="00AD73FB" w:rsidP="00596270">
      <w:pPr>
        <w:keepNext/>
        <w:tabs>
          <w:tab w:val="clear" w:pos="567"/>
        </w:tabs>
        <w:spacing w:line="240" w:lineRule="auto"/>
        <w:rPr>
          <w:noProof/>
          <w:szCs w:val="22"/>
          <w:u w:val="single"/>
          <w:lang w:val="hr-HR"/>
        </w:rPr>
      </w:pPr>
      <w:r w:rsidRPr="00B54F10">
        <w:rPr>
          <w:noProof/>
          <w:szCs w:val="22"/>
          <w:u w:val="single"/>
          <w:lang w:val="hr-HR"/>
        </w:rPr>
        <w:lastRenderedPageBreak/>
        <w:t>Posebne populacije</w:t>
      </w:r>
    </w:p>
    <w:p w14:paraId="7066176C" w14:textId="77777777" w:rsidR="00AD73FB" w:rsidRPr="00B54F10" w:rsidRDefault="00AD73FB" w:rsidP="00596270">
      <w:pPr>
        <w:keepNext/>
        <w:tabs>
          <w:tab w:val="clear" w:pos="567"/>
        </w:tabs>
        <w:spacing w:line="240" w:lineRule="auto"/>
        <w:rPr>
          <w:noProof/>
          <w:szCs w:val="22"/>
          <w:lang w:val="hr-HR"/>
        </w:rPr>
      </w:pPr>
    </w:p>
    <w:p w14:paraId="179D7D7A" w14:textId="77777777" w:rsidR="009211B8" w:rsidRPr="00B54F10" w:rsidRDefault="007E4BC7" w:rsidP="00596270">
      <w:pPr>
        <w:keepNext/>
        <w:tabs>
          <w:tab w:val="clear" w:pos="567"/>
        </w:tabs>
        <w:autoSpaceDE w:val="0"/>
        <w:autoSpaceDN w:val="0"/>
        <w:adjustRightInd w:val="0"/>
        <w:spacing w:line="240" w:lineRule="auto"/>
        <w:rPr>
          <w:rFonts w:eastAsia="SimSun"/>
          <w:i/>
          <w:szCs w:val="22"/>
          <w:lang w:val="hr-HR" w:eastAsia="zh-CN"/>
        </w:rPr>
      </w:pPr>
      <w:r w:rsidRPr="00B54F10">
        <w:rPr>
          <w:rFonts w:eastAsia="SimSun"/>
          <w:i/>
          <w:szCs w:val="22"/>
          <w:lang w:val="hr-HR" w:eastAsia="zh-CN"/>
        </w:rPr>
        <w:t>Oštećenje funkcije</w:t>
      </w:r>
      <w:r w:rsidR="006E0CB6" w:rsidRPr="00B54F10">
        <w:rPr>
          <w:rFonts w:eastAsia="SimSun"/>
          <w:i/>
          <w:szCs w:val="22"/>
          <w:lang w:val="hr-HR" w:eastAsia="zh-CN"/>
        </w:rPr>
        <w:t xml:space="preserve"> bubrega</w:t>
      </w:r>
    </w:p>
    <w:p w14:paraId="0FE372E3" w14:textId="77777777" w:rsidR="00C24D6A" w:rsidRPr="00B54F10" w:rsidRDefault="00C24D6A" w:rsidP="00596270">
      <w:pPr>
        <w:keepNext/>
        <w:tabs>
          <w:tab w:val="clear" w:pos="567"/>
        </w:tabs>
        <w:autoSpaceDE w:val="0"/>
        <w:autoSpaceDN w:val="0"/>
        <w:adjustRightInd w:val="0"/>
        <w:spacing w:line="240" w:lineRule="auto"/>
        <w:rPr>
          <w:rFonts w:eastAsia="SimSun"/>
          <w:szCs w:val="22"/>
          <w:lang w:val="hr-HR" w:eastAsia="zh-CN"/>
        </w:rPr>
      </w:pPr>
    </w:p>
    <w:p w14:paraId="23BB1F78" w14:textId="77777777" w:rsidR="000C1648" w:rsidRPr="00B54F10" w:rsidRDefault="00C24D6A" w:rsidP="00596270">
      <w:pPr>
        <w:keepNext/>
        <w:tabs>
          <w:tab w:val="clear" w:pos="567"/>
        </w:tabs>
        <w:autoSpaceDE w:val="0"/>
        <w:autoSpaceDN w:val="0"/>
        <w:adjustRightInd w:val="0"/>
        <w:spacing w:line="240" w:lineRule="auto"/>
        <w:rPr>
          <w:noProof/>
          <w:szCs w:val="22"/>
          <w:lang w:val="hr-HR"/>
        </w:rPr>
      </w:pPr>
      <w:r w:rsidRPr="00B54F10">
        <w:rPr>
          <w:rFonts w:eastAsia="SimSun"/>
          <w:szCs w:val="22"/>
          <w:lang w:val="hr-HR" w:eastAsia="zh-CN"/>
        </w:rPr>
        <w:t>N</w:t>
      </w:r>
      <w:r w:rsidR="006E0CB6" w:rsidRPr="00B54F10">
        <w:rPr>
          <w:rFonts w:eastAsia="SimSun"/>
          <w:szCs w:val="22"/>
          <w:lang w:val="hr-HR" w:eastAsia="zh-CN"/>
        </w:rPr>
        <w:t>ije potrebna prilagodba doz</w:t>
      </w:r>
      <w:r w:rsidR="002B25FD" w:rsidRPr="00B54F10">
        <w:rPr>
          <w:rFonts w:eastAsia="SimSun"/>
          <w:szCs w:val="22"/>
          <w:lang w:val="hr-HR" w:eastAsia="zh-CN"/>
        </w:rPr>
        <w:t>e</w:t>
      </w:r>
      <w:r w:rsidR="006E0CB6" w:rsidRPr="00B54F10">
        <w:rPr>
          <w:rFonts w:eastAsia="SimSun"/>
          <w:szCs w:val="22"/>
          <w:lang w:val="hr-HR" w:eastAsia="zh-CN"/>
        </w:rPr>
        <w:t xml:space="preserve"> u bolesnika s </w:t>
      </w:r>
      <w:r w:rsidR="007E4BC7" w:rsidRPr="00B54F10">
        <w:rPr>
          <w:rFonts w:eastAsia="SimSun"/>
          <w:szCs w:val="22"/>
          <w:lang w:val="hr-HR" w:eastAsia="zh-CN"/>
        </w:rPr>
        <w:t>oštećenom</w:t>
      </w:r>
      <w:r w:rsidR="006E0CB6" w:rsidRPr="00B54F10">
        <w:rPr>
          <w:rFonts w:eastAsia="SimSun"/>
          <w:szCs w:val="22"/>
          <w:lang w:val="hr-HR" w:eastAsia="zh-CN"/>
        </w:rPr>
        <w:t xml:space="preserve"> funkcijom bubrega. U bolesnika na hemodijalizi treba razmotriti započinjanje liječenja nižom početnom dozom od 75</w:t>
      </w:r>
      <w:r w:rsidR="002D602A" w:rsidRPr="00B54F10">
        <w:rPr>
          <w:rFonts w:eastAsia="SimSun"/>
          <w:szCs w:val="22"/>
          <w:lang w:val="hr-HR" w:eastAsia="zh-CN"/>
        </w:rPr>
        <w:t> mg</w:t>
      </w:r>
      <w:r w:rsidR="006E0CB6" w:rsidRPr="00B54F10">
        <w:rPr>
          <w:rFonts w:eastAsia="SimSun"/>
          <w:szCs w:val="22"/>
          <w:lang w:val="hr-HR" w:eastAsia="zh-CN"/>
        </w:rPr>
        <w:t xml:space="preserve"> (vidjeti</w:t>
      </w:r>
      <w:r w:rsidR="002D602A" w:rsidRPr="00B54F10">
        <w:rPr>
          <w:rFonts w:eastAsia="SimSun"/>
          <w:szCs w:val="22"/>
          <w:lang w:val="hr-HR" w:eastAsia="zh-CN"/>
        </w:rPr>
        <w:t xml:space="preserve"> dio </w:t>
      </w:r>
      <w:r w:rsidR="006E0CB6" w:rsidRPr="00B54F10">
        <w:rPr>
          <w:rFonts w:eastAsia="SimSun"/>
          <w:szCs w:val="22"/>
          <w:lang w:val="hr-HR" w:eastAsia="zh-CN"/>
        </w:rPr>
        <w:t>4.4).</w:t>
      </w:r>
    </w:p>
    <w:p w14:paraId="5CB3107D" w14:textId="77777777" w:rsidR="000C1648" w:rsidRPr="00B54F10" w:rsidRDefault="000C1648" w:rsidP="002276C4">
      <w:pPr>
        <w:tabs>
          <w:tab w:val="clear" w:pos="567"/>
        </w:tabs>
        <w:spacing w:line="240" w:lineRule="auto"/>
        <w:rPr>
          <w:noProof/>
          <w:szCs w:val="22"/>
          <w:lang w:val="hr-HR"/>
        </w:rPr>
      </w:pPr>
    </w:p>
    <w:p w14:paraId="5C8C79B4" w14:textId="77777777" w:rsidR="009211B8" w:rsidRPr="00B54F10" w:rsidRDefault="007E4BC7" w:rsidP="002276C4">
      <w:pPr>
        <w:tabs>
          <w:tab w:val="clear" w:pos="567"/>
        </w:tabs>
        <w:autoSpaceDE w:val="0"/>
        <w:autoSpaceDN w:val="0"/>
        <w:adjustRightInd w:val="0"/>
        <w:spacing w:line="240" w:lineRule="auto"/>
        <w:rPr>
          <w:rFonts w:eastAsia="SimSun"/>
          <w:i/>
          <w:szCs w:val="22"/>
          <w:lang w:val="hr-HR" w:eastAsia="zh-CN"/>
        </w:rPr>
      </w:pPr>
      <w:r w:rsidRPr="00B54F10">
        <w:rPr>
          <w:rFonts w:eastAsia="SimSun"/>
          <w:i/>
          <w:szCs w:val="22"/>
          <w:lang w:val="hr-HR" w:eastAsia="zh-CN"/>
        </w:rPr>
        <w:t>Oštećenje</w:t>
      </w:r>
      <w:r w:rsidR="006E0CB6" w:rsidRPr="00B54F10">
        <w:rPr>
          <w:rFonts w:eastAsia="SimSun"/>
          <w:i/>
          <w:szCs w:val="22"/>
          <w:lang w:val="hr-HR" w:eastAsia="zh-CN"/>
        </w:rPr>
        <w:t xml:space="preserve"> funkcij</w:t>
      </w:r>
      <w:r w:rsidRPr="00B54F10">
        <w:rPr>
          <w:rFonts w:eastAsia="SimSun"/>
          <w:i/>
          <w:szCs w:val="22"/>
          <w:lang w:val="hr-HR" w:eastAsia="zh-CN"/>
        </w:rPr>
        <w:t>e</w:t>
      </w:r>
      <w:r w:rsidR="006E0CB6" w:rsidRPr="00B54F10">
        <w:rPr>
          <w:rFonts w:eastAsia="SimSun"/>
          <w:i/>
          <w:szCs w:val="22"/>
          <w:lang w:val="hr-HR" w:eastAsia="zh-CN"/>
        </w:rPr>
        <w:t xml:space="preserve"> jetre</w:t>
      </w:r>
    </w:p>
    <w:p w14:paraId="1425D69E" w14:textId="77777777" w:rsidR="00C24D6A" w:rsidRPr="00B54F10" w:rsidRDefault="00C24D6A" w:rsidP="002276C4">
      <w:pPr>
        <w:tabs>
          <w:tab w:val="clear" w:pos="567"/>
        </w:tabs>
        <w:autoSpaceDE w:val="0"/>
        <w:autoSpaceDN w:val="0"/>
        <w:adjustRightInd w:val="0"/>
        <w:spacing w:line="240" w:lineRule="auto"/>
        <w:rPr>
          <w:rFonts w:eastAsia="SimSun"/>
          <w:szCs w:val="22"/>
          <w:lang w:val="hr-HR" w:eastAsia="zh-CN"/>
        </w:rPr>
      </w:pPr>
    </w:p>
    <w:p w14:paraId="0AA73847" w14:textId="77777777" w:rsidR="000C1648" w:rsidRPr="00B54F10" w:rsidRDefault="00C24D6A" w:rsidP="002276C4">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N</w:t>
      </w:r>
      <w:r w:rsidR="005F4A8A" w:rsidRPr="00B54F10">
        <w:rPr>
          <w:rFonts w:eastAsia="SimSun"/>
          <w:szCs w:val="22"/>
          <w:lang w:val="hr-HR" w:eastAsia="zh-CN"/>
        </w:rPr>
        <w:t>ije potrebna prilagodba doz</w:t>
      </w:r>
      <w:r w:rsidR="002B25FD" w:rsidRPr="00B54F10">
        <w:rPr>
          <w:rFonts w:eastAsia="SimSun"/>
          <w:szCs w:val="22"/>
          <w:lang w:val="hr-HR" w:eastAsia="zh-CN"/>
        </w:rPr>
        <w:t>e</w:t>
      </w:r>
      <w:r w:rsidR="006E0CB6" w:rsidRPr="00B54F10">
        <w:rPr>
          <w:rFonts w:eastAsia="SimSun"/>
          <w:szCs w:val="22"/>
          <w:lang w:val="hr-HR" w:eastAsia="zh-CN"/>
        </w:rPr>
        <w:t xml:space="preserve"> u bolesnika s blag</w:t>
      </w:r>
      <w:r w:rsidR="000C31D4" w:rsidRPr="00B54F10">
        <w:rPr>
          <w:rFonts w:eastAsia="SimSun"/>
          <w:szCs w:val="22"/>
          <w:lang w:val="hr-HR" w:eastAsia="zh-CN"/>
        </w:rPr>
        <w:t>im</w:t>
      </w:r>
      <w:r w:rsidR="006E0CB6" w:rsidRPr="00B54F10">
        <w:rPr>
          <w:rFonts w:eastAsia="SimSun"/>
          <w:szCs w:val="22"/>
          <w:lang w:val="hr-HR" w:eastAsia="zh-CN"/>
        </w:rPr>
        <w:t xml:space="preserve"> do umjeren</w:t>
      </w:r>
      <w:r w:rsidR="000C31D4" w:rsidRPr="00B54F10">
        <w:rPr>
          <w:rFonts w:eastAsia="SimSun"/>
          <w:szCs w:val="22"/>
          <w:lang w:val="hr-HR" w:eastAsia="zh-CN"/>
        </w:rPr>
        <w:t>im</w:t>
      </w:r>
      <w:r w:rsidR="006E0CB6" w:rsidRPr="00B54F10">
        <w:rPr>
          <w:rFonts w:eastAsia="SimSun"/>
          <w:szCs w:val="22"/>
          <w:lang w:val="hr-HR" w:eastAsia="zh-CN"/>
        </w:rPr>
        <w:t xml:space="preserve"> </w:t>
      </w:r>
      <w:r w:rsidR="007E4BC7" w:rsidRPr="00B54F10">
        <w:rPr>
          <w:rFonts w:eastAsia="SimSun"/>
          <w:szCs w:val="22"/>
          <w:lang w:val="hr-HR" w:eastAsia="zh-CN"/>
        </w:rPr>
        <w:t>oštećen</w:t>
      </w:r>
      <w:r w:rsidR="000C31D4" w:rsidRPr="00B54F10">
        <w:rPr>
          <w:rFonts w:eastAsia="SimSun"/>
          <w:szCs w:val="22"/>
          <w:lang w:val="hr-HR" w:eastAsia="zh-CN"/>
        </w:rPr>
        <w:t>je</w:t>
      </w:r>
      <w:r w:rsidR="007E4BC7" w:rsidRPr="00B54F10">
        <w:rPr>
          <w:rFonts w:eastAsia="SimSun"/>
          <w:szCs w:val="22"/>
          <w:lang w:val="hr-HR" w:eastAsia="zh-CN"/>
        </w:rPr>
        <w:t>m</w:t>
      </w:r>
      <w:r w:rsidR="006E0CB6" w:rsidRPr="00B54F10">
        <w:rPr>
          <w:rFonts w:eastAsia="SimSun"/>
          <w:szCs w:val="22"/>
          <w:lang w:val="hr-HR" w:eastAsia="zh-CN"/>
        </w:rPr>
        <w:t xml:space="preserve"> funkcij</w:t>
      </w:r>
      <w:r w:rsidR="000C31D4" w:rsidRPr="00B54F10">
        <w:rPr>
          <w:rFonts w:eastAsia="SimSun"/>
          <w:szCs w:val="22"/>
          <w:lang w:val="hr-HR" w:eastAsia="zh-CN"/>
        </w:rPr>
        <w:t>e</w:t>
      </w:r>
      <w:r w:rsidR="006E0CB6" w:rsidRPr="00B54F10">
        <w:rPr>
          <w:rFonts w:eastAsia="SimSun"/>
          <w:szCs w:val="22"/>
          <w:lang w:val="hr-HR" w:eastAsia="zh-CN"/>
        </w:rPr>
        <w:t xml:space="preserve"> jetre. Nema kliničk</w:t>
      </w:r>
      <w:r w:rsidR="000723BB" w:rsidRPr="00B54F10">
        <w:rPr>
          <w:rFonts w:eastAsia="SimSun"/>
          <w:szCs w:val="22"/>
          <w:lang w:val="hr-HR" w:eastAsia="zh-CN"/>
        </w:rPr>
        <w:t>og</w:t>
      </w:r>
      <w:r w:rsidR="006E0CB6" w:rsidRPr="00B54F10">
        <w:rPr>
          <w:rFonts w:eastAsia="SimSun"/>
          <w:szCs w:val="22"/>
          <w:lang w:val="hr-HR" w:eastAsia="zh-CN"/>
        </w:rPr>
        <w:t xml:space="preserve"> iskustva </w:t>
      </w:r>
      <w:r w:rsidR="000723BB" w:rsidRPr="00B54F10">
        <w:rPr>
          <w:rFonts w:eastAsia="SimSun"/>
          <w:szCs w:val="22"/>
          <w:lang w:val="hr-HR" w:eastAsia="zh-CN"/>
        </w:rPr>
        <w:t>u</w:t>
      </w:r>
      <w:r w:rsidR="00DB3065" w:rsidRPr="00B54F10">
        <w:rPr>
          <w:rFonts w:eastAsia="SimSun"/>
          <w:szCs w:val="22"/>
          <w:lang w:val="hr-HR" w:eastAsia="zh-CN"/>
        </w:rPr>
        <w:t xml:space="preserve"> </w:t>
      </w:r>
      <w:r w:rsidR="006E0CB6" w:rsidRPr="00B54F10">
        <w:rPr>
          <w:rFonts w:eastAsia="SimSun"/>
          <w:szCs w:val="22"/>
          <w:lang w:val="hr-HR" w:eastAsia="zh-CN"/>
        </w:rPr>
        <w:t>bolesni</w:t>
      </w:r>
      <w:r w:rsidR="000723BB" w:rsidRPr="00B54F10">
        <w:rPr>
          <w:rFonts w:eastAsia="SimSun"/>
          <w:szCs w:val="22"/>
          <w:lang w:val="hr-HR" w:eastAsia="zh-CN"/>
        </w:rPr>
        <w:t>k</w:t>
      </w:r>
      <w:r w:rsidR="00DB3065" w:rsidRPr="00B54F10">
        <w:rPr>
          <w:rFonts w:eastAsia="SimSun"/>
          <w:szCs w:val="22"/>
          <w:lang w:val="hr-HR" w:eastAsia="zh-CN"/>
        </w:rPr>
        <w:t>a</w:t>
      </w:r>
      <w:r w:rsidR="006E0CB6" w:rsidRPr="00B54F10">
        <w:rPr>
          <w:rFonts w:eastAsia="SimSun"/>
          <w:szCs w:val="22"/>
          <w:lang w:val="hr-HR" w:eastAsia="zh-CN"/>
        </w:rPr>
        <w:t xml:space="preserve"> s tešk</w:t>
      </w:r>
      <w:r w:rsidR="000C31D4" w:rsidRPr="00B54F10">
        <w:rPr>
          <w:rFonts w:eastAsia="SimSun"/>
          <w:szCs w:val="22"/>
          <w:lang w:val="hr-HR" w:eastAsia="zh-CN"/>
        </w:rPr>
        <w:t>im</w:t>
      </w:r>
      <w:r w:rsidR="006E0CB6" w:rsidRPr="00B54F10">
        <w:rPr>
          <w:rFonts w:eastAsia="SimSun"/>
          <w:szCs w:val="22"/>
          <w:lang w:val="hr-HR" w:eastAsia="zh-CN"/>
        </w:rPr>
        <w:t xml:space="preserve"> </w:t>
      </w:r>
      <w:r w:rsidR="002C4FDB" w:rsidRPr="00B54F10">
        <w:rPr>
          <w:rFonts w:eastAsia="SimSun"/>
          <w:szCs w:val="22"/>
          <w:lang w:val="hr-HR" w:eastAsia="zh-CN"/>
        </w:rPr>
        <w:t>oštećen</w:t>
      </w:r>
      <w:r w:rsidR="000C31D4" w:rsidRPr="00B54F10">
        <w:rPr>
          <w:rFonts w:eastAsia="SimSun"/>
          <w:szCs w:val="22"/>
          <w:lang w:val="hr-HR" w:eastAsia="zh-CN"/>
        </w:rPr>
        <w:t>je</w:t>
      </w:r>
      <w:r w:rsidR="002C4FDB" w:rsidRPr="00B54F10">
        <w:rPr>
          <w:rFonts w:eastAsia="SimSun"/>
          <w:szCs w:val="22"/>
          <w:lang w:val="hr-HR" w:eastAsia="zh-CN"/>
        </w:rPr>
        <w:t>m</w:t>
      </w:r>
      <w:r w:rsidR="006E0CB6" w:rsidRPr="00B54F10">
        <w:rPr>
          <w:rFonts w:eastAsia="SimSun"/>
          <w:szCs w:val="22"/>
          <w:lang w:val="hr-HR" w:eastAsia="zh-CN"/>
        </w:rPr>
        <w:t xml:space="preserve"> funkcij</w:t>
      </w:r>
      <w:r w:rsidR="000C31D4" w:rsidRPr="00B54F10">
        <w:rPr>
          <w:rFonts w:eastAsia="SimSun"/>
          <w:szCs w:val="22"/>
          <w:lang w:val="hr-HR" w:eastAsia="zh-CN"/>
        </w:rPr>
        <w:t>e</w:t>
      </w:r>
      <w:r w:rsidR="006E0CB6" w:rsidRPr="00B54F10">
        <w:rPr>
          <w:rFonts w:eastAsia="SimSun"/>
          <w:szCs w:val="22"/>
          <w:lang w:val="hr-HR" w:eastAsia="zh-CN"/>
        </w:rPr>
        <w:t xml:space="preserve"> jetre.</w:t>
      </w:r>
    </w:p>
    <w:p w14:paraId="4C26BD34" w14:textId="77777777" w:rsidR="000C1648" w:rsidRPr="00B54F10" w:rsidRDefault="000C1648" w:rsidP="002276C4">
      <w:pPr>
        <w:tabs>
          <w:tab w:val="clear" w:pos="567"/>
        </w:tabs>
        <w:spacing w:line="240" w:lineRule="auto"/>
        <w:rPr>
          <w:noProof/>
          <w:szCs w:val="22"/>
          <w:lang w:val="hr-HR"/>
        </w:rPr>
      </w:pPr>
    </w:p>
    <w:p w14:paraId="053563B0" w14:textId="77777777" w:rsidR="009211B8" w:rsidRPr="00B54F10" w:rsidRDefault="00B54AD1" w:rsidP="002276C4">
      <w:pPr>
        <w:tabs>
          <w:tab w:val="clear" w:pos="567"/>
        </w:tabs>
        <w:autoSpaceDE w:val="0"/>
        <w:autoSpaceDN w:val="0"/>
        <w:adjustRightInd w:val="0"/>
        <w:spacing w:line="240" w:lineRule="auto"/>
        <w:rPr>
          <w:rFonts w:eastAsia="SimSun"/>
          <w:i/>
          <w:szCs w:val="22"/>
          <w:lang w:val="hr-HR" w:eastAsia="zh-CN"/>
        </w:rPr>
      </w:pPr>
      <w:r w:rsidRPr="00B54F10">
        <w:rPr>
          <w:rFonts w:eastAsia="SimSun"/>
          <w:i/>
          <w:szCs w:val="22"/>
          <w:lang w:val="hr-HR" w:eastAsia="zh-CN"/>
        </w:rPr>
        <w:t>Starij</w:t>
      </w:r>
      <w:r w:rsidR="00363D2B" w:rsidRPr="00B54F10">
        <w:rPr>
          <w:rFonts w:eastAsia="SimSun"/>
          <w:i/>
          <w:szCs w:val="22"/>
          <w:lang w:val="hr-HR" w:eastAsia="zh-CN"/>
        </w:rPr>
        <w:t>e osobe</w:t>
      </w:r>
    </w:p>
    <w:p w14:paraId="6C3E0AB6" w14:textId="77777777" w:rsidR="00C24D6A" w:rsidRPr="00B54F10" w:rsidRDefault="00C24D6A" w:rsidP="002276C4">
      <w:pPr>
        <w:tabs>
          <w:tab w:val="clear" w:pos="567"/>
        </w:tabs>
        <w:autoSpaceDE w:val="0"/>
        <w:autoSpaceDN w:val="0"/>
        <w:adjustRightInd w:val="0"/>
        <w:spacing w:line="240" w:lineRule="auto"/>
        <w:rPr>
          <w:rFonts w:eastAsia="SimSun"/>
          <w:szCs w:val="22"/>
          <w:lang w:val="hr-HR" w:eastAsia="zh-CN"/>
        </w:rPr>
      </w:pPr>
    </w:p>
    <w:p w14:paraId="232DD5AA" w14:textId="77777777" w:rsidR="000C1648" w:rsidRPr="00B54F10" w:rsidRDefault="00C24D6A" w:rsidP="002276C4">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I</w:t>
      </w:r>
      <w:r w:rsidR="00B54AD1" w:rsidRPr="00B54F10">
        <w:rPr>
          <w:rFonts w:eastAsia="SimSun"/>
          <w:szCs w:val="22"/>
          <w:lang w:val="hr-HR" w:eastAsia="zh-CN"/>
        </w:rPr>
        <w:t>ako za bolesnike starije od</w:t>
      </w:r>
      <w:r w:rsidR="002D602A" w:rsidRPr="00B54F10">
        <w:rPr>
          <w:rFonts w:eastAsia="SimSun"/>
          <w:szCs w:val="22"/>
          <w:lang w:val="hr-HR" w:eastAsia="zh-CN"/>
        </w:rPr>
        <w:t xml:space="preserve"> 75 godina </w:t>
      </w:r>
      <w:r w:rsidR="00B54AD1" w:rsidRPr="00B54F10">
        <w:rPr>
          <w:rFonts w:eastAsia="SimSun"/>
          <w:szCs w:val="22"/>
          <w:lang w:val="hr-HR" w:eastAsia="zh-CN"/>
        </w:rPr>
        <w:t xml:space="preserve">treba razmotriti započinjanje </w:t>
      </w:r>
      <w:r w:rsidR="00890AE5" w:rsidRPr="00B54F10">
        <w:rPr>
          <w:rFonts w:eastAsia="SimSun"/>
          <w:szCs w:val="22"/>
          <w:lang w:val="hr-HR" w:eastAsia="zh-CN"/>
        </w:rPr>
        <w:t xml:space="preserve">terapije </w:t>
      </w:r>
      <w:r w:rsidR="00B54AD1" w:rsidRPr="00B54F10">
        <w:rPr>
          <w:rFonts w:eastAsia="SimSun"/>
          <w:szCs w:val="22"/>
          <w:lang w:val="hr-HR" w:eastAsia="zh-CN"/>
        </w:rPr>
        <w:t>dozom od 75</w:t>
      </w:r>
      <w:r w:rsidR="002D602A" w:rsidRPr="00B54F10">
        <w:rPr>
          <w:rFonts w:eastAsia="SimSun"/>
          <w:szCs w:val="22"/>
          <w:lang w:val="hr-HR" w:eastAsia="zh-CN"/>
        </w:rPr>
        <w:t> mg</w:t>
      </w:r>
      <w:r w:rsidR="00B54AD1" w:rsidRPr="00B54F10">
        <w:rPr>
          <w:rFonts w:eastAsia="SimSun"/>
          <w:szCs w:val="22"/>
          <w:lang w:val="hr-HR" w:eastAsia="zh-CN"/>
        </w:rPr>
        <w:t xml:space="preserve">, </w:t>
      </w:r>
      <w:r w:rsidR="005F4A8A" w:rsidRPr="00B54F10">
        <w:rPr>
          <w:rFonts w:eastAsia="SimSun"/>
          <w:szCs w:val="22"/>
          <w:lang w:val="hr-HR" w:eastAsia="zh-CN"/>
        </w:rPr>
        <w:t>dozu obično nije potrebno prilagoditi</w:t>
      </w:r>
      <w:r w:rsidR="00363D2B" w:rsidRPr="00B54F10">
        <w:rPr>
          <w:rFonts w:eastAsia="SimSun"/>
          <w:szCs w:val="22"/>
          <w:lang w:val="hr-HR" w:eastAsia="zh-CN"/>
        </w:rPr>
        <w:t xml:space="preserve"> u starijih osoba</w:t>
      </w:r>
      <w:r w:rsidR="005F4A8A" w:rsidRPr="00B54F10">
        <w:rPr>
          <w:rFonts w:eastAsia="SimSun"/>
          <w:szCs w:val="22"/>
          <w:lang w:val="hr-HR" w:eastAsia="zh-CN"/>
        </w:rPr>
        <w:t xml:space="preserve">. </w:t>
      </w:r>
    </w:p>
    <w:p w14:paraId="306AA3D0" w14:textId="77777777" w:rsidR="000C1648" w:rsidRPr="00B54F10" w:rsidRDefault="000C1648" w:rsidP="002276C4">
      <w:pPr>
        <w:tabs>
          <w:tab w:val="clear" w:pos="567"/>
        </w:tabs>
        <w:spacing w:line="240" w:lineRule="auto"/>
        <w:rPr>
          <w:noProof/>
          <w:szCs w:val="22"/>
          <w:lang w:val="hr-HR"/>
        </w:rPr>
      </w:pPr>
    </w:p>
    <w:p w14:paraId="061B403A" w14:textId="77777777" w:rsidR="009211B8" w:rsidRPr="00B54F10" w:rsidRDefault="000D4E77" w:rsidP="002276C4">
      <w:pPr>
        <w:tabs>
          <w:tab w:val="clear" w:pos="567"/>
        </w:tabs>
        <w:autoSpaceDE w:val="0"/>
        <w:autoSpaceDN w:val="0"/>
        <w:adjustRightInd w:val="0"/>
        <w:spacing w:line="240" w:lineRule="auto"/>
        <w:rPr>
          <w:rFonts w:eastAsia="SimSun"/>
          <w:i/>
          <w:szCs w:val="22"/>
          <w:lang w:val="hr-HR" w:eastAsia="zh-CN"/>
        </w:rPr>
      </w:pPr>
      <w:r w:rsidRPr="00B54F10">
        <w:rPr>
          <w:rFonts w:eastAsia="SimSun"/>
          <w:i/>
          <w:szCs w:val="22"/>
          <w:lang w:val="hr-HR" w:eastAsia="zh-CN"/>
        </w:rPr>
        <w:t>Pedijatrijska populacija</w:t>
      </w:r>
    </w:p>
    <w:p w14:paraId="5E7BA67E" w14:textId="77777777" w:rsidR="00C24D6A" w:rsidRPr="00B54F10" w:rsidRDefault="00C24D6A" w:rsidP="002276C4">
      <w:pPr>
        <w:tabs>
          <w:tab w:val="clear" w:pos="567"/>
        </w:tabs>
        <w:autoSpaceDE w:val="0"/>
        <w:autoSpaceDN w:val="0"/>
        <w:adjustRightInd w:val="0"/>
        <w:spacing w:line="240" w:lineRule="auto"/>
        <w:rPr>
          <w:rFonts w:eastAsia="SimSun"/>
          <w:szCs w:val="22"/>
          <w:lang w:val="hr-HR" w:eastAsia="zh-CN"/>
        </w:rPr>
      </w:pPr>
    </w:p>
    <w:p w14:paraId="48AF1D2B" w14:textId="77777777" w:rsidR="00AD73FB" w:rsidRPr="00B54F10" w:rsidRDefault="00C24D6A"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S</w:t>
      </w:r>
      <w:r w:rsidR="00AD73FB" w:rsidRPr="00B54F10">
        <w:rPr>
          <w:rFonts w:eastAsia="SimSun"/>
          <w:szCs w:val="22"/>
          <w:lang w:val="hr-HR" w:eastAsia="zh-CN"/>
        </w:rPr>
        <w:t xml:space="preserve">igurnost i djelotvornost lijeka Aprovel u djece </w:t>
      </w:r>
      <w:r w:rsidR="00A12638" w:rsidRPr="00B54F10">
        <w:rPr>
          <w:rFonts w:eastAsia="SimSun"/>
          <w:szCs w:val="22"/>
          <w:lang w:val="hr-HR" w:eastAsia="zh-CN"/>
        </w:rPr>
        <w:t>u dobi</w:t>
      </w:r>
      <w:r w:rsidR="00AD73FB" w:rsidRPr="00B54F10">
        <w:rPr>
          <w:rFonts w:eastAsia="SimSun"/>
          <w:szCs w:val="22"/>
          <w:lang w:val="hr-HR" w:eastAsia="zh-CN"/>
        </w:rPr>
        <w:t xml:space="preserve"> od 0 do 18 godina nisu ustanovljene.</w:t>
      </w:r>
      <w:r w:rsidR="00AD73FB" w:rsidRPr="00B54F10">
        <w:rPr>
          <w:rFonts w:eastAsia="SimSun"/>
          <w:i/>
          <w:szCs w:val="22"/>
          <w:lang w:val="hr-HR" w:eastAsia="zh-CN"/>
        </w:rPr>
        <w:t xml:space="preserve"> </w:t>
      </w:r>
      <w:r w:rsidR="00AD73FB" w:rsidRPr="00B54F10">
        <w:rPr>
          <w:rFonts w:eastAsia="SimSun"/>
          <w:szCs w:val="22"/>
          <w:lang w:val="hr-HR" w:eastAsia="zh-CN"/>
        </w:rPr>
        <w:t>Trenutno dostupni podaci opisani su u dijelovima 4.8, 5.1 i 5.2</w:t>
      </w:r>
      <w:r w:rsidR="001461C8" w:rsidRPr="00B54F10">
        <w:rPr>
          <w:rFonts w:eastAsia="SimSun"/>
          <w:szCs w:val="22"/>
          <w:lang w:val="hr-HR" w:eastAsia="zh-CN"/>
        </w:rPr>
        <w:t>,</w:t>
      </w:r>
      <w:r w:rsidR="00AD73FB" w:rsidRPr="00B54F10">
        <w:rPr>
          <w:rFonts w:eastAsia="SimSun"/>
          <w:szCs w:val="22"/>
          <w:lang w:val="hr-HR" w:eastAsia="zh-CN"/>
        </w:rPr>
        <w:t xml:space="preserve"> međutim</w:t>
      </w:r>
      <w:r w:rsidR="000E2A64" w:rsidRPr="00B54F10">
        <w:rPr>
          <w:rFonts w:eastAsia="SimSun"/>
          <w:szCs w:val="22"/>
          <w:lang w:val="hr-HR" w:eastAsia="zh-CN"/>
        </w:rPr>
        <w:t>,</w:t>
      </w:r>
      <w:r w:rsidR="00AD73FB" w:rsidRPr="00B54F10">
        <w:rPr>
          <w:rFonts w:eastAsia="SimSun"/>
          <w:szCs w:val="22"/>
          <w:lang w:val="hr-HR" w:eastAsia="zh-CN"/>
        </w:rPr>
        <w:t xml:space="preserve"> nije moguće dati preporuku o doziranju.</w:t>
      </w:r>
    </w:p>
    <w:p w14:paraId="00FEDBF5" w14:textId="77777777" w:rsidR="00AD73FB" w:rsidRPr="00B54F10" w:rsidRDefault="00AD73FB" w:rsidP="002276C4">
      <w:pPr>
        <w:tabs>
          <w:tab w:val="clear" w:pos="567"/>
        </w:tabs>
        <w:autoSpaceDE w:val="0"/>
        <w:autoSpaceDN w:val="0"/>
        <w:adjustRightInd w:val="0"/>
        <w:spacing w:line="240" w:lineRule="auto"/>
        <w:rPr>
          <w:rFonts w:eastAsia="SimSun"/>
          <w:szCs w:val="22"/>
          <w:lang w:val="hr-HR" w:eastAsia="zh-CN"/>
        </w:rPr>
      </w:pPr>
    </w:p>
    <w:p w14:paraId="4C48F79B" w14:textId="77777777" w:rsidR="00DD4800" w:rsidRPr="00B54F10" w:rsidRDefault="00AD73FB" w:rsidP="002276C4">
      <w:pPr>
        <w:tabs>
          <w:tab w:val="clear" w:pos="567"/>
        </w:tabs>
        <w:autoSpaceDE w:val="0"/>
        <w:autoSpaceDN w:val="0"/>
        <w:adjustRightInd w:val="0"/>
        <w:spacing w:line="240" w:lineRule="auto"/>
        <w:rPr>
          <w:rFonts w:eastAsia="SimSun"/>
          <w:i/>
          <w:szCs w:val="22"/>
          <w:u w:val="single"/>
          <w:lang w:val="hr-HR" w:eastAsia="zh-CN"/>
        </w:rPr>
      </w:pPr>
      <w:r w:rsidRPr="00B54F10">
        <w:rPr>
          <w:rFonts w:eastAsia="SimSun"/>
          <w:szCs w:val="22"/>
          <w:u w:val="single"/>
          <w:lang w:val="hr-HR" w:eastAsia="zh-CN"/>
        </w:rPr>
        <w:t>Način primjene</w:t>
      </w:r>
    </w:p>
    <w:p w14:paraId="264FD897" w14:textId="77777777" w:rsidR="00DD4800" w:rsidRPr="00B54F10" w:rsidRDefault="00DD4800" w:rsidP="002276C4">
      <w:pPr>
        <w:tabs>
          <w:tab w:val="clear" w:pos="567"/>
        </w:tabs>
        <w:spacing w:line="240" w:lineRule="auto"/>
        <w:rPr>
          <w:b/>
          <w:noProof/>
          <w:szCs w:val="22"/>
          <w:lang w:val="hr-HR"/>
        </w:rPr>
      </w:pPr>
    </w:p>
    <w:p w14:paraId="6034F1A5" w14:textId="77777777" w:rsidR="00AD73FB" w:rsidRPr="00B54F10" w:rsidRDefault="00AD73FB" w:rsidP="002276C4">
      <w:pPr>
        <w:tabs>
          <w:tab w:val="clear" w:pos="567"/>
        </w:tabs>
        <w:spacing w:line="240" w:lineRule="auto"/>
        <w:rPr>
          <w:noProof/>
          <w:szCs w:val="22"/>
          <w:lang w:val="hr-HR"/>
        </w:rPr>
      </w:pPr>
      <w:r w:rsidRPr="00B54F10">
        <w:rPr>
          <w:noProof/>
          <w:szCs w:val="22"/>
          <w:lang w:val="hr-HR"/>
        </w:rPr>
        <w:t>Za peroralnu primjenu.</w:t>
      </w:r>
    </w:p>
    <w:p w14:paraId="6A272A25" w14:textId="77777777" w:rsidR="00AD73FB" w:rsidRPr="00B54F10" w:rsidRDefault="00AD73FB" w:rsidP="002276C4">
      <w:pPr>
        <w:tabs>
          <w:tab w:val="clear" w:pos="567"/>
        </w:tabs>
        <w:spacing w:line="240" w:lineRule="auto"/>
        <w:rPr>
          <w:b/>
          <w:noProof/>
          <w:szCs w:val="22"/>
          <w:lang w:val="hr-HR"/>
        </w:rPr>
      </w:pPr>
    </w:p>
    <w:p w14:paraId="7B88BA29" w14:textId="77777777" w:rsidR="00DD4800" w:rsidRPr="00B54F10" w:rsidRDefault="00DD4800" w:rsidP="002276C4">
      <w:pPr>
        <w:tabs>
          <w:tab w:val="clear" w:pos="567"/>
        </w:tabs>
        <w:spacing w:line="240" w:lineRule="auto"/>
        <w:ind w:left="567" w:hanging="567"/>
        <w:rPr>
          <w:noProof/>
          <w:szCs w:val="22"/>
          <w:lang w:val="hr-HR"/>
        </w:rPr>
      </w:pPr>
      <w:r w:rsidRPr="00B54F10">
        <w:rPr>
          <w:b/>
          <w:noProof/>
          <w:szCs w:val="22"/>
          <w:lang w:val="hr-HR"/>
        </w:rPr>
        <w:t>4.3</w:t>
      </w:r>
      <w:r w:rsidRPr="00B54F10">
        <w:rPr>
          <w:b/>
          <w:noProof/>
          <w:szCs w:val="22"/>
          <w:lang w:val="hr-HR"/>
        </w:rPr>
        <w:tab/>
      </w:r>
      <w:r w:rsidR="008C5D63" w:rsidRPr="00B54F10">
        <w:rPr>
          <w:b/>
          <w:noProof/>
          <w:szCs w:val="22"/>
          <w:lang w:val="hr-HR"/>
        </w:rPr>
        <w:t>Kontraindikacije</w:t>
      </w:r>
    </w:p>
    <w:p w14:paraId="475AA63D" w14:textId="77777777" w:rsidR="00DD4800" w:rsidRPr="00B54F10" w:rsidRDefault="00DD4800" w:rsidP="002276C4">
      <w:pPr>
        <w:tabs>
          <w:tab w:val="clear" w:pos="567"/>
        </w:tabs>
        <w:spacing w:line="240" w:lineRule="auto"/>
        <w:rPr>
          <w:noProof/>
          <w:szCs w:val="22"/>
          <w:lang w:val="hr-HR"/>
        </w:rPr>
      </w:pPr>
    </w:p>
    <w:p w14:paraId="7BA84900" w14:textId="77777777" w:rsidR="008C5D63" w:rsidRPr="00B54F10" w:rsidRDefault="008C5D63"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Preosjetljivost na djelatnu tvar ili </w:t>
      </w:r>
      <w:r w:rsidR="002C4FDB" w:rsidRPr="00B54F10">
        <w:rPr>
          <w:rFonts w:eastAsia="SimSun"/>
          <w:szCs w:val="22"/>
          <w:lang w:val="hr-HR" w:eastAsia="zh-CN"/>
        </w:rPr>
        <w:t>neku od pomoćnih tvari</w:t>
      </w:r>
      <w:r w:rsidRPr="00B54F10">
        <w:rPr>
          <w:rFonts w:eastAsia="SimSun"/>
          <w:szCs w:val="22"/>
          <w:lang w:val="hr-HR" w:eastAsia="zh-CN"/>
        </w:rPr>
        <w:t xml:space="preserve"> </w:t>
      </w:r>
      <w:r w:rsidR="00363D2B" w:rsidRPr="00B54F10">
        <w:rPr>
          <w:rFonts w:eastAsia="SimSun"/>
          <w:szCs w:val="22"/>
          <w:lang w:val="hr-HR" w:eastAsia="zh-CN"/>
        </w:rPr>
        <w:t xml:space="preserve">navedenih u </w:t>
      </w:r>
      <w:r w:rsidR="002D602A" w:rsidRPr="00B54F10">
        <w:rPr>
          <w:rFonts w:eastAsia="SimSun"/>
          <w:szCs w:val="22"/>
          <w:lang w:val="hr-HR" w:eastAsia="zh-CN"/>
        </w:rPr>
        <w:t>di</w:t>
      </w:r>
      <w:r w:rsidR="00363D2B" w:rsidRPr="00B54F10">
        <w:rPr>
          <w:rFonts w:eastAsia="SimSun"/>
          <w:szCs w:val="22"/>
          <w:lang w:val="hr-HR" w:eastAsia="zh-CN"/>
        </w:rPr>
        <w:t>jelu</w:t>
      </w:r>
      <w:r w:rsidR="002D602A" w:rsidRPr="00B54F10">
        <w:rPr>
          <w:rFonts w:eastAsia="SimSun"/>
          <w:szCs w:val="22"/>
          <w:lang w:val="hr-HR" w:eastAsia="zh-CN"/>
        </w:rPr>
        <w:t> </w:t>
      </w:r>
      <w:r w:rsidRPr="00B54F10">
        <w:rPr>
          <w:rFonts w:eastAsia="SimSun"/>
          <w:szCs w:val="22"/>
          <w:lang w:val="hr-HR" w:eastAsia="zh-CN"/>
        </w:rPr>
        <w:t>6.1.</w:t>
      </w:r>
    </w:p>
    <w:p w14:paraId="020572D9" w14:textId="77777777" w:rsidR="009211B8" w:rsidRPr="00B54F10" w:rsidRDefault="009211B8" w:rsidP="002276C4">
      <w:pPr>
        <w:tabs>
          <w:tab w:val="clear" w:pos="567"/>
        </w:tabs>
        <w:spacing w:line="240" w:lineRule="auto"/>
        <w:rPr>
          <w:rFonts w:eastAsia="SimSun"/>
          <w:szCs w:val="22"/>
          <w:lang w:val="hr-HR" w:eastAsia="zh-CN"/>
        </w:rPr>
      </w:pPr>
    </w:p>
    <w:p w14:paraId="2613AD66" w14:textId="77777777" w:rsidR="00DD4800" w:rsidRPr="00B54F10" w:rsidRDefault="008C5D63" w:rsidP="002276C4">
      <w:pPr>
        <w:tabs>
          <w:tab w:val="clear" w:pos="567"/>
        </w:tabs>
        <w:spacing w:line="240" w:lineRule="auto"/>
        <w:rPr>
          <w:rFonts w:eastAsia="SimSun"/>
          <w:szCs w:val="22"/>
          <w:lang w:val="hr-HR" w:eastAsia="zh-CN"/>
        </w:rPr>
      </w:pPr>
      <w:r w:rsidRPr="00B54F10">
        <w:rPr>
          <w:rFonts w:eastAsia="SimSun"/>
          <w:szCs w:val="22"/>
          <w:lang w:val="hr-HR" w:eastAsia="zh-CN"/>
        </w:rPr>
        <w:t>Drugo i treće tromjesečje trudnoće (vidjeti</w:t>
      </w:r>
      <w:r w:rsidR="002D602A" w:rsidRPr="00B54F10">
        <w:rPr>
          <w:rFonts w:eastAsia="SimSun"/>
          <w:szCs w:val="22"/>
          <w:lang w:val="hr-HR" w:eastAsia="zh-CN"/>
        </w:rPr>
        <w:t xml:space="preserve"> dijelove </w:t>
      </w:r>
      <w:r w:rsidRPr="00B54F10">
        <w:rPr>
          <w:rFonts w:eastAsia="SimSun"/>
          <w:szCs w:val="22"/>
          <w:lang w:val="hr-HR" w:eastAsia="zh-CN"/>
        </w:rPr>
        <w:t>4.4 i 4.6).</w:t>
      </w:r>
    </w:p>
    <w:p w14:paraId="5BEFEF3B" w14:textId="77777777" w:rsidR="00363D2B" w:rsidRPr="00B54F10" w:rsidRDefault="00363D2B" w:rsidP="002276C4">
      <w:pPr>
        <w:tabs>
          <w:tab w:val="clear" w:pos="567"/>
        </w:tabs>
        <w:spacing w:line="240" w:lineRule="auto"/>
        <w:rPr>
          <w:rFonts w:eastAsia="SimSun"/>
          <w:szCs w:val="22"/>
          <w:lang w:val="hr-HR" w:eastAsia="zh-CN"/>
        </w:rPr>
      </w:pPr>
    </w:p>
    <w:p w14:paraId="1EB99EBA" w14:textId="352D2771" w:rsidR="00EC50C5" w:rsidRPr="00B54F10" w:rsidRDefault="00EC50C5" w:rsidP="002276C4">
      <w:pPr>
        <w:tabs>
          <w:tab w:val="clear" w:pos="567"/>
        </w:tabs>
        <w:spacing w:line="240" w:lineRule="auto"/>
        <w:rPr>
          <w:rFonts w:eastAsia="SimSun"/>
          <w:szCs w:val="22"/>
          <w:lang w:val="hr-HR" w:eastAsia="zh-CN"/>
        </w:rPr>
      </w:pPr>
      <w:r w:rsidRPr="00B54F10">
        <w:rPr>
          <w:rFonts w:eastAsia="SimSun"/>
          <w:szCs w:val="22"/>
          <w:lang w:val="hr-HR" w:eastAsia="zh-CN"/>
        </w:rPr>
        <w:t xml:space="preserve">Istodobna primjena </w:t>
      </w:r>
      <w:r w:rsidR="00CE7D0C" w:rsidRPr="00B54F10">
        <w:rPr>
          <w:rFonts w:eastAsia="SimSun"/>
          <w:szCs w:val="22"/>
          <w:lang w:val="hr-HR" w:eastAsia="zh-CN"/>
        </w:rPr>
        <w:t xml:space="preserve">lijeka </w:t>
      </w:r>
      <w:r w:rsidR="00C4306A" w:rsidRPr="00B54F10">
        <w:rPr>
          <w:rFonts w:eastAsia="SimSun"/>
          <w:szCs w:val="22"/>
          <w:lang w:val="hr-HR" w:eastAsia="zh-CN"/>
        </w:rPr>
        <w:t>Aprovel</w:t>
      </w:r>
      <w:r w:rsidRPr="00B54F10">
        <w:rPr>
          <w:rFonts w:eastAsia="SimSun"/>
          <w:szCs w:val="22"/>
          <w:lang w:val="hr-HR" w:eastAsia="zh-CN"/>
        </w:rPr>
        <w:t xml:space="preserve"> s lijekovima koji sadrže aliskiren kontraindicirana je u bolesnika sa šećernom bolešću ili oštećenjem </w:t>
      </w:r>
      <w:ins w:id="365" w:author="Author">
        <w:r w:rsidR="00E37882">
          <w:rPr>
            <w:rFonts w:eastAsia="SimSun"/>
            <w:szCs w:val="22"/>
            <w:lang w:val="hr-HR" w:eastAsia="zh-CN"/>
          </w:rPr>
          <w:t xml:space="preserve">funkcije </w:t>
        </w:r>
      </w:ins>
      <w:r w:rsidRPr="00B54F10">
        <w:rPr>
          <w:rFonts w:eastAsia="SimSun"/>
          <w:szCs w:val="22"/>
          <w:lang w:val="hr-HR" w:eastAsia="zh-CN"/>
        </w:rPr>
        <w:t>bubrega (</w:t>
      </w:r>
      <w:ins w:id="366" w:author="Author">
        <w:r w:rsidR="00E27A17">
          <w:rPr>
            <w:lang w:val="hr-HR"/>
          </w:rPr>
          <w:t xml:space="preserve">brzina glomerularne filtracije [engl. </w:t>
        </w:r>
        <w:r w:rsidR="00E27A17" w:rsidRPr="00E77F10">
          <w:rPr>
            <w:i/>
            <w:iCs/>
            <w:lang w:val="hr-HR"/>
            <w:rPrChange w:id="367" w:author="Author">
              <w:rPr>
                <w:i/>
                <w:iCs/>
              </w:rPr>
            </w:rPrChange>
          </w:rPr>
          <w:t>glomerular filtration rate</w:t>
        </w:r>
        <w:r w:rsidR="00E27A17" w:rsidRPr="00E77F10">
          <w:rPr>
            <w:lang w:val="hr-HR"/>
            <w:rPrChange w:id="368" w:author="Author">
              <w:rPr/>
            </w:rPrChange>
          </w:rPr>
          <w:t>,</w:t>
        </w:r>
        <w:r w:rsidR="00E27A17" w:rsidRPr="0026154A">
          <w:rPr>
            <w:lang w:val="hr-HR"/>
          </w:rPr>
          <w:t xml:space="preserve"> </w:t>
        </w:r>
      </w:ins>
      <w:r w:rsidRPr="00B54F10">
        <w:rPr>
          <w:rFonts w:eastAsia="SimSun"/>
          <w:szCs w:val="22"/>
          <w:lang w:val="hr-HR" w:eastAsia="zh-CN"/>
        </w:rPr>
        <w:t>GFR</w:t>
      </w:r>
      <w:ins w:id="369" w:author="Author">
        <w:r w:rsidR="00E27A17">
          <w:rPr>
            <w:rFonts w:eastAsia="SimSun"/>
            <w:szCs w:val="22"/>
            <w:lang w:val="hr-HR" w:eastAsia="zh-CN"/>
          </w:rPr>
          <w:t>]</w:t>
        </w:r>
      </w:ins>
      <w:r w:rsidRPr="00B54F10">
        <w:rPr>
          <w:rFonts w:eastAsia="SimSun"/>
          <w:szCs w:val="22"/>
          <w:lang w:val="hr-HR" w:eastAsia="zh-CN"/>
        </w:rPr>
        <w:t xml:space="preserve"> &lt; 60 ml/min/1,73 m</w:t>
      </w:r>
      <w:r w:rsidRPr="00B54F10">
        <w:rPr>
          <w:rFonts w:eastAsia="SimSun"/>
          <w:szCs w:val="22"/>
          <w:vertAlign w:val="superscript"/>
          <w:lang w:val="hr-HR" w:eastAsia="zh-CN"/>
        </w:rPr>
        <w:t>2</w:t>
      </w:r>
      <w:r w:rsidRPr="00B54F10">
        <w:rPr>
          <w:rFonts w:eastAsia="SimSun"/>
          <w:szCs w:val="22"/>
          <w:lang w:val="hr-HR" w:eastAsia="zh-CN"/>
        </w:rPr>
        <w:t>) (vidjeti dijelove 4.5 i 5.1).</w:t>
      </w:r>
    </w:p>
    <w:p w14:paraId="520AF573" w14:textId="77777777" w:rsidR="008C5D63" w:rsidRPr="00B54F10" w:rsidRDefault="008C5D63" w:rsidP="002276C4">
      <w:pPr>
        <w:tabs>
          <w:tab w:val="clear" w:pos="567"/>
        </w:tabs>
        <w:spacing w:line="240" w:lineRule="auto"/>
        <w:rPr>
          <w:noProof/>
          <w:szCs w:val="22"/>
          <w:lang w:val="hr-HR"/>
        </w:rPr>
      </w:pPr>
    </w:p>
    <w:p w14:paraId="0977193E" w14:textId="3B71E62F" w:rsidR="00DD4800" w:rsidRPr="00B54F10" w:rsidRDefault="00DD4800" w:rsidP="002276C4">
      <w:pPr>
        <w:tabs>
          <w:tab w:val="clear" w:pos="567"/>
        </w:tabs>
        <w:spacing w:line="240" w:lineRule="auto"/>
        <w:ind w:left="567" w:hanging="567"/>
        <w:outlineLvl w:val="0"/>
        <w:rPr>
          <w:noProof/>
          <w:szCs w:val="22"/>
          <w:lang w:val="hr-HR"/>
        </w:rPr>
      </w:pPr>
      <w:r w:rsidRPr="00B54F10">
        <w:rPr>
          <w:b/>
          <w:noProof/>
          <w:szCs w:val="22"/>
          <w:lang w:val="hr-HR"/>
        </w:rPr>
        <w:t>4.4</w:t>
      </w:r>
      <w:r w:rsidRPr="00B54F10">
        <w:rPr>
          <w:b/>
          <w:noProof/>
          <w:szCs w:val="22"/>
          <w:lang w:val="hr-HR"/>
        </w:rPr>
        <w:tab/>
      </w:r>
      <w:r w:rsidR="008C5D63" w:rsidRPr="00B54F10">
        <w:rPr>
          <w:b/>
          <w:noProof/>
          <w:szCs w:val="22"/>
          <w:lang w:val="hr-HR"/>
        </w:rPr>
        <w:t>Posebna upozorenja i mjere opreza pri uporabi</w:t>
      </w:r>
      <w:r w:rsidR="00C060E3" w:rsidRPr="00B54F10">
        <w:rPr>
          <w:b/>
          <w:noProof/>
          <w:szCs w:val="22"/>
          <w:lang w:val="hr-HR"/>
        </w:rPr>
        <w:fldChar w:fldCharType="begin"/>
      </w:r>
      <w:r w:rsidR="00C060E3" w:rsidRPr="00B54F10">
        <w:rPr>
          <w:b/>
          <w:noProof/>
          <w:szCs w:val="22"/>
          <w:lang w:val="hr-HR"/>
        </w:rPr>
        <w:instrText xml:space="preserve"> DOCVARIABLE vault_nd_00d715aa-8493-4012-9f2e-e7dd61f2d651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3910188B" w14:textId="77777777" w:rsidR="00DD4800" w:rsidRPr="00B54F10" w:rsidRDefault="00DD4800" w:rsidP="002276C4">
      <w:pPr>
        <w:tabs>
          <w:tab w:val="clear" w:pos="567"/>
        </w:tabs>
        <w:spacing w:line="240" w:lineRule="auto"/>
        <w:rPr>
          <w:noProof/>
          <w:szCs w:val="22"/>
          <w:lang w:val="hr-HR"/>
        </w:rPr>
      </w:pPr>
    </w:p>
    <w:p w14:paraId="398A6F1A" w14:textId="77777777" w:rsidR="00613B26" w:rsidRPr="00B54F10" w:rsidRDefault="000F450A"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Smanjenje intravaskularnog volumena</w:t>
      </w:r>
      <w:r w:rsidRPr="00B54F10">
        <w:rPr>
          <w:rFonts w:eastAsia="SimSun"/>
          <w:szCs w:val="22"/>
          <w:lang w:val="hr-HR" w:eastAsia="zh-CN"/>
        </w:rPr>
        <w:t>: simptomatska hipotenzija, posebice nakon prve doze,</w:t>
      </w:r>
      <w:r w:rsidR="00613B26" w:rsidRPr="00B54F10">
        <w:rPr>
          <w:rFonts w:eastAsia="SimSun"/>
          <w:szCs w:val="22"/>
          <w:lang w:val="hr-HR" w:eastAsia="zh-CN"/>
        </w:rPr>
        <w:t xml:space="preserve"> </w:t>
      </w:r>
      <w:r w:rsidRPr="00B54F10">
        <w:rPr>
          <w:rFonts w:eastAsia="SimSun"/>
          <w:szCs w:val="22"/>
          <w:lang w:val="hr-HR" w:eastAsia="zh-CN"/>
        </w:rPr>
        <w:t xml:space="preserve">može se pojaviti u bolesnika sa </w:t>
      </w:r>
      <w:r w:rsidR="005364A8" w:rsidRPr="00B54F10">
        <w:rPr>
          <w:rFonts w:eastAsia="SimSun"/>
          <w:szCs w:val="22"/>
          <w:lang w:val="hr-HR" w:eastAsia="zh-CN"/>
        </w:rPr>
        <w:t>hipo</w:t>
      </w:r>
      <w:r w:rsidRPr="00B54F10">
        <w:rPr>
          <w:rFonts w:eastAsia="SimSun"/>
          <w:szCs w:val="22"/>
          <w:lang w:val="hr-HR" w:eastAsia="zh-CN"/>
        </w:rPr>
        <w:t>vol</w:t>
      </w:r>
      <w:r w:rsidR="005364A8" w:rsidRPr="00B54F10">
        <w:rPr>
          <w:rFonts w:eastAsia="SimSun"/>
          <w:szCs w:val="22"/>
          <w:lang w:val="hr-HR" w:eastAsia="zh-CN"/>
        </w:rPr>
        <w:t>emij</w:t>
      </w:r>
      <w:r w:rsidRPr="00B54F10">
        <w:rPr>
          <w:rFonts w:eastAsia="SimSun"/>
          <w:szCs w:val="22"/>
          <w:lang w:val="hr-HR" w:eastAsia="zh-CN"/>
        </w:rPr>
        <w:t xml:space="preserve">om i/ili </w:t>
      </w:r>
      <w:r w:rsidR="005364A8" w:rsidRPr="00B54F10">
        <w:rPr>
          <w:rFonts w:eastAsia="SimSun"/>
          <w:szCs w:val="22"/>
          <w:lang w:val="hr-HR" w:eastAsia="zh-CN"/>
        </w:rPr>
        <w:t>hiponatrijemijom</w:t>
      </w:r>
      <w:r w:rsidRPr="00B54F10">
        <w:rPr>
          <w:rFonts w:eastAsia="SimSun"/>
          <w:szCs w:val="22"/>
          <w:lang w:val="hr-HR" w:eastAsia="zh-CN"/>
        </w:rPr>
        <w:t xml:space="preserve"> zbog</w:t>
      </w:r>
      <w:r w:rsidR="00613B26" w:rsidRPr="00B54F10">
        <w:rPr>
          <w:rFonts w:eastAsia="SimSun"/>
          <w:szCs w:val="22"/>
          <w:lang w:val="hr-HR" w:eastAsia="zh-CN"/>
        </w:rPr>
        <w:t xml:space="preserve"> </w:t>
      </w:r>
      <w:r w:rsidRPr="00B54F10">
        <w:rPr>
          <w:rFonts w:eastAsia="SimSun"/>
          <w:szCs w:val="22"/>
          <w:lang w:val="hr-HR" w:eastAsia="zh-CN"/>
        </w:rPr>
        <w:t>snažne diuretske terapije, restrikcijske dijete sa smanjenim unosom soli, proljeva ili</w:t>
      </w:r>
      <w:r w:rsidR="00613B26" w:rsidRPr="00B54F10">
        <w:rPr>
          <w:rFonts w:eastAsia="SimSun"/>
          <w:szCs w:val="22"/>
          <w:lang w:val="hr-HR" w:eastAsia="zh-CN"/>
        </w:rPr>
        <w:t xml:space="preserve"> </w:t>
      </w:r>
      <w:r w:rsidRPr="00B54F10">
        <w:rPr>
          <w:rFonts w:eastAsia="SimSun"/>
          <w:szCs w:val="22"/>
          <w:lang w:val="hr-HR" w:eastAsia="zh-CN"/>
        </w:rPr>
        <w:t xml:space="preserve">povraćanja. Takva stanja treba </w:t>
      </w:r>
      <w:r w:rsidR="003D46A6" w:rsidRPr="00B54F10">
        <w:rPr>
          <w:rFonts w:eastAsia="SimSun"/>
          <w:szCs w:val="22"/>
          <w:lang w:val="hr-HR" w:eastAsia="zh-CN"/>
        </w:rPr>
        <w:t>korigirati</w:t>
      </w:r>
      <w:r w:rsidRPr="00B54F10">
        <w:rPr>
          <w:rFonts w:eastAsia="SimSun"/>
          <w:szCs w:val="22"/>
          <w:lang w:val="hr-HR" w:eastAsia="zh-CN"/>
        </w:rPr>
        <w:t xml:space="preserve"> prije primjene </w:t>
      </w:r>
      <w:r w:rsidR="00AD73FB" w:rsidRPr="00B54F10">
        <w:rPr>
          <w:rFonts w:eastAsia="SimSun"/>
          <w:szCs w:val="22"/>
          <w:lang w:val="hr-HR" w:eastAsia="zh-CN"/>
        </w:rPr>
        <w:t>lijeka Aprovel</w:t>
      </w:r>
      <w:r w:rsidRPr="00B54F10">
        <w:rPr>
          <w:rFonts w:eastAsia="SimSun"/>
          <w:szCs w:val="22"/>
          <w:lang w:val="hr-HR" w:eastAsia="zh-CN"/>
        </w:rPr>
        <w:t>.</w:t>
      </w:r>
    </w:p>
    <w:p w14:paraId="0ED513C9" w14:textId="77777777" w:rsidR="00613B26" w:rsidRPr="00B54F10" w:rsidRDefault="00613B26" w:rsidP="002276C4">
      <w:pPr>
        <w:tabs>
          <w:tab w:val="clear" w:pos="567"/>
        </w:tabs>
        <w:autoSpaceDE w:val="0"/>
        <w:autoSpaceDN w:val="0"/>
        <w:adjustRightInd w:val="0"/>
        <w:spacing w:line="240" w:lineRule="auto"/>
        <w:rPr>
          <w:rFonts w:eastAsia="SimSun"/>
          <w:szCs w:val="22"/>
          <w:lang w:val="hr-HR" w:eastAsia="zh-CN"/>
        </w:rPr>
      </w:pPr>
    </w:p>
    <w:p w14:paraId="1F64C99B" w14:textId="77777777" w:rsidR="000F450A" w:rsidRPr="00B54F10" w:rsidRDefault="000F450A"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Renovaskularna hipertenzija</w:t>
      </w:r>
      <w:r w:rsidRPr="00B54F10">
        <w:rPr>
          <w:rFonts w:eastAsia="SimSun"/>
          <w:szCs w:val="22"/>
          <w:lang w:val="hr-HR" w:eastAsia="zh-CN"/>
        </w:rPr>
        <w:t>: povećan je rizik od teške hipotenzije i insuficijencije bubrega u</w:t>
      </w:r>
      <w:r w:rsidR="00613B26" w:rsidRPr="00B54F10">
        <w:rPr>
          <w:rFonts w:eastAsia="SimSun"/>
          <w:szCs w:val="22"/>
          <w:lang w:val="hr-HR" w:eastAsia="zh-CN"/>
        </w:rPr>
        <w:t xml:space="preserve"> </w:t>
      </w:r>
      <w:r w:rsidRPr="00B54F10">
        <w:rPr>
          <w:rFonts w:eastAsia="SimSun"/>
          <w:szCs w:val="22"/>
          <w:lang w:val="hr-HR" w:eastAsia="zh-CN"/>
        </w:rPr>
        <w:t>bolesnika koji se liječe lijekovima koji utječu na renin-angiotenzinski sustav, a imaju</w:t>
      </w:r>
      <w:r w:rsidR="00613B26" w:rsidRPr="00B54F10">
        <w:rPr>
          <w:rFonts w:eastAsia="SimSun"/>
          <w:szCs w:val="22"/>
          <w:lang w:val="hr-HR" w:eastAsia="zh-CN"/>
        </w:rPr>
        <w:t xml:space="preserve"> </w:t>
      </w:r>
      <w:r w:rsidRPr="00B54F10">
        <w:rPr>
          <w:rFonts w:eastAsia="SimSun"/>
          <w:szCs w:val="22"/>
          <w:lang w:val="hr-HR" w:eastAsia="zh-CN"/>
        </w:rPr>
        <w:t>obostranu stenozu bubrežnih arterija ili stenozu arterije u jedinom funkcionalnom bubregu.</w:t>
      </w:r>
      <w:r w:rsidR="00FC72A8" w:rsidRPr="00B54F10">
        <w:rPr>
          <w:rFonts w:eastAsia="SimSun"/>
          <w:szCs w:val="22"/>
          <w:lang w:val="hr-HR" w:eastAsia="zh-CN"/>
        </w:rPr>
        <w:t xml:space="preserve"> </w:t>
      </w:r>
      <w:r w:rsidRPr="00B54F10">
        <w:rPr>
          <w:rFonts w:eastAsia="SimSun"/>
          <w:szCs w:val="22"/>
          <w:lang w:val="hr-HR" w:eastAsia="zh-CN"/>
        </w:rPr>
        <w:t xml:space="preserve">Iako to još nije potvrđeno za </w:t>
      </w:r>
      <w:r w:rsidR="00AD73FB" w:rsidRPr="00B54F10">
        <w:rPr>
          <w:rFonts w:eastAsia="SimSun"/>
          <w:szCs w:val="22"/>
          <w:lang w:val="hr-HR" w:eastAsia="zh-CN"/>
        </w:rPr>
        <w:t>Aprovel</w:t>
      </w:r>
      <w:r w:rsidRPr="00B54F10">
        <w:rPr>
          <w:rFonts w:eastAsia="SimSun"/>
          <w:szCs w:val="22"/>
          <w:lang w:val="hr-HR" w:eastAsia="zh-CN"/>
        </w:rPr>
        <w:t>, sličan učinak može se očekivati s antagonistima</w:t>
      </w:r>
      <w:r w:rsidR="00FC72A8" w:rsidRPr="00B54F10">
        <w:rPr>
          <w:rFonts w:eastAsia="SimSun"/>
          <w:szCs w:val="22"/>
          <w:lang w:val="hr-HR" w:eastAsia="zh-CN"/>
        </w:rPr>
        <w:t xml:space="preserve"> </w:t>
      </w:r>
      <w:r w:rsidRPr="00B54F10">
        <w:rPr>
          <w:rFonts w:eastAsia="SimSun"/>
          <w:szCs w:val="22"/>
          <w:lang w:val="hr-HR" w:eastAsia="zh-CN"/>
        </w:rPr>
        <w:t>receptora angiotenzina</w:t>
      </w:r>
      <w:r w:rsidR="002D602A" w:rsidRPr="00B54F10">
        <w:rPr>
          <w:rFonts w:eastAsia="SimSun"/>
          <w:szCs w:val="22"/>
          <w:lang w:val="hr-HR" w:eastAsia="zh-CN"/>
        </w:rPr>
        <w:t> II</w:t>
      </w:r>
      <w:r w:rsidRPr="00B54F10">
        <w:rPr>
          <w:rFonts w:eastAsia="SimSun"/>
          <w:szCs w:val="22"/>
          <w:lang w:val="hr-HR" w:eastAsia="zh-CN"/>
        </w:rPr>
        <w:t>.</w:t>
      </w:r>
    </w:p>
    <w:p w14:paraId="78971300" w14:textId="77777777" w:rsidR="00FC72A8" w:rsidRPr="00B54F10" w:rsidRDefault="00FC72A8" w:rsidP="002276C4">
      <w:pPr>
        <w:tabs>
          <w:tab w:val="clear" w:pos="567"/>
        </w:tabs>
        <w:autoSpaceDE w:val="0"/>
        <w:autoSpaceDN w:val="0"/>
        <w:adjustRightInd w:val="0"/>
        <w:spacing w:line="240" w:lineRule="auto"/>
        <w:rPr>
          <w:rFonts w:eastAsia="SimSun"/>
          <w:szCs w:val="22"/>
          <w:lang w:val="hr-HR" w:eastAsia="zh-CN"/>
        </w:rPr>
      </w:pPr>
    </w:p>
    <w:p w14:paraId="56C0E315" w14:textId="77777777" w:rsidR="000F450A" w:rsidRPr="00B54F10" w:rsidRDefault="002C4FDB"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Oštećena</w:t>
      </w:r>
      <w:r w:rsidR="000F450A" w:rsidRPr="00B54F10">
        <w:rPr>
          <w:rFonts w:eastAsia="SimSun"/>
          <w:szCs w:val="22"/>
          <w:u w:val="single"/>
          <w:lang w:val="hr-HR" w:eastAsia="zh-CN"/>
        </w:rPr>
        <w:t xml:space="preserve"> funkcija bubrega i transplantacija bubrega</w:t>
      </w:r>
      <w:r w:rsidR="000F450A" w:rsidRPr="00B54F10">
        <w:rPr>
          <w:rFonts w:eastAsia="SimSun"/>
          <w:szCs w:val="22"/>
          <w:lang w:val="hr-HR" w:eastAsia="zh-CN"/>
        </w:rPr>
        <w:t xml:space="preserve">: kad </w:t>
      </w:r>
      <w:r w:rsidR="00AD73FB" w:rsidRPr="00B54F10">
        <w:rPr>
          <w:rFonts w:eastAsia="SimSun"/>
          <w:szCs w:val="22"/>
          <w:lang w:val="hr-HR" w:eastAsia="zh-CN"/>
        </w:rPr>
        <w:t xml:space="preserve">Aprovel </w:t>
      </w:r>
      <w:r w:rsidR="000F450A" w:rsidRPr="00B54F10">
        <w:rPr>
          <w:rFonts w:eastAsia="SimSun"/>
          <w:szCs w:val="22"/>
          <w:lang w:val="hr-HR" w:eastAsia="zh-CN"/>
        </w:rPr>
        <w:t>uzimaju bolesnici s</w:t>
      </w:r>
      <w:r w:rsidR="00E603C8" w:rsidRPr="00B54F10">
        <w:rPr>
          <w:rFonts w:eastAsia="SimSun"/>
          <w:szCs w:val="22"/>
          <w:lang w:val="hr-HR" w:eastAsia="zh-CN"/>
        </w:rPr>
        <w:t xml:space="preserve"> </w:t>
      </w:r>
      <w:r w:rsidRPr="00B54F10">
        <w:rPr>
          <w:rFonts w:eastAsia="SimSun"/>
          <w:szCs w:val="22"/>
          <w:lang w:val="hr-HR" w:eastAsia="zh-CN"/>
        </w:rPr>
        <w:t>oštećenom</w:t>
      </w:r>
      <w:r w:rsidR="000F450A" w:rsidRPr="00B54F10">
        <w:rPr>
          <w:rFonts w:eastAsia="SimSun"/>
          <w:szCs w:val="22"/>
          <w:lang w:val="hr-HR" w:eastAsia="zh-CN"/>
        </w:rPr>
        <w:t xml:space="preserve"> funkcijom bubrega, preporučuje se periodički kontrolirati serumske razine kalija i</w:t>
      </w:r>
      <w:r w:rsidR="00E603C8" w:rsidRPr="00B54F10">
        <w:rPr>
          <w:rFonts w:eastAsia="SimSun"/>
          <w:szCs w:val="22"/>
          <w:lang w:val="hr-HR" w:eastAsia="zh-CN"/>
        </w:rPr>
        <w:t xml:space="preserve"> </w:t>
      </w:r>
      <w:r w:rsidR="000F450A" w:rsidRPr="00B54F10">
        <w:rPr>
          <w:rFonts w:eastAsia="SimSun"/>
          <w:szCs w:val="22"/>
          <w:lang w:val="hr-HR" w:eastAsia="zh-CN"/>
        </w:rPr>
        <w:t xml:space="preserve">kreatinina. Nema iskustava s primjenom </w:t>
      </w:r>
      <w:r w:rsidR="00AD73FB" w:rsidRPr="00B54F10">
        <w:rPr>
          <w:rFonts w:eastAsia="SimSun"/>
          <w:szCs w:val="22"/>
          <w:lang w:val="hr-HR" w:eastAsia="zh-CN"/>
        </w:rPr>
        <w:t xml:space="preserve">lijeka Aprovel </w:t>
      </w:r>
      <w:r w:rsidR="000F450A" w:rsidRPr="00B54F10">
        <w:rPr>
          <w:rFonts w:eastAsia="SimSun"/>
          <w:szCs w:val="22"/>
          <w:lang w:val="hr-HR" w:eastAsia="zh-CN"/>
        </w:rPr>
        <w:t>u bolesnika kojima je nedavno</w:t>
      </w:r>
      <w:r w:rsidR="00E603C8" w:rsidRPr="00B54F10">
        <w:rPr>
          <w:rFonts w:eastAsia="SimSun"/>
          <w:szCs w:val="22"/>
          <w:lang w:val="hr-HR" w:eastAsia="zh-CN"/>
        </w:rPr>
        <w:t xml:space="preserve"> </w:t>
      </w:r>
      <w:r w:rsidR="000F450A" w:rsidRPr="00B54F10">
        <w:rPr>
          <w:rFonts w:eastAsia="SimSun"/>
          <w:szCs w:val="22"/>
          <w:lang w:val="hr-HR" w:eastAsia="zh-CN"/>
        </w:rPr>
        <w:t>transplantiran bubreg.</w:t>
      </w:r>
    </w:p>
    <w:p w14:paraId="40D46EAD" w14:textId="77777777" w:rsidR="00E603C8" w:rsidRPr="00B54F10" w:rsidRDefault="00E603C8" w:rsidP="002276C4">
      <w:pPr>
        <w:tabs>
          <w:tab w:val="clear" w:pos="567"/>
        </w:tabs>
        <w:autoSpaceDE w:val="0"/>
        <w:autoSpaceDN w:val="0"/>
        <w:adjustRightInd w:val="0"/>
        <w:spacing w:line="240" w:lineRule="auto"/>
        <w:rPr>
          <w:rFonts w:eastAsia="SimSun"/>
          <w:szCs w:val="22"/>
          <w:lang w:val="hr-HR" w:eastAsia="zh-CN"/>
        </w:rPr>
      </w:pPr>
    </w:p>
    <w:p w14:paraId="30A6B8B7" w14:textId="77777777" w:rsidR="000F450A" w:rsidRPr="00B54F10" w:rsidRDefault="000F450A"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Hipertenzivni bolesnici s</w:t>
      </w:r>
      <w:r w:rsidR="002C4FDB" w:rsidRPr="00B54F10">
        <w:rPr>
          <w:rFonts w:eastAsia="SimSun"/>
          <w:szCs w:val="22"/>
          <w:u w:val="single"/>
          <w:lang w:val="hr-HR" w:eastAsia="zh-CN"/>
        </w:rPr>
        <w:t>a</w:t>
      </w:r>
      <w:r w:rsidRPr="00B54F10">
        <w:rPr>
          <w:rFonts w:eastAsia="SimSun"/>
          <w:szCs w:val="22"/>
          <w:u w:val="single"/>
          <w:lang w:val="hr-HR" w:eastAsia="zh-CN"/>
        </w:rPr>
        <w:t xml:space="preserve"> </w:t>
      </w:r>
      <w:r w:rsidR="002C4FDB" w:rsidRPr="00B54F10">
        <w:rPr>
          <w:rFonts w:eastAsia="SimSun"/>
          <w:szCs w:val="22"/>
          <w:u w:val="single"/>
          <w:lang w:val="hr-HR" w:eastAsia="zh-CN"/>
        </w:rPr>
        <w:t>šećernom bole</w:t>
      </w:r>
      <w:r w:rsidR="00AD73FB" w:rsidRPr="00B54F10">
        <w:rPr>
          <w:rFonts w:eastAsia="SimSun"/>
          <w:szCs w:val="22"/>
          <w:u w:val="single"/>
          <w:lang w:val="hr-HR" w:eastAsia="zh-CN"/>
        </w:rPr>
        <w:t>šću</w:t>
      </w:r>
      <w:r w:rsidR="002D602A" w:rsidRPr="00B54F10">
        <w:rPr>
          <w:rFonts w:eastAsia="SimSun"/>
          <w:szCs w:val="22"/>
          <w:u w:val="single"/>
          <w:lang w:val="hr-HR" w:eastAsia="zh-CN"/>
        </w:rPr>
        <w:t xml:space="preserve"> tipa 2</w:t>
      </w:r>
      <w:r w:rsidRPr="00B54F10">
        <w:rPr>
          <w:rFonts w:eastAsia="SimSun"/>
          <w:szCs w:val="22"/>
          <w:u w:val="single"/>
          <w:lang w:val="hr-HR" w:eastAsia="zh-CN"/>
        </w:rPr>
        <w:t xml:space="preserve"> i bubrežnom bole</w:t>
      </w:r>
      <w:r w:rsidR="00AD73FB" w:rsidRPr="00B54F10">
        <w:rPr>
          <w:rFonts w:eastAsia="SimSun"/>
          <w:szCs w:val="22"/>
          <w:u w:val="single"/>
          <w:lang w:val="hr-HR" w:eastAsia="zh-CN"/>
        </w:rPr>
        <w:t>šću</w:t>
      </w:r>
      <w:r w:rsidRPr="00B54F10">
        <w:rPr>
          <w:rFonts w:eastAsia="SimSun"/>
          <w:szCs w:val="22"/>
          <w:lang w:val="hr-HR" w:eastAsia="zh-CN"/>
        </w:rPr>
        <w:t>: učinak irbesartana na</w:t>
      </w:r>
      <w:r w:rsidR="00F26AD3" w:rsidRPr="00B54F10">
        <w:rPr>
          <w:rFonts w:eastAsia="SimSun"/>
          <w:szCs w:val="22"/>
          <w:lang w:val="hr-HR" w:eastAsia="zh-CN"/>
        </w:rPr>
        <w:t xml:space="preserve"> </w:t>
      </w:r>
      <w:r w:rsidRPr="00B54F10">
        <w:rPr>
          <w:rFonts w:eastAsia="SimSun"/>
          <w:szCs w:val="22"/>
          <w:lang w:val="hr-HR" w:eastAsia="zh-CN"/>
        </w:rPr>
        <w:t>događaje povezane s bubrezima i kardiovaskularnim sustavom nije bio ujednačen u svim</w:t>
      </w:r>
      <w:r w:rsidR="00F26AD3" w:rsidRPr="00B54F10">
        <w:rPr>
          <w:rFonts w:eastAsia="SimSun"/>
          <w:szCs w:val="22"/>
          <w:lang w:val="hr-HR" w:eastAsia="zh-CN"/>
        </w:rPr>
        <w:t xml:space="preserve"> </w:t>
      </w:r>
      <w:r w:rsidRPr="00B54F10">
        <w:rPr>
          <w:rFonts w:eastAsia="SimSun"/>
          <w:szCs w:val="22"/>
          <w:lang w:val="hr-HR" w:eastAsia="zh-CN"/>
        </w:rPr>
        <w:t>podskupinama</w:t>
      </w:r>
      <w:r w:rsidR="004E6442" w:rsidRPr="00B54F10">
        <w:rPr>
          <w:rFonts w:eastAsia="SimSun"/>
          <w:szCs w:val="22"/>
          <w:lang w:val="hr-HR" w:eastAsia="zh-CN"/>
        </w:rPr>
        <w:t xml:space="preserve"> u analizi </w:t>
      </w:r>
      <w:r w:rsidRPr="00B54F10">
        <w:rPr>
          <w:rFonts w:eastAsia="SimSun"/>
          <w:szCs w:val="22"/>
          <w:lang w:val="hr-HR" w:eastAsia="zh-CN"/>
        </w:rPr>
        <w:t>rezultata ispitivanja bolesnika s uznapredovalom</w:t>
      </w:r>
      <w:r w:rsidR="00F26AD3" w:rsidRPr="00B54F10">
        <w:rPr>
          <w:rFonts w:eastAsia="SimSun"/>
          <w:szCs w:val="22"/>
          <w:lang w:val="hr-HR" w:eastAsia="zh-CN"/>
        </w:rPr>
        <w:t xml:space="preserve"> </w:t>
      </w:r>
      <w:r w:rsidRPr="00B54F10">
        <w:rPr>
          <w:rFonts w:eastAsia="SimSun"/>
          <w:szCs w:val="22"/>
          <w:lang w:val="hr-HR" w:eastAsia="zh-CN"/>
        </w:rPr>
        <w:t>bubrežnom bole</w:t>
      </w:r>
      <w:r w:rsidR="00AD73FB" w:rsidRPr="00B54F10">
        <w:rPr>
          <w:rFonts w:eastAsia="SimSun"/>
          <w:szCs w:val="22"/>
          <w:lang w:val="hr-HR" w:eastAsia="zh-CN"/>
        </w:rPr>
        <w:t>šću</w:t>
      </w:r>
      <w:r w:rsidRPr="00B54F10">
        <w:rPr>
          <w:rFonts w:eastAsia="SimSun"/>
          <w:szCs w:val="22"/>
          <w:lang w:val="hr-HR" w:eastAsia="zh-CN"/>
        </w:rPr>
        <w:t xml:space="preserve">. Posebice je bio slabije izražen u žena i bolesnika </w:t>
      </w:r>
      <w:r w:rsidR="000E2A64" w:rsidRPr="00B54F10">
        <w:rPr>
          <w:rFonts w:eastAsia="SimSun"/>
          <w:szCs w:val="22"/>
          <w:lang w:val="hr-HR" w:eastAsia="zh-CN"/>
        </w:rPr>
        <w:t>koji nisu bijele rase</w:t>
      </w:r>
      <w:r w:rsidRPr="00B54F10">
        <w:rPr>
          <w:rFonts w:eastAsia="SimSun"/>
          <w:szCs w:val="22"/>
          <w:lang w:val="hr-HR" w:eastAsia="zh-CN"/>
        </w:rPr>
        <w:t xml:space="preserve"> (vidjeti</w:t>
      </w:r>
      <w:r w:rsidR="002D602A" w:rsidRPr="00B54F10">
        <w:rPr>
          <w:rFonts w:eastAsia="SimSun"/>
          <w:szCs w:val="22"/>
          <w:lang w:val="hr-HR" w:eastAsia="zh-CN"/>
        </w:rPr>
        <w:t xml:space="preserve"> dio </w:t>
      </w:r>
      <w:r w:rsidRPr="00B54F10">
        <w:rPr>
          <w:rFonts w:eastAsia="SimSun"/>
          <w:szCs w:val="22"/>
          <w:lang w:val="hr-HR" w:eastAsia="zh-CN"/>
        </w:rPr>
        <w:t>5.1).</w:t>
      </w:r>
    </w:p>
    <w:p w14:paraId="07092478" w14:textId="77777777" w:rsidR="00363D2B" w:rsidRPr="00B54F10" w:rsidRDefault="00363D2B" w:rsidP="002276C4">
      <w:pPr>
        <w:tabs>
          <w:tab w:val="clear" w:pos="567"/>
        </w:tabs>
        <w:autoSpaceDE w:val="0"/>
        <w:autoSpaceDN w:val="0"/>
        <w:adjustRightInd w:val="0"/>
        <w:spacing w:line="240" w:lineRule="auto"/>
        <w:rPr>
          <w:rFonts w:eastAsia="SimSun"/>
          <w:szCs w:val="22"/>
          <w:lang w:val="hr-HR" w:eastAsia="zh-CN"/>
        </w:rPr>
      </w:pPr>
    </w:p>
    <w:p w14:paraId="04C8B6DC" w14:textId="77777777" w:rsidR="00363D2B" w:rsidRPr="00B54F10" w:rsidRDefault="00363D2B" w:rsidP="00363D2B">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Dvostruka blokada renin-angiotenzin-aldosteronskog sustava (RAAS):</w:t>
      </w:r>
    </w:p>
    <w:p w14:paraId="231BD04B" w14:textId="77777777" w:rsidR="00B360FE" w:rsidRPr="00B54F10" w:rsidRDefault="009211B8" w:rsidP="00B360FE">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p</w:t>
      </w:r>
      <w:r w:rsidR="00B360FE" w:rsidRPr="00B54F10">
        <w:rPr>
          <w:rFonts w:eastAsia="SimSun"/>
          <w:szCs w:val="22"/>
          <w:lang w:val="hr-HR" w:eastAsia="zh-CN"/>
        </w:rPr>
        <w:t>ostoje dokazi da istodobna primjena ACE inhibitora, blokatora angiotenzin II receptora ili aliskirena povećava rizik od hipotenzije, hiperkalemije i smanjene bubrežne funkcije (uključujući akutno zatajenje bubrega). Dvostruka blokada RAAS-a kombiniranom primjenom ACE inhibitora, blokatora angiotenzin II receptora ili aliskirena stoga se ne preporučuje (vidjeti dijelove 4.5 i 5.1).</w:t>
      </w:r>
    </w:p>
    <w:p w14:paraId="7D1293D3" w14:textId="77777777" w:rsidR="00B360FE" w:rsidRPr="00B54F10" w:rsidRDefault="00B360FE" w:rsidP="00B360FE">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Ako se terapija dvostrukom blokadom smatra apsolutno nužnom, smije se samo provoditi pod nadzorom specijalista i uz pažljivo praćenje bubrežne funkcije, elektrolita i krvnog tlaka. </w:t>
      </w:r>
    </w:p>
    <w:p w14:paraId="4CBE09E6" w14:textId="77777777" w:rsidR="00363D2B" w:rsidRPr="00B54F10" w:rsidRDefault="00B360FE" w:rsidP="00B360FE">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ACE inhibitori i blokatori angiotentin II receptora ne smiju se primjenjivati istodobno u bolesnika s dijabetičkom nefropatijom.</w:t>
      </w:r>
    </w:p>
    <w:p w14:paraId="318EAD53" w14:textId="77777777" w:rsidR="00F26AD3" w:rsidRPr="00B54F10" w:rsidRDefault="00F26AD3" w:rsidP="002276C4">
      <w:pPr>
        <w:tabs>
          <w:tab w:val="clear" w:pos="567"/>
        </w:tabs>
        <w:autoSpaceDE w:val="0"/>
        <w:autoSpaceDN w:val="0"/>
        <w:adjustRightInd w:val="0"/>
        <w:spacing w:line="240" w:lineRule="auto"/>
        <w:rPr>
          <w:rFonts w:eastAsia="SimSun"/>
          <w:szCs w:val="22"/>
          <w:lang w:val="hr-HR" w:eastAsia="zh-CN"/>
        </w:rPr>
      </w:pPr>
    </w:p>
    <w:p w14:paraId="499C0ACA" w14:textId="77777777" w:rsidR="000F450A" w:rsidRPr="00B54F10" w:rsidRDefault="000F450A"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Hiperkalijemija</w:t>
      </w:r>
      <w:r w:rsidRPr="00B54F10">
        <w:rPr>
          <w:rFonts w:eastAsia="SimSun"/>
          <w:szCs w:val="22"/>
          <w:lang w:val="hr-HR" w:eastAsia="zh-CN"/>
        </w:rPr>
        <w:t>: kao i kod ostalih lijekova koji djeluju na renin-angiotenzin</w:t>
      </w:r>
      <w:r w:rsidR="009C2EE4" w:rsidRPr="00B54F10">
        <w:rPr>
          <w:rFonts w:eastAsia="SimSun"/>
          <w:szCs w:val="22"/>
          <w:lang w:val="hr-HR" w:eastAsia="zh-CN"/>
        </w:rPr>
        <w:t>-</w:t>
      </w:r>
      <w:r w:rsidRPr="00B54F10">
        <w:rPr>
          <w:rFonts w:eastAsia="SimSun"/>
          <w:szCs w:val="22"/>
          <w:lang w:val="hr-HR" w:eastAsia="zh-CN"/>
        </w:rPr>
        <w:t>aldosteronski</w:t>
      </w:r>
      <w:r w:rsidR="009C2EE4" w:rsidRPr="00B54F10">
        <w:rPr>
          <w:rFonts w:eastAsia="SimSun"/>
          <w:szCs w:val="22"/>
          <w:lang w:val="hr-HR" w:eastAsia="zh-CN"/>
        </w:rPr>
        <w:t xml:space="preserve"> </w:t>
      </w:r>
      <w:r w:rsidRPr="00B54F10">
        <w:rPr>
          <w:rFonts w:eastAsia="SimSun"/>
          <w:szCs w:val="22"/>
          <w:lang w:val="hr-HR" w:eastAsia="zh-CN"/>
        </w:rPr>
        <w:t xml:space="preserve">sustav, tijekom liječenja </w:t>
      </w:r>
      <w:r w:rsidR="00AD73FB" w:rsidRPr="00B54F10">
        <w:rPr>
          <w:rFonts w:eastAsia="SimSun"/>
          <w:szCs w:val="22"/>
          <w:lang w:val="hr-HR" w:eastAsia="zh-CN"/>
        </w:rPr>
        <w:t xml:space="preserve">lijekom Aprovel </w:t>
      </w:r>
      <w:r w:rsidRPr="00B54F10">
        <w:rPr>
          <w:rFonts w:eastAsia="SimSun"/>
          <w:szCs w:val="22"/>
          <w:lang w:val="hr-HR" w:eastAsia="zh-CN"/>
        </w:rPr>
        <w:t>može se pojaviti hiperkalijemija, posebice</w:t>
      </w:r>
      <w:r w:rsidR="009C2EE4" w:rsidRPr="00B54F10">
        <w:rPr>
          <w:rFonts w:eastAsia="SimSun"/>
          <w:szCs w:val="22"/>
          <w:lang w:val="hr-HR" w:eastAsia="zh-CN"/>
        </w:rPr>
        <w:t xml:space="preserve"> </w:t>
      </w:r>
      <w:r w:rsidRPr="00B54F10">
        <w:rPr>
          <w:rFonts w:eastAsia="SimSun"/>
          <w:szCs w:val="22"/>
          <w:lang w:val="hr-HR" w:eastAsia="zh-CN"/>
        </w:rPr>
        <w:t xml:space="preserve">ako je prisutna </w:t>
      </w:r>
      <w:r w:rsidR="002C4FDB" w:rsidRPr="00B54F10">
        <w:rPr>
          <w:rFonts w:eastAsia="SimSun"/>
          <w:szCs w:val="22"/>
          <w:lang w:val="hr-HR" w:eastAsia="zh-CN"/>
        </w:rPr>
        <w:t>oštećena</w:t>
      </w:r>
      <w:r w:rsidRPr="00B54F10">
        <w:rPr>
          <w:rFonts w:eastAsia="SimSun"/>
          <w:szCs w:val="22"/>
          <w:lang w:val="hr-HR" w:eastAsia="zh-CN"/>
        </w:rPr>
        <w:t xml:space="preserve"> bubrežna funkcija, izražena proteinurija zbog dijabetičke bubrežne</w:t>
      </w:r>
      <w:r w:rsidR="009C2EE4" w:rsidRPr="00B54F10">
        <w:rPr>
          <w:rFonts w:eastAsia="SimSun"/>
          <w:szCs w:val="22"/>
          <w:lang w:val="hr-HR" w:eastAsia="zh-CN"/>
        </w:rPr>
        <w:t xml:space="preserve"> </w:t>
      </w:r>
      <w:r w:rsidRPr="00B54F10">
        <w:rPr>
          <w:rFonts w:eastAsia="SimSun"/>
          <w:szCs w:val="22"/>
          <w:lang w:val="hr-HR" w:eastAsia="zh-CN"/>
        </w:rPr>
        <w:t>bolesti i/ili zatajenje</w:t>
      </w:r>
      <w:r w:rsidR="003D46A6" w:rsidRPr="00B54F10">
        <w:rPr>
          <w:rFonts w:eastAsia="SimSun"/>
          <w:szCs w:val="22"/>
          <w:lang w:val="hr-HR" w:eastAsia="zh-CN"/>
        </w:rPr>
        <w:t xml:space="preserve"> srca</w:t>
      </w:r>
      <w:r w:rsidRPr="00B54F10">
        <w:rPr>
          <w:rFonts w:eastAsia="SimSun"/>
          <w:szCs w:val="22"/>
          <w:lang w:val="hr-HR" w:eastAsia="zh-CN"/>
        </w:rPr>
        <w:t>. Prep</w:t>
      </w:r>
      <w:r w:rsidR="009C2EE4" w:rsidRPr="00B54F10">
        <w:rPr>
          <w:rFonts w:eastAsia="SimSun"/>
          <w:szCs w:val="22"/>
          <w:lang w:val="hr-HR" w:eastAsia="zh-CN"/>
        </w:rPr>
        <w:t>o</w:t>
      </w:r>
      <w:r w:rsidRPr="00B54F10">
        <w:rPr>
          <w:rFonts w:eastAsia="SimSun"/>
          <w:szCs w:val="22"/>
          <w:lang w:val="hr-HR" w:eastAsia="zh-CN"/>
        </w:rPr>
        <w:t>ručuje se česta kontrola serumskog kalija u rizičnih</w:t>
      </w:r>
      <w:r w:rsidR="009C2EE4" w:rsidRPr="00B54F10">
        <w:rPr>
          <w:rFonts w:eastAsia="SimSun"/>
          <w:szCs w:val="22"/>
          <w:lang w:val="hr-HR" w:eastAsia="zh-CN"/>
        </w:rPr>
        <w:t xml:space="preserve"> </w:t>
      </w:r>
      <w:r w:rsidRPr="00B54F10">
        <w:rPr>
          <w:rFonts w:eastAsia="SimSun"/>
          <w:szCs w:val="22"/>
          <w:lang w:val="hr-HR" w:eastAsia="zh-CN"/>
        </w:rPr>
        <w:t>bolesnika (vidjeti</w:t>
      </w:r>
      <w:r w:rsidR="002D602A" w:rsidRPr="00B54F10">
        <w:rPr>
          <w:rFonts w:eastAsia="SimSun"/>
          <w:szCs w:val="22"/>
          <w:lang w:val="hr-HR" w:eastAsia="zh-CN"/>
        </w:rPr>
        <w:t xml:space="preserve"> dio </w:t>
      </w:r>
      <w:r w:rsidRPr="00B54F10">
        <w:rPr>
          <w:rFonts w:eastAsia="SimSun"/>
          <w:szCs w:val="22"/>
          <w:lang w:val="hr-HR" w:eastAsia="zh-CN"/>
        </w:rPr>
        <w:t>4.5).</w:t>
      </w:r>
    </w:p>
    <w:p w14:paraId="0256C5B9" w14:textId="77777777" w:rsidR="00A003F7" w:rsidRPr="00B54F10" w:rsidRDefault="00A003F7" w:rsidP="002276C4">
      <w:pPr>
        <w:tabs>
          <w:tab w:val="clear" w:pos="567"/>
        </w:tabs>
        <w:autoSpaceDE w:val="0"/>
        <w:autoSpaceDN w:val="0"/>
        <w:adjustRightInd w:val="0"/>
        <w:spacing w:line="240" w:lineRule="auto"/>
        <w:rPr>
          <w:rFonts w:eastAsia="SimSun"/>
          <w:szCs w:val="22"/>
          <w:lang w:val="hr-HR" w:eastAsia="zh-CN"/>
        </w:rPr>
      </w:pPr>
    </w:p>
    <w:p w14:paraId="55EBF19E" w14:textId="77777777" w:rsidR="00A003F7" w:rsidRPr="00B54F10" w:rsidRDefault="00A003F7"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Hipoglikemija</w:t>
      </w:r>
      <w:r w:rsidRPr="00B54F10">
        <w:rPr>
          <w:rFonts w:eastAsia="SimSun"/>
          <w:szCs w:val="22"/>
          <w:lang w:val="hr-HR" w:eastAsia="zh-CN"/>
        </w:rPr>
        <w:t xml:space="preserve">: Aprovel može izazvati hipoglikemiju, osobito u bolesnika sa šećernom bolešću. U bolesnika liječenih inzulinom ili antidijabeticima potrebno je razmotriti odgovarajuću kontrolu glukoze u krvi; </w:t>
      </w:r>
      <w:r w:rsidR="008E349D" w:rsidRPr="00B54F10">
        <w:rPr>
          <w:rFonts w:eastAsia="SimSun"/>
          <w:szCs w:val="22"/>
          <w:lang w:val="hr-HR" w:eastAsia="zh-CN"/>
        </w:rPr>
        <w:t xml:space="preserve">kada je to indicirano, može biti potrebno prilagoditi </w:t>
      </w:r>
      <w:r w:rsidR="00D371FC" w:rsidRPr="00B54F10">
        <w:rPr>
          <w:rFonts w:eastAsia="SimSun"/>
          <w:szCs w:val="22"/>
          <w:lang w:val="hr-HR" w:eastAsia="zh-CN"/>
        </w:rPr>
        <w:t>doze inzulina ili antidijabetika (vidjeti dio 4.5)</w:t>
      </w:r>
      <w:r w:rsidRPr="00B54F10">
        <w:rPr>
          <w:rFonts w:eastAsia="SimSun"/>
          <w:szCs w:val="22"/>
          <w:lang w:val="hr-HR" w:eastAsia="zh-CN"/>
        </w:rPr>
        <w:t>.</w:t>
      </w:r>
    </w:p>
    <w:p w14:paraId="57A12912" w14:textId="77777777" w:rsidR="009C2EE4" w:rsidRPr="00B54F10" w:rsidRDefault="009C2EE4" w:rsidP="002276C4">
      <w:pPr>
        <w:tabs>
          <w:tab w:val="clear" w:pos="567"/>
        </w:tabs>
        <w:autoSpaceDE w:val="0"/>
        <w:autoSpaceDN w:val="0"/>
        <w:adjustRightInd w:val="0"/>
        <w:spacing w:line="240" w:lineRule="auto"/>
        <w:rPr>
          <w:rFonts w:eastAsia="SimSun"/>
          <w:szCs w:val="22"/>
          <w:lang w:val="hr-HR" w:eastAsia="zh-CN"/>
        </w:rPr>
      </w:pPr>
    </w:p>
    <w:p w14:paraId="64EEB511" w14:textId="77777777" w:rsidR="005E0569" w:rsidRPr="00B54F10" w:rsidRDefault="005E0569" w:rsidP="005E0569">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Intestinalni angioedem:</w:t>
      </w:r>
    </w:p>
    <w:p w14:paraId="34A52E6F" w14:textId="77777777" w:rsidR="005E0569" w:rsidRPr="00B54F10" w:rsidRDefault="005E0569" w:rsidP="005E0569">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Intestinalni angioedem prijavljen je u bolesnika liječenih antagonistima receptora angiotenzina II, uključujući lijek Aprovel (vidjeti dio 4.8). U tih se bolesnika očitovao kao bol u abdomenu, mučnina, povraćanje i proljev. Simptomi su se povukli nakon prekida primjene antagonista receptora angiotenzina II. Ako se dijagnosticira intestinalni angioedem, potrebno je prekinuti primjenu lijeka Aprovel i započeti odgovarajuće praćenje dok se ne postigne povlačenje simptoma.</w:t>
      </w:r>
    </w:p>
    <w:p w14:paraId="53AC7AA7" w14:textId="77777777" w:rsidR="005E0569" w:rsidRPr="00B54F10" w:rsidRDefault="005E0569" w:rsidP="002276C4">
      <w:pPr>
        <w:tabs>
          <w:tab w:val="clear" w:pos="567"/>
        </w:tabs>
        <w:autoSpaceDE w:val="0"/>
        <w:autoSpaceDN w:val="0"/>
        <w:adjustRightInd w:val="0"/>
        <w:spacing w:line="240" w:lineRule="auto"/>
        <w:rPr>
          <w:rFonts w:eastAsia="SimSun"/>
          <w:szCs w:val="22"/>
          <w:lang w:val="hr-HR" w:eastAsia="zh-CN"/>
        </w:rPr>
      </w:pPr>
    </w:p>
    <w:p w14:paraId="5CB16CE2" w14:textId="77777777" w:rsidR="000F450A" w:rsidRPr="00B54F10" w:rsidRDefault="000F450A"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Litij</w:t>
      </w:r>
      <w:r w:rsidRPr="00B54F10">
        <w:rPr>
          <w:rFonts w:eastAsia="SimSun"/>
          <w:szCs w:val="22"/>
          <w:lang w:val="hr-HR" w:eastAsia="zh-CN"/>
        </w:rPr>
        <w:t xml:space="preserve">: ne preporučuje se kombinacija litija i </w:t>
      </w:r>
      <w:r w:rsidR="00AD73FB" w:rsidRPr="00B54F10">
        <w:rPr>
          <w:rFonts w:eastAsia="SimSun"/>
          <w:szCs w:val="22"/>
          <w:lang w:val="hr-HR" w:eastAsia="zh-CN"/>
        </w:rPr>
        <w:t xml:space="preserve">lijeka Aprovel </w:t>
      </w:r>
      <w:r w:rsidRPr="00B54F10">
        <w:rPr>
          <w:rFonts w:eastAsia="SimSun"/>
          <w:szCs w:val="22"/>
          <w:lang w:val="hr-HR" w:eastAsia="zh-CN"/>
        </w:rPr>
        <w:t>(vidjeti</w:t>
      </w:r>
      <w:r w:rsidR="002D602A" w:rsidRPr="00B54F10">
        <w:rPr>
          <w:rFonts w:eastAsia="SimSun"/>
          <w:szCs w:val="22"/>
          <w:lang w:val="hr-HR" w:eastAsia="zh-CN"/>
        </w:rPr>
        <w:t xml:space="preserve"> dio </w:t>
      </w:r>
      <w:r w:rsidRPr="00B54F10">
        <w:rPr>
          <w:rFonts w:eastAsia="SimSun"/>
          <w:szCs w:val="22"/>
          <w:lang w:val="hr-HR" w:eastAsia="zh-CN"/>
        </w:rPr>
        <w:t>4.5).</w:t>
      </w:r>
    </w:p>
    <w:p w14:paraId="1DAAEFAC" w14:textId="77777777" w:rsidR="009C2EE4" w:rsidRPr="00B54F10" w:rsidRDefault="009C2EE4" w:rsidP="002276C4">
      <w:pPr>
        <w:tabs>
          <w:tab w:val="clear" w:pos="567"/>
        </w:tabs>
        <w:autoSpaceDE w:val="0"/>
        <w:autoSpaceDN w:val="0"/>
        <w:adjustRightInd w:val="0"/>
        <w:spacing w:line="240" w:lineRule="auto"/>
        <w:rPr>
          <w:rFonts w:eastAsia="SimSun"/>
          <w:szCs w:val="22"/>
          <w:lang w:val="hr-HR" w:eastAsia="zh-CN"/>
        </w:rPr>
      </w:pPr>
    </w:p>
    <w:p w14:paraId="41B95D98" w14:textId="77777777" w:rsidR="009C2EE4" w:rsidRPr="00B54F10" w:rsidRDefault="000F450A"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 xml:space="preserve">Stenoza </w:t>
      </w:r>
      <w:r w:rsidR="0096307D" w:rsidRPr="00B54F10">
        <w:rPr>
          <w:rFonts w:eastAsia="SimSun"/>
          <w:szCs w:val="22"/>
          <w:u w:val="single"/>
          <w:lang w:val="hr-HR" w:eastAsia="zh-CN"/>
        </w:rPr>
        <w:t>aortnog</w:t>
      </w:r>
      <w:r w:rsidRPr="00B54F10">
        <w:rPr>
          <w:rFonts w:eastAsia="SimSun"/>
          <w:szCs w:val="22"/>
          <w:u w:val="single"/>
          <w:lang w:val="hr-HR" w:eastAsia="zh-CN"/>
        </w:rPr>
        <w:t xml:space="preserve"> ili </w:t>
      </w:r>
      <w:r w:rsidR="0096307D" w:rsidRPr="00B54F10">
        <w:rPr>
          <w:rFonts w:eastAsia="SimSun"/>
          <w:szCs w:val="22"/>
          <w:u w:val="single"/>
          <w:lang w:val="hr-HR" w:eastAsia="zh-CN"/>
        </w:rPr>
        <w:t>mitralnog</w:t>
      </w:r>
      <w:r w:rsidRPr="00B54F10">
        <w:rPr>
          <w:rFonts w:eastAsia="SimSun"/>
          <w:szCs w:val="22"/>
          <w:u w:val="single"/>
          <w:lang w:val="hr-HR" w:eastAsia="zh-CN"/>
        </w:rPr>
        <w:t xml:space="preserve"> </w:t>
      </w:r>
      <w:r w:rsidR="00BE2EE5" w:rsidRPr="00B54F10">
        <w:rPr>
          <w:rFonts w:eastAsia="SimSun"/>
          <w:szCs w:val="22"/>
          <w:u w:val="single"/>
          <w:lang w:val="hr-HR" w:eastAsia="zh-CN"/>
        </w:rPr>
        <w:t>zaliska</w:t>
      </w:r>
      <w:r w:rsidRPr="00B54F10">
        <w:rPr>
          <w:rFonts w:eastAsia="SimSun"/>
          <w:szCs w:val="22"/>
          <w:u w:val="single"/>
          <w:lang w:val="hr-HR" w:eastAsia="zh-CN"/>
        </w:rPr>
        <w:t>, opstruktivna hipertrofična kardiomiopatija</w:t>
      </w:r>
      <w:r w:rsidRPr="00B54F10">
        <w:rPr>
          <w:rFonts w:eastAsia="SimSun"/>
          <w:szCs w:val="22"/>
          <w:lang w:val="hr-HR" w:eastAsia="zh-CN"/>
        </w:rPr>
        <w:t>: kao što je</w:t>
      </w:r>
      <w:r w:rsidR="00C62639" w:rsidRPr="00B54F10">
        <w:rPr>
          <w:rFonts w:eastAsia="SimSun"/>
          <w:szCs w:val="22"/>
          <w:lang w:val="hr-HR" w:eastAsia="zh-CN"/>
        </w:rPr>
        <w:t xml:space="preserve"> to</w:t>
      </w:r>
      <w:r w:rsidR="009C2EE4" w:rsidRPr="00B54F10">
        <w:rPr>
          <w:rFonts w:eastAsia="SimSun"/>
          <w:szCs w:val="22"/>
          <w:lang w:val="hr-HR" w:eastAsia="zh-CN"/>
        </w:rPr>
        <w:t xml:space="preserve"> </w:t>
      </w:r>
      <w:r w:rsidRPr="00B54F10">
        <w:rPr>
          <w:rFonts w:eastAsia="SimSun"/>
          <w:szCs w:val="22"/>
          <w:lang w:val="hr-HR" w:eastAsia="zh-CN"/>
        </w:rPr>
        <w:t>slučaj i s ostalim vazodilatatorima, poseban oprez indiciran je u bolesnika s aortnom ili</w:t>
      </w:r>
      <w:r w:rsidR="009C2EE4" w:rsidRPr="00B54F10">
        <w:rPr>
          <w:rFonts w:eastAsia="SimSun"/>
          <w:szCs w:val="22"/>
          <w:lang w:val="hr-HR" w:eastAsia="zh-CN"/>
        </w:rPr>
        <w:t xml:space="preserve"> </w:t>
      </w:r>
      <w:r w:rsidRPr="00B54F10">
        <w:rPr>
          <w:rFonts w:eastAsia="SimSun"/>
          <w:szCs w:val="22"/>
          <w:lang w:val="hr-HR" w:eastAsia="zh-CN"/>
        </w:rPr>
        <w:t>mitralnom stenozom ili opstruktivnom hipertrofičnom kardiomiopatijom.</w:t>
      </w:r>
      <w:r w:rsidR="009C2EE4" w:rsidRPr="00B54F10">
        <w:rPr>
          <w:rFonts w:eastAsia="SimSun"/>
          <w:szCs w:val="22"/>
          <w:lang w:val="hr-HR" w:eastAsia="zh-CN"/>
        </w:rPr>
        <w:t xml:space="preserve"> </w:t>
      </w:r>
    </w:p>
    <w:p w14:paraId="7F486E53" w14:textId="77777777" w:rsidR="009C2EE4" w:rsidRPr="00B54F10" w:rsidRDefault="009C2EE4" w:rsidP="002276C4">
      <w:pPr>
        <w:tabs>
          <w:tab w:val="clear" w:pos="567"/>
        </w:tabs>
        <w:autoSpaceDE w:val="0"/>
        <w:autoSpaceDN w:val="0"/>
        <w:adjustRightInd w:val="0"/>
        <w:spacing w:line="240" w:lineRule="auto"/>
        <w:rPr>
          <w:rFonts w:eastAsia="SimSun"/>
          <w:szCs w:val="22"/>
          <w:lang w:val="hr-HR" w:eastAsia="zh-CN"/>
        </w:rPr>
      </w:pPr>
    </w:p>
    <w:p w14:paraId="18BD6BC1" w14:textId="77777777" w:rsidR="000F450A" w:rsidRPr="00B54F10" w:rsidRDefault="000F450A"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Primarni aldosteronizam</w:t>
      </w:r>
      <w:r w:rsidRPr="00B54F10">
        <w:rPr>
          <w:rFonts w:eastAsia="SimSun"/>
          <w:szCs w:val="22"/>
          <w:lang w:val="hr-HR" w:eastAsia="zh-CN"/>
        </w:rPr>
        <w:t>: bolesnici s primarnim aldosteronizmom općenito ne reagiraju</w:t>
      </w:r>
      <w:r w:rsidR="009C2EE4" w:rsidRPr="00B54F10">
        <w:rPr>
          <w:rFonts w:eastAsia="SimSun"/>
          <w:szCs w:val="22"/>
          <w:lang w:val="hr-HR" w:eastAsia="zh-CN"/>
        </w:rPr>
        <w:t xml:space="preserve"> </w:t>
      </w:r>
      <w:r w:rsidRPr="00B54F10">
        <w:rPr>
          <w:rFonts w:eastAsia="SimSun"/>
          <w:szCs w:val="22"/>
          <w:lang w:val="hr-HR" w:eastAsia="zh-CN"/>
        </w:rPr>
        <w:t>na antihipertenzivne lijekove koji djeluju putem inhibicije renin-angiotenzinskog sustava.</w:t>
      </w:r>
      <w:r w:rsidR="009C2EE4" w:rsidRPr="00B54F10">
        <w:rPr>
          <w:rFonts w:eastAsia="SimSun"/>
          <w:szCs w:val="22"/>
          <w:lang w:val="hr-HR" w:eastAsia="zh-CN"/>
        </w:rPr>
        <w:t xml:space="preserve"> </w:t>
      </w:r>
      <w:r w:rsidRPr="00B54F10">
        <w:rPr>
          <w:rFonts w:eastAsia="SimSun"/>
          <w:szCs w:val="22"/>
          <w:lang w:val="hr-HR" w:eastAsia="zh-CN"/>
        </w:rPr>
        <w:t xml:space="preserve">Stoga se ne preporučuje </w:t>
      </w:r>
      <w:r w:rsidR="002C4FDB" w:rsidRPr="00B54F10">
        <w:rPr>
          <w:rFonts w:eastAsia="SimSun"/>
          <w:szCs w:val="22"/>
          <w:lang w:val="hr-HR" w:eastAsia="zh-CN"/>
        </w:rPr>
        <w:t>primjena</w:t>
      </w:r>
      <w:r w:rsidRPr="00B54F10">
        <w:rPr>
          <w:rFonts w:eastAsia="SimSun"/>
          <w:szCs w:val="22"/>
          <w:lang w:val="hr-HR" w:eastAsia="zh-CN"/>
        </w:rPr>
        <w:t xml:space="preserve"> </w:t>
      </w:r>
      <w:r w:rsidR="00AD73FB" w:rsidRPr="00B54F10">
        <w:rPr>
          <w:rFonts w:eastAsia="SimSun"/>
          <w:szCs w:val="22"/>
          <w:lang w:val="hr-HR" w:eastAsia="zh-CN"/>
        </w:rPr>
        <w:t>lijeka Aprovel</w:t>
      </w:r>
      <w:r w:rsidRPr="00B54F10">
        <w:rPr>
          <w:rFonts w:eastAsia="SimSun"/>
          <w:szCs w:val="22"/>
          <w:lang w:val="hr-HR" w:eastAsia="zh-CN"/>
        </w:rPr>
        <w:t>.</w:t>
      </w:r>
    </w:p>
    <w:p w14:paraId="35DB797F" w14:textId="77777777" w:rsidR="009C2EE4" w:rsidRPr="00B54F10" w:rsidRDefault="009C2EE4" w:rsidP="002276C4">
      <w:pPr>
        <w:tabs>
          <w:tab w:val="clear" w:pos="567"/>
        </w:tabs>
        <w:autoSpaceDE w:val="0"/>
        <w:autoSpaceDN w:val="0"/>
        <w:adjustRightInd w:val="0"/>
        <w:spacing w:line="240" w:lineRule="auto"/>
        <w:rPr>
          <w:rFonts w:eastAsia="SimSun"/>
          <w:szCs w:val="22"/>
          <w:lang w:val="hr-HR" w:eastAsia="zh-CN"/>
        </w:rPr>
      </w:pPr>
    </w:p>
    <w:p w14:paraId="3FD0C152" w14:textId="77777777" w:rsidR="005E5A1E" w:rsidRPr="00B54F10" w:rsidRDefault="000F450A"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Općenito</w:t>
      </w:r>
      <w:r w:rsidRPr="00B54F10">
        <w:rPr>
          <w:rFonts w:eastAsia="SimSun"/>
          <w:szCs w:val="22"/>
          <w:lang w:val="hr-HR" w:eastAsia="zh-CN"/>
        </w:rPr>
        <w:t>: u bolesnika u kojih vaskularni tonus i funkcija bubrega ovise najviše o aktivnosti</w:t>
      </w:r>
      <w:r w:rsidR="009C2EE4" w:rsidRPr="00B54F10">
        <w:rPr>
          <w:rFonts w:eastAsia="SimSun"/>
          <w:szCs w:val="22"/>
          <w:lang w:val="hr-HR" w:eastAsia="zh-CN"/>
        </w:rPr>
        <w:t xml:space="preserve"> </w:t>
      </w:r>
      <w:r w:rsidRPr="00B54F10">
        <w:rPr>
          <w:rFonts w:eastAsia="SimSun"/>
          <w:szCs w:val="22"/>
          <w:lang w:val="hr-HR" w:eastAsia="zh-CN"/>
        </w:rPr>
        <w:t>renin-angi</w:t>
      </w:r>
      <w:r w:rsidR="00C62639" w:rsidRPr="00B54F10">
        <w:rPr>
          <w:rFonts w:eastAsia="SimSun"/>
          <w:szCs w:val="22"/>
          <w:lang w:val="hr-HR" w:eastAsia="zh-CN"/>
        </w:rPr>
        <w:t>o</w:t>
      </w:r>
      <w:r w:rsidRPr="00B54F10">
        <w:rPr>
          <w:rFonts w:eastAsia="SimSun"/>
          <w:szCs w:val="22"/>
          <w:lang w:val="hr-HR" w:eastAsia="zh-CN"/>
        </w:rPr>
        <w:t>tenzin-aldosteronskog sustava (npr. bolesnici s teškim kongestivnim</w:t>
      </w:r>
      <w:r w:rsidR="009C2EE4" w:rsidRPr="00B54F10">
        <w:rPr>
          <w:rFonts w:eastAsia="SimSun"/>
          <w:szCs w:val="22"/>
          <w:lang w:val="hr-HR" w:eastAsia="zh-CN"/>
        </w:rPr>
        <w:t xml:space="preserve"> </w:t>
      </w:r>
      <w:r w:rsidRPr="00B54F10">
        <w:rPr>
          <w:rFonts w:eastAsia="SimSun"/>
          <w:szCs w:val="22"/>
          <w:lang w:val="hr-HR" w:eastAsia="zh-CN"/>
        </w:rPr>
        <w:t>zataj</w:t>
      </w:r>
      <w:r w:rsidR="00646366" w:rsidRPr="00B54F10">
        <w:rPr>
          <w:rFonts w:eastAsia="SimSun"/>
          <w:szCs w:val="22"/>
          <w:lang w:val="hr-HR" w:eastAsia="zh-CN"/>
        </w:rPr>
        <w:t>e</w:t>
      </w:r>
      <w:r w:rsidRPr="00B54F10">
        <w:rPr>
          <w:rFonts w:eastAsia="SimSun"/>
          <w:szCs w:val="22"/>
          <w:lang w:val="hr-HR" w:eastAsia="zh-CN"/>
        </w:rPr>
        <w:t>njem srca ili postojećom bole</w:t>
      </w:r>
      <w:r w:rsidR="00AD73FB" w:rsidRPr="00B54F10">
        <w:rPr>
          <w:rFonts w:eastAsia="SimSun"/>
          <w:szCs w:val="22"/>
          <w:lang w:val="hr-HR" w:eastAsia="zh-CN"/>
        </w:rPr>
        <w:t>šću</w:t>
      </w:r>
      <w:r w:rsidRPr="00B54F10">
        <w:rPr>
          <w:rFonts w:eastAsia="SimSun"/>
          <w:szCs w:val="22"/>
          <w:lang w:val="hr-HR" w:eastAsia="zh-CN"/>
        </w:rPr>
        <w:t xml:space="preserve"> bubrega</w:t>
      </w:r>
      <w:r w:rsidR="00646366" w:rsidRPr="00B54F10">
        <w:rPr>
          <w:rFonts w:eastAsia="SimSun"/>
          <w:szCs w:val="22"/>
          <w:lang w:val="hr-HR" w:eastAsia="zh-CN"/>
        </w:rPr>
        <w:t>,</w:t>
      </w:r>
      <w:r w:rsidRPr="00B54F10">
        <w:rPr>
          <w:rFonts w:eastAsia="SimSun"/>
          <w:szCs w:val="22"/>
          <w:lang w:val="hr-HR" w:eastAsia="zh-CN"/>
        </w:rPr>
        <w:t xml:space="preserve"> uključujući stenozu </w:t>
      </w:r>
      <w:r w:rsidR="00BE2EE5" w:rsidRPr="00B54F10">
        <w:rPr>
          <w:rFonts w:eastAsia="SimSun"/>
          <w:szCs w:val="22"/>
          <w:lang w:val="hr-HR" w:eastAsia="zh-CN"/>
        </w:rPr>
        <w:t>bubrežne</w:t>
      </w:r>
      <w:r w:rsidRPr="00B54F10">
        <w:rPr>
          <w:rFonts w:eastAsia="SimSun"/>
          <w:szCs w:val="22"/>
          <w:lang w:val="hr-HR" w:eastAsia="zh-CN"/>
        </w:rPr>
        <w:t xml:space="preserve"> arterije)</w:t>
      </w:r>
      <w:r w:rsidR="009C2EE4" w:rsidRPr="00B54F10">
        <w:rPr>
          <w:rFonts w:eastAsia="SimSun"/>
          <w:szCs w:val="22"/>
          <w:lang w:val="hr-HR" w:eastAsia="zh-CN"/>
        </w:rPr>
        <w:t xml:space="preserve"> </w:t>
      </w:r>
      <w:r w:rsidRPr="00B54F10">
        <w:rPr>
          <w:rFonts w:eastAsia="SimSun"/>
          <w:szCs w:val="22"/>
          <w:lang w:val="hr-HR" w:eastAsia="zh-CN"/>
        </w:rPr>
        <w:t>liječenje inhibitorima angiotenzin konvertirajućeg enzima ili antagonistima receptora</w:t>
      </w:r>
      <w:r w:rsidR="009C2EE4" w:rsidRPr="00B54F10">
        <w:rPr>
          <w:rFonts w:eastAsia="SimSun"/>
          <w:szCs w:val="22"/>
          <w:lang w:val="hr-HR" w:eastAsia="zh-CN"/>
        </w:rPr>
        <w:t xml:space="preserve"> </w:t>
      </w:r>
      <w:r w:rsidRPr="00B54F10">
        <w:rPr>
          <w:rFonts w:eastAsia="SimSun"/>
          <w:szCs w:val="22"/>
          <w:lang w:val="hr-HR" w:eastAsia="zh-CN"/>
        </w:rPr>
        <w:t>angiotenzina</w:t>
      </w:r>
      <w:r w:rsidR="002D602A" w:rsidRPr="00B54F10">
        <w:rPr>
          <w:rFonts w:eastAsia="SimSun"/>
          <w:szCs w:val="22"/>
          <w:lang w:val="hr-HR" w:eastAsia="zh-CN"/>
        </w:rPr>
        <w:t> II</w:t>
      </w:r>
      <w:r w:rsidR="00646366" w:rsidRPr="00B54F10">
        <w:rPr>
          <w:rFonts w:eastAsia="SimSun"/>
          <w:szCs w:val="22"/>
          <w:lang w:val="hr-HR" w:eastAsia="zh-CN"/>
        </w:rPr>
        <w:t>,</w:t>
      </w:r>
      <w:r w:rsidRPr="00B54F10">
        <w:rPr>
          <w:rFonts w:eastAsia="SimSun"/>
          <w:szCs w:val="22"/>
          <w:lang w:val="hr-HR" w:eastAsia="zh-CN"/>
        </w:rPr>
        <w:t xml:space="preserve"> koji utječu na taj sustav, povezano je s pojavom akutne hipotenzije, azotemije,</w:t>
      </w:r>
      <w:r w:rsidR="009C2EE4" w:rsidRPr="00B54F10">
        <w:rPr>
          <w:rFonts w:eastAsia="SimSun"/>
          <w:szCs w:val="22"/>
          <w:lang w:val="hr-HR" w:eastAsia="zh-CN"/>
        </w:rPr>
        <w:t xml:space="preserve"> </w:t>
      </w:r>
      <w:r w:rsidRPr="00B54F10">
        <w:rPr>
          <w:rFonts w:eastAsia="SimSun"/>
          <w:szCs w:val="22"/>
          <w:lang w:val="hr-HR" w:eastAsia="zh-CN"/>
        </w:rPr>
        <w:t>oligurije i rijetko, akutnim zatajenjem bubrega</w:t>
      </w:r>
      <w:r w:rsidR="00363D2B" w:rsidRPr="00B54F10">
        <w:rPr>
          <w:rFonts w:eastAsia="SimSun"/>
          <w:szCs w:val="22"/>
          <w:lang w:val="hr-HR" w:eastAsia="zh-CN"/>
        </w:rPr>
        <w:t xml:space="preserve"> (vidjeti dio 4.5)</w:t>
      </w:r>
      <w:r w:rsidRPr="00B54F10">
        <w:rPr>
          <w:rFonts w:eastAsia="SimSun"/>
          <w:szCs w:val="22"/>
          <w:lang w:val="hr-HR" w:eastAsia="zh-CN"/>
        </w:rPr>
        <w:t>. Kao i kod bilo kojeg antihipertenziva,</w:t>
      </w:r>
      <w:r w:rsidR="009C2EE4" w:rsidRPr="00B54F10">
        <w:rPr>
          <w:rFonts w:eastAsia="SimSun"/>
          <w:szCs w:val="22"/>
          <w:lang w:val="hr-HR" w:eastAsia="zh-CN"/>
        </w:rPr>
        <w:t xml:space="preserve"> </w:t>
      </w:r>
      <w:r w:rsidRPr="00B54F10">
        <w:rPr>
          <w:rFonts w:eastAsia="SimSun"/>
          <w:szCs w:val="22"/>
          <w:lang w:val="hr-HR" w:eastAsia="zh-CN"/>
        </w:rPr>
        <w:t>prekomjerni pad krvnog tlaka u bolesnika s ishemijskom kardiopatijom ili ishemijskom</w:t>
      </w:r>
      <w:r w:rsidR="009C2EE4" w:rsidRPr="00B54F10">
        <w:rPr>
          <w:rFonts w:eastAsia="SimSun"/>
          <w:szCs w:val="22"/>
          <w:lang w:val="hr-HR" w:eastAsia="zh-CN"/>
        </w:rPr>
        <w:t xml:space="preserve"> </w:t>
      </w:r>
      <w:r w:rsidRPr="00B54F10">
        <w:rPr>
          <w:rFonts w:eastAsia="SimSun"/>
          <w:szCs w:val="22"/>
          <w:lang w:val="hr-HR" w:eastAsia="zh-CN"/>
        </w:rPr>
        <w:t>kardiovaskularnom bole</w:t>
      </w:r>
      <w:r w:rsidR="00AD73FB" w:rsidRPr="00B54F10">
        <w:rPr>
          <w:rFonts w:eastAsia="SimSun"/>
          <w:szCs w:val="22"/>
          <w:lang w:val="hr-HR" w:eastAsia="zh-CN"/>
        </w:rPr>
        <w:t>šću</w:t>
      </w:r>
      <w:r w:rsidRPr="00B54F10">
        <w:rPr>
          <w:rFonts w:eastAsia="SimSun"/>
          <w:szCs w:val="22"/>
          <w:lang w:val="hr-HR" w:eastAsia="zh-CN"/>
        </w:rPr>
        <w:t xml:space="preserve"> može </w:t>
      </w:r>
      <w:r w:rsidR="00646366" w:rsidRPr="00B54F10">
        <w:rPr>
          <w:rFonts w:eastAsia="SimSun"/>
          <w:szCs w:val="22"/>
          <w:lang w:val="hr-HR" w:eastAsia="zh-CN"/>
        </w:rPr>
        <w:t>dovesti do</w:t>
      </w:r>
      <w:r w:rsidRPr="00B54F10">
        <w:rPr>
          <w:rFonts w:eastAsia="SimSun"/>
          <w:szCs w:val="22"/>
          <w:lang w:val="hr-HR" w:eastAsia="zh-CN"/>
        </w:rPr>
        <w:t xml:space="preserve"> infarkt</w:t>
      </w:r>
      <w:r w:rsidR="00646366" w:rsidRPr="00B54F10">
        <w:rPr>
          <w:rFonts w:eastAsia="SimSun"/>
          <w:szCs w:val="22"/>
          <w:lang w:val="hr-HR" w:eastAsia="zh-CN"/>
        </w:rPr>
        <w:t>a</w:t>
      </w:r>
      <w:r w:rsidRPr="00B54F10">
        <w:rPr>
          <w:rFonts w:eastAsia="SimSun"/>
          <w:szCs w:val="22"/>
          <w:lang w:val="hr-HR" w:eastAsia="zh-CN"/>
        </w:rPr>
        <w:t xml:space="preserve"> miokarda </w:t>
      </w:r>
      <w:r w:rsidR="00646366" w:rsidRPr="00B54F10">
        <w:rPr>
          <w:rFonts w:eastAsia="SimSun"/>
          <w:szCs w:val="22"/>
          <w:lang w:val="hr-HR" w:eastAsia="zh-CN"/>
        </w:rPr>
        <w:t>ili moždanog</w:t>
      </w:r>
      <w:r w:rsidRPr="00B54F10">
        <w:rPr>
          <w:rFonts w:eastAsia="SimSun"/>
          <w:szCs w:val="22"/>
          <w:lang w:val="hr-HR" w:eastAsia="zh-CN"/>
        </w:rPr>
        <w:t xml:space="preserve"> udar</w:t>
      </w:r>
      <w:r w:rsidR="00646366" w:rsidRPr="00B54F10">
        <w:rPr>
          <w:rFonts w:eastAsia="SimSun"/>
          <w:szCs w:val="22"/>
          <w:lang w:val="hr-HR" w:eastAsia="zh-CN"/>
        </w:rPr>
        <w:t>a</w:t>
      </w:r>
      <w:r w:rsidRPr="00B54F10">
        <w:rPr>
          <w:rFonts w:eastAsia="SimSun"/>
          <w:szCs w:val="22"/>
          <w:lang w:val="hr-HR" w:eastAsia="zh-CN"/>
        </w:rPr>
        <w:t>.</w:t>
      </w:r>
      <w:r w:rsidR="009C2EE4" w:rsidRPr="00B54F10">
        <w:rPr>
          <w:rFonts w:eastAsia="SimSun"/>
          <w:szCs w:val="22"/>
          <w:lang w:val="hr-HR" w:eastAsia="zh-CN"/>
        </w:rPr>
        <w:t xml:space="preserve"> </w:t>
      </w:r>
    </w:p>
    <w:p w14:paraId="46954BDE" w14:textId="77777777" w:rsidR="009211B8" w:rsidRPr="00B54F10" w:rsidRDefault="009211B8" w:rsidP="002276C4">
      <w:pPr>
        <w:tabs>
          <w:tab w:val="clear" w:pos="567"/>
        </w:tabs>
        <w:autoSpaceDE w:val="0"/>
        <w:autoSpaceDN w:val="0"/>
        <w:adjustRightInd w:val="0"/>
        <w:spacing w:line="240" w:lineRule="auto"/>
        <w:rPr>
          <w:rFonts w:eastAsia="SimSun"/>
          <w:szCs w:val="22"/>
          <w:lang w:val="hr-HR" w:eastAsia="zh-CN"/>
        </w:rPr>
      </w:pPr>
    </w:p>
    <w:p w14:paraId="688C5EC2" w14:textId="77777777" w:rsidR="000F450A" w:rsidRPr="00B54F10" w:rsidRDefault="000F450A"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Kao što je zapaženo kod inhibitora angiotenzin konvertirajućeg enzima, irbesartan i ostali</w:t>
      </w:r>
      <w:r w:rsidR="009C2EE4" w:rsidRPr="00B54F10">
        <w:rPr>
          <w:rFonts w:eastAsia="SimSun"/>
          <w:szCs w:val="22"/>
          <w:lang w:val="hr-HR" w:eastAsia="zh-CN"/>
        </w:rPr>
        <w:t xml:space="preserve"> </w:t>
      </w:r>
      <w:r w:rsidRPr="00B54F10">
        <w:rPr>
          <w:rFonts w:eastAsia="SimSun"/>
          <w:szCs w:val="22"/>
          <w:lang w:val="hr-HR" w:eastAsia="zh-CN"/>
        </w:rPr>
        <w:t>antagonisti angiotenzina očigledno su manje učinkoviti u snižavanju krvnog tlaka u bolesnika</w:t>
      </w:r>
      <w:r w:rsidR="009C2EE4" w:rsidRPr="00B54F10">
        <w:rPr>
          <w:rFonts w:eastAsia="SimSun"/>
          <w:szCs w:val="22"/>
          <w:lang w:val="hr-HR" w:eastAsia="zh-CN"/>
        </w:rPr>
        <w:t xml:space="preserve"> </w:t>
      </w:r>
      <w:r w:rsidRPr="00B54F10">
        <w:rPr>
          <w:rFonts w:eastAsia="SimSun"/>
          <w:szCs w:val="22"/>
          <w:lang w:val="hr-HR" w:eastAsia="zh-CN"/>
        </w:rPr>
        <w:t>crne rase nego u drugih rasa, vjerojatno zbog veće prevalencije stanja niskog renina u</w:t>
      </w:r>
      <w:r w:rsidR="009C2EE4" w:rsidRPr="00B54F10">
        <w:rPr>
          <w:rFonts w:eastAsia="SimSun"/>
          <w:szCs w:val="22"/>
          <w:lang w:val="hr-HR" w:eastAsia="zh-CN"/>
        </w:rPr>
        <w:t xml:space="preserve"> </w:t>
      </w:r>
      <w:r w:rsidRPr="00B54F10">
        <w:rPr>
          <w:rFonts w:eastAsia="SimSun"/>
          <w:szCs w:val="22"/>
          <w:lang w:val="hr-HR" w:eastAsia="zh-CN"/>
        </w:rPr>
        <w:t>populaciji hipertoničara crne rase (vidjeti</w:t>
      </w:r>
      <w:r w:rsidR="002D602A" w:rsidRPr="00B54F10">
        <w:rPr>
          <w:rFonts w:eastAsia="SimSun"/>
          <w:szCs w:val="22"/>
          <w:lang w:val="hr-HR" w:eastAsia="zh-CN"/>
        </w:rPr>
        <w:t xml:space="preserve"> dio </w:t>
      </w:r>
      <w:r w:rsidRPr="00B54F10">
        <w:rPr>
          <w:rFonts w:eastAsia="SimSun"/>
          <w:szCs w:val="22"/>
          <w:lang w:val="hr-HR" w:eastAsia="zh-CN"/>
        </w:rPr>
        <w:t>5.1).</w:t>
      </w:r>
    </w:p>
    <w:p w14:paraId="6C1C33E2" w14:textId="77777777" w:rsidR="009C2EE4" w:rsidRPr="00B54F10" w:rsidRDefault="009C2EE4" w:rsidP="002276C4">
      <w:pPr>
        <w:tabs>
          <w:tab w:val="clear" w:pos="567"/>
        </w:tabs>
        <w:autoSpaceDE w:val="0"/>
        <w:autoSpaceDN w:val="0"/>
        <w:adjustRightInd w:val="0"/>
        <w:spacing w:line="240" w:lineRule="auto"/>
        <w:rPr>
          <w:rFonts w:eastAsia="SimSun"/>
          <w:szCs w:val="22"/>
          <w:lang w:val="hr-HR" w:eastAsia="zh-CN"/>
        </w:rPr>
      </w:pPr>
    </w:p>
    <w:p w14:paraId="10FF452A" w14:textId="77777777" w:rsidR="00AD73FB" w:rsidRPr="00B54F10" w:rsidRDefault="000F450A"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Trudnoća</w:t>
      </w:r>
      <w:r w:rsidRPr="00B54F10">
        <w:rPr>
          <w:rFonts w:eastAsia="SimSun"/>
          <w:szCs w:val="22"/>
          <w:lang w:val="hr-HR" w:eastAsia="zh-CN"/>
        </w:rPr>
        <w:t>: tijekom trudnoće ne smiju se uvoditi antagonisti receptora angiotenzina</w:t>
      </w:r>
      <w:r w:rsidR="002D602A" w:rsidRPr="00B54F10">
        <w:rPr>
          <w:rFonts w:eastAsia="SimSun"/>
          <w:szCs w:val="22"/>
          <w:lang w:val="hr-HR" w:eastAsia="zh-CN"/>
        </w:rPr>
        <w:t> II</w:t>
      </w:r>
      <w:r w:rsidRPr="00B54F10">
        <w:rPr>
          <w:rFonts w:eastAsia="SimSun"/>
          <w:szCs w:val="22"/>
          <w:lang w:val="hr-HR" w:eastAsia="zh-CN"/>
        </w:rPr>
        <w:t>. Osim</w:t>
      </w:r>
      <w:r w:rsidR="005502D2" w:rsidRPr="00B54F10">
        <w:rPr>
          <w:rFonts w:eastAsia="SimSun"/>
          <w:szCs w:val="22"/>
          <w:lang w:val="hr-HR" w:eastAsia="zh-CN"/>
        </w:rPr>
        <w:t xml:space="preserve"> </w:t>
      </w:r>
      <w:r w:rsidRPr="00B54F10">
        <w:rPr>
          <w:rFonts w:eastAsia="SimSun"/>
          <w:szCs w:val="22"/>
          <w:lang w:val="hr-HR" w:eastAsia="zh-CN"/>
        </w:rPr>
        <w:t>ako se nastavak terapije antagonistima receptora angiotenzina</w:t>
      </w:r>
      <w:r w:rsidR="002D602A" w:rsidRPr="00B54F10">
        <w:rPr>
          <w:rFonts w:eastAsia="SimSun"/>
          <w:szCs w:val="22"/>
          <w:lang w:val="hr-HR" w:eastAsia="zh-CN"/>
        </w:rPr>
        <w:t> II</w:t>
      </w:r>
      <w:r w:rsidRPr="00B54F10">
        <w:rPr>
          <w:rFonts w:eastAsia="SimSun"/>
          <w:szCs w:val="22"/>
          <w:lang w:val="hr-HR" w:eastAsia="zh-CN"/>
        </w:rPr>
        <w:t xml:space="preserve"> ne smatra neophodnim,</w:t>
      </w:r>
      <w:r w:rsidR="005502D2" w:rsidRPr="00B54F10">
        <w:rPr>
          <w:rFonts w:eastAsia="SimSun"/>
          <w:szCs w:val="22"/>
          <w:lang w:val="hr-HR" w:eastAsia="zh-CN"/>
        </w:rPr>
        <w:t xml:space="preserve"> </w:t>
      </w:r>
      <w:r w:rsidRPr="00B54F10">
        <w:rPr>
          <w:rFonts w:eastAsia="SimSun"/>
          <w:szCs w:val="22"/>
          <w:lang w:val="hr-HR" w:eastAsia="zh-CN"/>
        </w:rPr>
        <w:t>bolesnice koje planiraju trudnoću trebaju prijeći na alternativnu antihipertenzivnu terapiju s</w:t>
      </w:r>
      <w:r w:rsidR="005502D2" w:rsidRPr="00B54F10">
        <w:rPr>
          <w:rFonts w:eastAsia="SimSun"/>
          <w:szCs w:val="22"/>
          <w:lang w:val="hr-HR" w:eastAsia="zh-CN"/>
        </w:rPr>
        <w:t xml:space="preserve"> </w:t>
      </w:r>
      <w:r w:rsidR="00DB3065" w:rsidRPr="00B54F10">
        <w:rPr>
          <w:rFonts w:eastAsia="SimSun"/>
          <w:szCs w:val="22"/>
          <w:lang w:val="hr-HR" w:eastAsia="zh-CN"/>
        </w:rPr>
        <w:t>u</w:t>
      </w:r>
      <w:r w:rsidRPr="00B54F10">
        <w:rPr>
          <w:rFonts w:eastAsia="SimSun"/>
          <w:szCs w:val="22"/>
          <w:lang w:val="hr-HR" w:eastAsia="zh-CN"/>
        </w:rPr>
        <w:t>tvrđenom sigurnošću primjene u trudnoći. Ako se utvrdi trudnoća, treba odmah prekinuti</w:t>
      </w:r>
      <w:r w:rsidR="005502D2" w:rsidRPr="00B54F10">
        <w:rPr>
          <w:rFonts w:eastAsia="SimSun"/>
          <w:szCs w:val="22"/>
          <w:lang w:val="hr-HR" w:eastAsia="zh-CN"/>
        </w:rPr>
        <w:t xml:space="preserve"> </w:t>
      </w:r>
      <w:r w:rsidR="00451C80" w:rsidRPr="00B54F10">
        <w:rPr>
          <w:rFonts w:eastAsia="SimSun"/>
          <w:szCs w:val="22"/>
          <w:lang w:val="hr-HR" w:eastAsia="zh-CN"/>
        </w:rPr>
        <w:t>terapiju</w:t>
      </w:r>
      <w:r w:rsidRPr="00B54F10">
        <w:rPr>
          <w:rFonts w:eastAsia="SimSun"/>
          <w:szCs w:val="22"/>
          <w:lang w:val="hr-HR" w:eastAsia="zh-CN"/>
        </w:rPr>
        <w:t xml:space="preserve"> antagonistima receptora angiotenzina</w:t>
      </w:r>
      <w:r w:rsidR="002D602A" w:rsidRPr="00B54F10">
        <w:rPr>
          <w:rFonts w:eastAsia="SimSun"/>
          <w:szCs w:val="22"/>
          <w:lang w:val="hr-HR" w:eastAsia="zh-CN"/>
        </w:rPr>
        <w:t> II</w:t>
      </w:r>
      <w:r w:rsidRPr="00B54F10">
        <w:rPr>
          <w:rFonts w:eastAsia="SimSun"/>
          <w:szCs w:val="22"/>
          <w:lang w:val="hr-HR" w:eastAsia="zh-CN"/>
        </w:rPr>
        <w:t xml:space="preserve"> te treba, ako je to primjereno, započeti s</w:t>
      </w:r>
      <w:r w:rsidR="005502D2" w:rsidRPr="00B54F10">
        <w:rPr>
          <w:rFonts w:eastAsia="SimSun"/>
          <w:szCs w:val="22"/>
          <w:lang w:val="hr-HR" w:eastAsia="zh-CN"/>
        </w:rPr>
        <w:t xml:space="preserve"> </w:t>
      </w:r>
      <w:r w:rsidRPr="00B54F10">
        <w:rPr>
          <w:rFonts w:eastAsia="SimSun"/>
          <w:szCs w:val="22"/>
          <w:lang w:val="hr-HR" w:eastAsia="zh-CN"/>
        </w:rPr>
        <w:t>alternativnom terapijom (vidjeti</w:t>
      </w:r>
      <w:r w:rsidR="002D602A" w:rsidRPr="00B54F10">
        <w:rPr>
          <w:rFonts w:eastAsia="SimSun"/>
          <w:szCs w:val="22"/>
          <w:lang w:val="hr-HR" w:eastAsia="zh-CN"/>
        </w:rPr>
        <w:t xml:space="preserve"> </w:t>
      </w:r>
      <w:r w:rsidR="0082734B" w:rsidRPr="00B54F10">
        <w:rPr>
          <w:rFonts w:eastAsia="SimSun"/>
          <w:szCs w:val="22"/>
          <w:lang w:val="hr-HR" w:eastAsia="zh-CN"/>
        </w:rPr>
        <w:t>dio </w:t>
      </w:r>
      <w:r w:rsidRPr="00B54F10">
        <w:rPr>
          <w:rFonts w:eastAsia="SimSun"/>
          <w:szCs w:val="22"/>
          <w:lang w:val="hr-HR" w:eastAsia="zh-CN"/>
        </w:rPr>
        <w:t>4.3 i 4.6).</w:t>
      </w:r>
    </w:p>
    <w:p w14:paraId="2C0D0AA4" w14:textId="77777777" w:rsidR="00AD73FB" w:rsidRPr="00B54F10" w:rsidRDefault="00AD73FB" w:rsidP="002276C4">
      <w:pPr>
        <w:tabs>
          <w:tab w:val="clear" w:pos="567"/>
        </w:tabs>
        <w:autoSpaceDE w:val="0"/>
        <w:autoSpaceDN w:val="0"/>
        <w:adjustRightInd w:val="0"/>
        <w:spacing w:line="240" w:lineRule="auto"/>
        <w:rPr>
          <w:rFonts w:eastAsia="SimSun"/>
          <w:szCs w:val="22"/>
          <w:lang w:val="hr-HR" w:eastAsia="zh-CN"/>
        </w:rPr>
      </w:pPr>
    </w:p>
    <w:p w14:paraId="0B5DF9C4" w14:textId="77777777" w:rsidR="00D947C8" w:rsidRPr="00B54F10" w:rsidRDefault="000F450A"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Pedijatrijska populacija</w:t>
      </w:r>
      <w:r w:rsidRPr="00B54F10">
        <w:rPr>
          <w:rFonts w:eastAsia="SimSun"/>
          <w:bCs/>
          <w:szCs w:val="22"/>
          <w:lang w:val="hr-HR" w:eastAsia="zh-CN"/>
        </w:rPr>
        <w:t>:</w:t>
      </w:r>
      <w:r w:rsidRPr="00B54F10">
        <w:rPr>
          <w:rFonts w:eastAsia="SimSun"/>
          <w:b/>
          <w:bCs/>
          <w:szCs w:val="22"/>
          <w:lang w:val="hr-HR" w:eastAsia="zh-CN"/>
        </w:rPr>
        <w:t xml:space="preserve"> </w:t>
      </w:r>
      <w:r w:rsidRPr="00B54F10">
        <w:rPr>
          <w:rFonts w:eastAsia="SimSun"/>
          <w:szCs w:val="22"/>
          <w:lang w:val="hr-HR" w:eastAsia="zh-CN"/>
        </w:rPr>
        <w:t xml:space="preserve">irbesartan je </w:t>
      </w:r>
      <w:r w:rsidR="00E15A62" w:rsidRPr="00B54F10">
        <w:rPr>
          <w:rFonts w:eastAsia="SimSun"/>
          <w:szCs w:val="22"/>
          <w:lang w:val="hr-HR" w:eastAsia="zh-CN"/>
        </w:rPr>
        <w:t>ispitivan</w:t>
      </w:r>
      <w:r w:rsidRPr="00B54F10">
        <w:rPr>
          <w:rFonts w:eastAsia="SimSun"/>
          <w:szCs w:val="22"/>
          <w:lang w:val="hr-HR" w:eastAsia="zh-CN"/>
        </w:rPr>
        <w:t xml:space="preserve"> </w:t>
      </w:r>
      <w:r w:rsidR="00A12638" w:rsidRPr="00B54F10">
        <w:rPr>
          <w:rFonts w:eastAsia="SimSun"/>
          <w:szCs w:val="22"/>
          <w:lang w:val="hr-HR" w:eastAsia="zh-CN"/>
        </w:rPr>
        <w:t xml:space="preserve">u </w:t>
      </w:r>
      <w:r w:rsidRPr="00B54F10">
        <w:rPr>
          <w:rFonts w:eastAsia="SimSun"/>
          <w:szCs w:val="22"/>
          <w:lang w:val="hr-HR" w:eastAsia="zh-CN"/>
        </w:rPr>
        <w:t xml:space="preserve">pedijatrijskoj populaciji u dobi od 6 do </w:t>
      </w:r>
      <w:r w:rsidR="002D602A" w:rsidRPr="00B54F10">
        <w:rPr>
          <w:rFonts w:eastAsia="SimSun"/>
          <w:szCs w:val="22"/>
          <w:lang w:val="hr-HR" w:eastAsia="zh-CN"/>
        </w:rPr>
        <w:t>16 godina</w:t>
      </w:r>
      <w:r w:rsidRPr="00B54F10">
        <w:rPr>
          <w:rFonts w:eastAsia="SimSun"/>
          <w:szCs w:val="22"/>
          <w:lang w:val="hr-HR" w:eastAsia="zh-CN"/>
        </w:rPr>
        <w:t>, ali trenutni podaci nisu dostatni da bi podržali proširenje primjene na djecu</w:t>
      </w:r>
      <w:r w:rsidR="00E15A62" w:rsidRPr="00B54F10">
        <w:rPr>
          <w:rFonts w:eastAsia="SimSun"/>
          <w:szCs w:val="22"/>
          <w:lang w:val="hr-HR" w:eastAsia="zh-CN"/>
        </w:rPr>
        <w:t>, sve</w:t>
      </w:r>
      <w:r w:rsidRPr="00B54F10">
        <w:rPr>
          <w:rFonts w:eastAsia="SimSun"/>
          <w:szCs w:val="22"/>
          <w:lang w:val="hr-HR" w:eastAsia="zh-CN"/>
        </w:rPr>
        <w:t xml:space="preserve"> dok ne</w:t>
      </w:r>
      <w:r w:rsidR="005502D2" w:rsidRPr="00B54F10">
        <w:rPr>
          <w:rFonts w:eastAsia="SimSun"/>
          <w:szCs w:val="22"/>
          <w:lang w:val="hr-HR" w:eastAsia="zh-CN"/>
        </w:rPr>
        <w:t xml:space="preserve"> </w:t>
      </w:r>
      <w:r w:rsidRPr="00B54F10">
        <w:rPr>
          <w:rFonts w:eastAsia="SimSun"/>
          <w:szCs w:val="22"/>
          <w:lang w:val="hr-HR" w:eastAsia="zh-CN"/>
        </w:rPr>
        <w:t xml:space="preserve">budu dostupni </w:t>
      </w:r>
      <w:r w:rsidR="0082734B" w:rsidRPr="00B54F10">
        <w:rPr>
          <w:rFonts w:eastAsia="SimSun"/>
          <w:szCs w:val="22"/>
          <w:lang w:val="hr-HR" w:eastAsia="zh-CN"/>
        </w:rPr>
        <w:t>dodatni</w:t>
      </w:r>
      <w:r w:rsidRPr="00B54F10">
        <w:rPr>
          <w:rFonts w:eastAsia="SimSun"/>
          <w:szCs w:val="22"/>
          <w:lang w:val="hr-HR" w:eastAsia="zh-CN"/>
        </w:rPr>
        <w:t xml:space="preserve"> podaci (vidjeti</w:t>
      </w:r>
      <w:r w:rsidR="002D602A" w:rsidRPr="00B54F10">
        <w:rPr>
          <w:rFonts w:eastAsia="SimSun"/>
          <w:szCs w:val="22"/>
          <w:lang w:val="hr-HR" w:eastAsia="zh-CN"/>
        </w:rPr>
        <w:t xml:space="preserve"> </w:t>
      </w:r>
      <w:r w:rsidR="0082734B" w:rsidRPr="00B54F10">
        <w:rPr>
          <w:rFonts w:eastAsia="SimSun"/>
          <w:szCs w:val="22"/>
          <w:lang w:val="hr-HR" w:eastAsia="zh-CN"/>
        </w:rPr>
        <w:t>dio </w:t>
      </w:r>
      <w:r w:rsidRPr="00B54F10">
        <w:rPr>
          <w:rFonts w:eastAsia="SimSun"/>
          <w:szCs w:val="22"/>
          <w:lang w:val="hr-HR" w:eastAsia="zh-CN"/>
        </w:rPr>
        <w:t>4.8, 5.1 i 5.2).</w:t>
      </w:r>
    </w:p>
    <w:p w14:paraId="2F4392EB" w14:textId="77777777" w:rsidR="00A003F7" w:rsidRPr="00B54F10" w:rsidRDefault="00A003F7" w:rsidP="002276C4">
      <w:pPr>
        <w:tabs>
          <w:tab w:val="clear" w:pos="567"/>
        </w:tabs>
        <w:autoSpaceDE w:val="0"/>
        <w:autoSpaceDN w:val="0"/>
        <w:adjustRightInd w:val="0"/>
        <w:spacing w:line="240" w:lineRule="auto"/>
        <w:rPr>
          <w:rFonts w:eastAsia="SimSun"/>
          <w:szCs w:val="22"/>
          <w:lang w:val="hr-HR" w:eastAsia="zh-CN"/>
        </w:rPr>
      </w:pPr>
    </w:p>
    <w:p w14:paraId="4E681C7C" w14:textId="77777777" w:rsidR="00A003F7" w:rsidRPr="00B54F10" w:rsidRDefault="00A003F7" w:rsidP="002276C4">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Pomoćne tvari:</w:t>
      </w:r>
    </w:p>
    <w:p w14:paraId="0B199618" w14:textId="77777777" w:rsidR="00A74BC7" w:rsidRPr="00B54F10" w:rsidRDefault="00A74BC7" w:rsidP="002276C4">
      <w:pPr>
        <w:tabs>
          <w:tab w:val="clear" w:pos="567"/>
        </w:tabs>
        <w:autoSpaceDE w:val="0"/>
        <w:autoSpaceDN w:val="0"/>
        <w:adjustRightInd w:val="0"/>
        <w:spacing w:line="240" w:lineRule="auto"/>
        <w:rPr>
          <w:rFonts w:eastAsia="SimSun"/>
          <w:szCs w:val="22"/>
          <w:lang w:val="hr-HR" w:eastAsia="zh-CN"/>
        </w:rPr>
      </w:pPr>
    </w:p>
    <w:p w14:paraId="6F9FD069" w14:textId="77777777" w:rsidR="00A74BC7" w:rsidRPr="00B54F10" w:rsidRDefault="00A003F7" w:rsidP="002276C4">
      <w:pPr>
        <w:tabs>
          <w:tab w:val="clear" w:pos="567"/>
        </w:tabs>
        <w:autoSpaceDE w:val="0"/>
        <w:autoSpaceDN w:val="0"/>
        <w:adjustRightInd w:val="0"/>
        <w:spacing w:line="240" w:lineRule="auto"/>
        <w:rPr>
          <w:noProof/>
          <w:szCs w:val="22"/>
          <w:lang w:val="hr-HR"/>
        </w:rPr>
      </w:pPr>
      <w:r w:rsidRPr="00B54F10">
        <w:rPr>
          <w:szCs w:val="22"/>
          <w:lang w:val="hr-HR"/>
        </w:rPr>
        <w:t xml:space="preserve"> </w:t>
      </w:r>
      <w:r w:rsidRPr="00B54F10">
        <w:rPr>
          <w:noProof/>
          <w:szCs w:val="22"/>
          <w:lang w:val="hr-HR"/>
        </w:rPr>
        <w:t>Aprovel 75 mg filmom obložena tableta sadrži laktozu. B</w:t>
      </w:r>
      <w:r w:rsidR="00A74BC7" w:rsidRPr="00B54F10">
        <w:rPr>
          <w:noProof/>
          <w:szCs w:val="22"/>
          <w:lang w:val="hr-HR"/>
        </w:rPr>
        <w:t>olesnici s rijetkim nasljednim p</w:t>
      </w:r>
      <w:r w:rsidR="00C54112" w:rsidRPr="00B54F10">
        <w:rPr>
          <w:noProof/>
          <w:szCs w:val="22"/>
          <w:lang w:val="hr-HR"/>
        </w:rPr>
        <w:t>oremećajem</w:t>
      </w:r>
      <w:r w:rsidR="00A74BC7" w:rsidRPr="00B54F10">
        <w:rPr>
          <w:noProof/>
          <w:szCs w:val="22"/>
          <w:lang w:val="hr-HR"/>
        </w:rPr>
        <w:t xml:space="preserve"> nepodnošenja galaktoze, potpunim nedostatkom laktaze ili malapsorpcijom glukoze i galaktoze ne</w:t>
      </w:r>
      <w:r w:rsidR="000C779E" w:rsidRPr="00B54F10">
        <w:rPr>
          <w:noProof/>
          <w:szCs w:val="22"/>
          <w:lang w:val="hr-HR"/>
        </w:rPr>
        <w:t xml:space="preserve"> bi smjeli</w:t>
      </w:r>
      <w:r w:rsidR="00A74BC7" w:rsidRPr="00B54F10">
        <w:rPr>
          <w:noProof/>
          <w:szCs w:val="22"/>
          <w:lang w:val="hr-HR"/>
        </w:rPr>
        <w:t xml:space="preserve"> uzimati ovaj lijek.</w:t>
      </w:r>
    </w:p>
    <w:p w14:paraId="610B471A" w14:textId="77777777" w:rsidR="00A003F7" w:rsidRPr="00B54F10" w:rsidRDefault="00A003F7" w:rsidP="002276C4">
      <w:pPr>
        <w:tabs>
          <w:tab w:val="clear" w:pos="567"/>
        </w:tabs>
        <w:autoSpaceDE w:val="0"/>
        <w:autoSpaceDN w:val="0"/>
        <w:adjustRightInd w:val="0"/>
        <w:spacing w:line="240" w:lineRule="auto"/>
        <w:rPr>
          <w:noProof/>
          <w:szCs w:val="22"/>
          <w:lang w:val="hr-HR"/>
        </w:rPr>
      </w:pPr>
    </w:p>
    <w:p w14:paraId="08B38D23" w14:textId="77777777" w:rsidR="00A003F7" w:rsidRPr="00B54F10" w:rsidRDefault="00A003F7" w:rsidP="002276C4">
      <w:pPr>
        <w:tabs>
          <w:tab w:val="clear" w:pos="567"/>
        </w:tabs>
        <w:autoSpaceDE w:val="0"/>
        <w:autoSpaceDN w:val="0"/>
        <w:adjustRightInd w:val="0"/>
        <w:spacing w:line="240" w:lineRule="auto"/>
        <w:rPr>
          <w:noProof/>
          <w:szCs w:val="22"/>
          <w:lang w:val="hr-HR"/>
        </w:rPr>
      </w:pPr>
      <w:r w:rsidRPr="00B54F10">
        <w:rPr>
          <w:noProof/>
          <w:szCs w:val="22"/>
          <w:lang w:val="hr-HR"/>
        </w:rPr>
        <w:t>Aprovel 75 mg filmom obložena tableta sadrži natrij. Ovaj lijek sadrži manje od 1 mmol (23 mg) natrija po tableti, tj. zanemarive količine natrija.</w:t>
      </w:r>
    </w:p>
    <w:p w14:paraId="6B3A1F46" w14:textId="77777777" w:rsidR="005502D2" w:rsidRPr="00B54F10" w:rsidRDefault="005502D2" w:rsidP="002276C4">
      <w:pPr>
        <w:tabs>
          <w:tab w:val="clear" w:pos="567"/>
        </w:tabs>
        <w:spacing w:line="240" w:lineRule="auto"/>
        <w:ind w:left="567" w:hanging="567"/>
        <w:outlineLvl w:val="0"/>
        <w:rPr>
          <w:b/>
          <w:noProof/>
          <w:szCs w:val="22"/>
          <w:lang w:val="hr-HR"/>
        </w:rPr>
      </w:pPr>
    </w:p>
    <w:p w14:paraId="2FCEBD09" w14:textId="4E48B082" w:rsidR="00DD4800" w:rsidRPr="00B54F10" w:rsidRDefault="00DD4800" w:rsidP="002276C4">
      <w:pPr>
        <w:tabs>
          <w:tab w:val="clear" w:pos="567"/>
        </w:tabs>
        <w:spacing w:line="240" w:lineRule="auto"/>
        <w:ind w:left="567" w:hanging="567"/>
        <w:outlineLvl w:val="0"/>
        <w:rPr>
          <w:noProof/>
          <w:szCs w:val="22"/>
          <w:lang w:val="hr-HR"/>
        </w:rPr>
      </w:pPr>
      <w:r w:rsidRPr="00B54F10">
        <w:rPr>
          <w:b/>
          <w:noProof/>
          <w:szCs w:val="22"/>
          <w:lang w:val="hr-HR"/>
        </w:rPr>
        <w:t>4.5</w:t>
      </w:r>
      <w:r w:rsidRPr="00B54F10">
        <w:rPr>
          <w:b/>
          <w:noProof/>
          <w:szCs w:val="22"/>
          <w:lang w:val="hr-HR"/>
        </w:rPr>
        <w:tab/>
        <w:t>Intera</w:t>
      </w:r>
      <w:r w:rsidR="00613290" w:rsidRPr="00B54F10">
        <w:rPr>
          <w:b/>
          <w:noProof/>
          <w:szCs w:val="22"/>
          <w:lang w:val="hr-HR"/>
        </w:rPr>
        <w:t>kcije s drugim lijekovima i drugi oblici interakcija</w:t>
      </w:r>
      <w:r w:rsidR="00C060E3" w:rsidRPr="00B54F10">
        <w:rPr>
          <w:b/>
          <w:noProof/>
          <w:szCs w:val="22"/>
          <w:lang w:val="hr-HR"/>
        </w:rPr>
        <w:fldChar w:fldCharType="begin"/>
      </w:r>
      <w:r w:rsidR="00C060E3" w:rsidRPr="00B54F10">
        <w:rPr>
          <w:b/>
          <w:noProof/>
          <w:szCs w:val="22"/>
          <w:lang w:val="hr-HR"/>
        </w:rPr>
        <w:instrText xml:space="preserve"> DOCVARIABLE vault_nd_5fd40adb-97f2-4815-beaa-fe83b4fdfe73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2936DECF" w14:textId="77777777" w:rsidR="00DD4800" w:rsidRPr="00B54F10" w:rsidRDefault="00DD4800" w:rsidP="002276C4">
      <w:pPr>
        <w:tabs>
          <w:tab w:val="clear" w:pos="567"/>
        </w:tabs>
        <w:spacing w:line="240" w:lineRule="auto"/>
        <w:rPr>
          <w:noProof/>
          <w:szCs w:val="22"/>
          <w:lang w:val="hr-HR"/>
        </w:rPr>
      </w:pPr>
    </w:p>
    <w:p w14:paraId="390E6B30" w14:textId="77777777" w:rsidR="00613290" w:rsidRPr="00B54F10" w:rsidRDefault="00613290"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 xml:space="preserve">Diuretici i </w:t>
      </w:r>
      <w:r w:rsidR="002E414A" w:rsidRPr="00B54F10">
        <w:rPr>
          <w:rFonts w:eastAsia="SimSun"/>
          <w:szCs w:val="22"/>
          <w:u w:val="single"/>
          <w:lang w:val="hr-HR" w:eastAsia="zh-CN"/>
        </w:rPr>
        <w:t>drugi</w:t>
      </w:r>
      <w:r w:rsidRPr="00B54F10">
        <w:rPr>
          <w:rFonts w:eastAsia="SimSun"/>
          <w:szCs w:val="22"/>
          <w:u w:val="single"/>
          <w:lang w:val="hr-HR" w:eastAsia="zh-CN"/>
        </w:rPr>
        <w:t xml:space="preserve"> antihipertenzivni lijekovi</w:t>
      </w:r>
      <w:r w:rsidRPr="00B54F10">
        <w:rPr>
          <w:rFonts w:eastAsia="SimSun"/>
          <w:szCs w:val="22"/>
          <w:lang w:val="hr-HR" w:eastAsia="zh-CN"/>
        </w:rPr>
        <w:t>: drugi antihipertenzivi mogu pojačati hipotenzivni učinak irbesartana</w:t>
      </w:r>
      <w:r w:rsidR="000E2A64" w:rsidRPr="00B54F10">
        <w:rPr>
          <w:rFonts w:eastAsia="SimSun"/>
          <w:szCs w:val="22"/>
          <w:lang w:val="hr-HR" w:eastAsia="zh-CN"/>
        </w:rPr>
        <w:t xml:space="preserve">. </w:t>
      </w:r>
      <w:r w:rsidR="00E9425C" w:rsidRPr="00B54F10">
        <w:rPr>
          <w:rFonts w:eastAsia="SimSun"/>
          <w:szCs w:val="22"/>
          <w:lang w:val="hr-HR" w:eastAsia="zh-CN"/>
        </w:rPr>
        <w:t xml:space="preserve">Aprovel </w:t>
      </w:r>
      <w:r w:rsidRPr="00B54F10">
        <w:rPr>
          <w:rFonts w:eastAsia="SimSun"/>
          <w:szCs w:val="22"/>
          <w:lang w:val="hr-HR" w:eastAsia="zh-CN"/>
        </w:rPr>
        <w:t xml:space="preserve">se, međutim, pokazao sigurnim za primjenu s ostalim antihipertenzivnim lijekovima poput beta blokatora, dugodjelujućih blokatora kalcijevih kanala i tiazida. Prethodno liječenje visokim dozama diuretika može </w:t>
      </w:r>
      <w:r w:rsidR="00462A15" w:rsidRPr="00B54F10">
        <w:rPr>
          <w:rFonts w:eastAsia="SimSun"/>
          <w:szCs w:val="22"/>
          <w:lang w:val="hr-HR" w:eastAsia="zh-CN"/>
        </w:rPr>
        <w:t>dovesti do</w:t>
      </w:r>
      <w:r w:rsidRPr="00B54F10">
        <w:rPr>
          <w:rFonts w:eastAsia="SimSun"/>
          <w:szCs w:val="22"/>
          <w:lang w:val="hr-HR" w:eastAsia="zh-CN"/>
        </w:rPr>
        <w:t xml:space="preserve"> smanjenj</w:t>
      </w:r>
      <w:r w:rsidR="00462A15" w:rsidRPr="00B54F10">
        <w:rPr>
          <w:rFonts w:eastAsia="SimSun"/>
          <w:szCs w:val="22"/>
          <w:lang w:val="hr-HR" w:eastAsia="zh-CN"/>
        </w:rPr>
        <w:t>a</w:t>
      </w:r>
      <w:r w:rsidRPr="00B54F10">
        <w:rPr>
          <w:rFonts w:eastAsia="SimSun"/>
          <w:szCs w:val="22"/>
          <w:lang w:val="hr-HR" w:eastAsia="zh-CN"/>
        </w:rPr>
        <w:t xml:space="preserve"> volumena i rizik</w:t>
      </w:r>
      <w:r w:rsidR="00462A15" w:rsidRPr="00B54F10">
        <w:rPr>
          <w:rFonts w:eastAsia="SimSun"/>
          <w:szCs w:val="22"/>
          <w:lang w:val="hr-HR" w:eastAsia="zh-CN"/>
        </w:rPr>
        <w:t>a</w:t>
      </w:r>
      <w:r w:rsidRPr="00B54F10">
        <w:rPr>
          <w:rFonts w:eastAsia="SimSun"/>
          <w:szCs w:val="22"/>
          <w:lang w:val="hr-HR" w:eastAsia="zh-CN"/>
        </w:rPr>
        <w:t xml:space="preserve"> od pojave hipotenzije prilikom uvođenja terapije </w:t>
      </w:r>
      <w:r w:rsidR="00E9425C" w:rsidRPr="00B54F10">
        <w:rPr>
          <w:rFonts w:eastAsia="SimSun"/>
          <w:szCs w:val="22"/>
          <w:lang w:val="hr-HR" w:eastAsia="zh-CN"/>
        </w:rPr>
        <w:t xml:space="preserve">lijekom Aprovel </w:t>
      </w:r>
      <w:r w:rsidRPr="00B54F10">
        <w:rPr>
          <w:rFonts w:eastAsia="SimSun"/>
          <w:szCs w:val="22"/>
          <w:lang w:val="hr-HR" w:eastAsia="zh-CN"/>
        </w:rPr>
        <w:t>(vidjeti</w:t>
      </w:r>
      <w:r w:rsidR="002D602A" w:rsidRPr="00B54F10">
        <w:rPr>
          <w:rFonts w:eastAsia="SimSun"/>
          <w:szCs w:val="22"/>
          <w:lang w:val="hr-HR" w:eastAsia="zh-CN"/>
        </w:rPr>
        <w:t xml:space="preserve"> dio </w:t>
      </w:r>
      <w:r w:rsidRPr="00B54F10">
        <w:rPr>
          <w:rFonts w:eastAsia="SimSun"/>
          <w:szCs w:val="22"/>
          <w:lang w:val="hr-HR" w:eastAsia="zh-CN"/>
        </w:rPr>
        <w:t>4.4).</w:t>
      </w:r>
    </w:p>
    <w:p w14:paraId="7932EEEB" w14:textId="77777777" w:rsidR="00363D2B" w:rsidRPr="00B54F10" w:rsidRDefault="00363D2B" w:rsidP="002276C4">
      <w:pPr>
        <w:tabs>
          <w:tab w:val="clear" w:pos="567"/>
        </w:tabs>
        <w:autoSpaceDE w:val="0"/>
        <w:autoSpaceDN w:val="0"/>
        <w:adjustRightInd w:val="0"/>
        <w:spacing w:line="240" w:lineRule="auto"/>
        <w:rPr>
          <w:rFonts w:eastAsia="SimSun"/>
          <w:szCs w:val="22"/>
          <w:lang w:val="hr-HR" w:eastAsia="zh-CN"/>
        </w:rPr>
      </w:pPr>
    </w:p>
    <w:p w14:paraId="3204AF73" w14:textId="77777777" w:rsidR="00363D2B" w:rsidRPr="00B54F10" w:rsidRDefault="00363D2B" w:rsidP="00363D2B">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Lijekovi koji sadrže aliskiren</w:t>
      </w:r>
      <w:r w:rsidR="00B360FE" w:rsidRPr="00B54F10">
        <w:rPr>
          <w:rFonts w:eastAsia="SimSun"/>
          <w:szCs w:val="22"/>
          <w:u w:val="single"/>
          <w:lang w:val="hr-HR" w:eastAsia="zh-CN"/>
        </w:rPr>
        <w:t xml:space="preserve"> ili ACE inhibitori</w:t>
      </w:r>
      <w:r w:rsidRPr="00B54F10">
        <w:rPr>
          <w:rFonts w:eastAsia="SimSun"/>
          <w:szCs w:val="22"/>
          <w:lang w:val="hr-HR" w:eastAsia="zh-CN"/>
        </w:rPr>
        <w:t xml:space="preserve">: </w:t>
      </w:r>
      <w:r w:rsidR="00695315" w:rsidRPr="00B54F10">
        <w:rPr>
          <w:rFonts w:eastAsia="SimSun"/>
          <w:szCs w:val="22"/>
          <w:lang w:val="hr-HR" w:eastAsia="zh-CN"/>
        </w:rPr>
        <w:t>p</w:t>
      </w:r>
      <w:r w:rsidR="00B360FE" w:rsidRPr="00B54F10">
        <w:rPr>
          <w:rFonts w:eastAsia="SimSun"/>
          <w:szCs w:val="22"/>
          <w:lang w:val="hr-HR" w:eastAsia="zh-CN"/>
        </w:rPr>
        <w:t>odaci iz kliničkih ispitivanja pokazali su da je dvostruka blokada renin-angiotenzin-aldosteronskog sustava (RAAS) kombiniranom primjenom ACE inhibitora, blokatora angiotenzin II receptora ili aliskirena povezana s većom učestalošću štetnih događaja kao što su hipotenzija, hiperkalemija i smanjena bubrežna funkcija (uključujući akutno zatajenje bubrega) u usporedbi s primjenom samo jednog lijeka koji djeluje na RAAS (vidjeti dijelove 4.3, 4.4 i 5.1).</w:t>
      </w:r>
    </w:p>
    <w:p w14:paraId="78CB8ED7" w14:textId="77777777" w:rsidR="00613290" w:rsidRPr="00B54F10" w:rsidRDefault="00613290" w:rsidP="002276C4">
      <w:pPr>
        <w:tabs>
          <w:tab w:val="clear" w:pos="567"/>
        </w:tabs>
        <w:autoSpaceDE w:val="0"/>
        <w:autoSpaceDN w:val="0"/>
        <w:adjustRightInd w:val="0"/>
        <w:spacing w:line="240" w:lineRule="auto"/>
        <w:rPr>
          <w:rFonts w:eastAsia="SimSun"/>
          <w:szCs w:val="22"/>
          <w:lang w:val="hr-HR" w:eastAsia="zh-CN"/>
        </w:rPr>
      </w:pPr>
    </w:p>
    <w:p w14:paraId="3433B38F" w14:textId="77777777" w:rsidR="00613290" w:rsidRPr="00B54F10" w:rsidRDefault="00B452C9"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Nadomjesci</w:t>
      </w:r>
      <w:r w:rsidR="00613290" w:rsidRPr="00B54F10">
        <w:rPr>
          <w:rFonts w:eastAsia="SimSun"/>
          <w:szCs w:val="22"/>
          <w:u w:val="single"/>
          <w:lang w:val="hr-HR" w:eastAsia="zh-CN"/>
        </w:rPr>
        <w:t xml:space="preserve"> kalija i diuretici koji štede kalij</w:t>
      </w:r>
      <w:r w:rsidR="00613290" w:rsidRPr="00B54F10">
        <w:rPr>
          <w:rFonts w:eastAsia="SimSun"/>
          <w:szCs w:val="22"/>
          <w:lang w:val="hr-HR" w:eastAsia="zh-CN"/>
        </w:rPr>
        <w:t>: na temelju iskustva s ostalim lijekovima koji</w:t>
      </w:r>
      <w:r w:rsidR="00FC5C26" w:rsidRPr="00B54F10">
        <w:rPr>
          <w:rFonts w:eastAsia="SimSun"/>
          <w:szCs w:val="22"/>
          <w:lang w:val="hr-HR" w:eastAsia="zh-CN"/>
        </w:rPr>
        <w:t xml:space="preserve"> </w:t>
      </w:r>
      <w:r w:rsidR="00613290" w:rsidRPr="00B54F10">
        <w:rPr>
          <w:rFonts w:eastAsia="SimSun"/>
          <w:szCs w:val="22"/>
          <w:lang w:val="hr-HR" w:eastAsia="zh-CN"/>
        </w:rPr>
        <w:t>utječu na renin-angiotenzinski sustav, istodobno uzimanje diuretika koji štede kalij,</w:t>
      </w:r>
      <w:r w:rsidR="00FC5C26" w:rsidRPr="00B54F10">
        <w:rPr>
          <w:rFonts w:eastAsia="SimSun"/>
          <w:szCs w:val="22"/>
          <w:lang w:val="hr-HR" w:eastAsia="zh-CN"/>
        </w:rPr>
        <w:t xml:space="preserve"> </w:t>
      </w:r>
      <w:r w:rsidR="00613290" w:rsidRPr="00B54F10">
        <w:rPr>
          <w:rFonts w:eastAsia="SimSun"/>
          <w:szCs w:val="22"/>
          <w:lang w:val="hr-HR" w:eastAsia="zh-CN"/>
        </w:rPr>
        <w:t>nadomjestaka kalija, nadomjestaka soli koji sadrže kalij ili ostalih lijekova</w:t>
      </w:r>
      <w:r w:rsidR="000E757E" w:rsidRPr="00B54F10">
        <w:rPr>
          <w:rFonts w:eastAsia="SimSun"/>
          <w:szCs w:val="22"/>
          <w:lang w:val="hr-HR" w:eastAsia="zh-CN"/>
        </w:rPr>
        <w:t xml:space="preserve"> koji</w:t>
      </w:r>
      <w:r w:rsidR="00613290" w:rsidRPr="00B54F10">
        <w:rPr>
          <w:rFonts w:eastAsia="SimSun"/>
          <w:szCs w:val="22"/>
          <w:lang w:val="hr-HR" w:eastAsia="zh-CN"/>
        </w:rPr>
        <w:t xml:space="preserve"> mogu povećati</w:t>
      </w:r>
      <w:r w:rsidR="00FC5C26" w:rsidRPr="00B54F10">
        <w:rPr>
          <w:rFonts w:eastAsia="SimSun"/>
          <w:szCs w:val="22"/>
          <w:lang w:val="hr-HR" w:eastAsia="zh-CN"/>
        </w:rPr>
        <w:t xml:space="preserve"> </w:t>
      </w:r>
      <w:r w:rsidR="00613290" w:rsidRPr="00B54F10">
        <w:rPr>
          <w:rFonts w:eastAsia="SimSun"/>
          <w:szCs w:val="22"/>
          <w:lang w:val="hr-HR" w:eastAsia="zh-CN"/>
        </w:rPr>
        <w:t>serums</w:t>
      </w:r>
      <w:r w:rsidR="000B2E46" w:rsidRPr="00B54F10">
        <w:rPr>
          <w:rFonts w:eastAsia="SimSun"/>
          <w:szCs w:val="22"/>
          <w:lang w:val="hr-HR" w:eastAsia="zh-CN"/>
        </w:rPr>
        <w:t>ku razinu kalija (npr. heparin)</w:t>
      </w:r>
      <w:r w:rsidR="00613290" w:rsidRPr="00B54F10">
        <w:rPr>
          <w:rFonts w:eastAsia="SimSun"/>
          <w:szCs w:val="22"/>
          <w:lang w:val="hr-HR" w:eastAsia="zh-CN"/>
        </w:rPr>
        <w:t xml:space="preserve"> mo</w:t>
      </w:r>
      <w:r w:rsidR="000E757E" w:rsidRPr="00B54F10">
        <w:rPr>
          <w:rFonts w:eastAsia="SimSun"/>
          <w:szCs w:val="22"/>
          <w:lang w:val="hr-HR" w:eastAsia="zh-CN"/>
        </w:rPr>
        <w:t>že</w:t>
      </w:r>
      <w:r w:rsidR="00613290" w:rsidRPr="00B54F10">
        <w:rPr>
          <w:rFonts w:eastAsia="SimSun"/>
          <w:szCs w:val="22"/>
          <w:lang w:val="hr-HR" w:eastAsia="zh-CN"/>
        </w:rPr>
        <w:t xml:space="preserve"> izazvati porast serumskog kalija te se, stoga, ne</w:t>
      </w:r>
      <w:r w:rsidR="00FC5C26" w:rsidRPr="00B54F10">
        <w:rPr>
          <w:rFonts w:eastAsia="SimSun"/>
          <w:szCs w:val="22"/>
          <w:lang w:val="hr-HR" w:eastAsia="zh-CN"/>
        </w:rPr>
        <w:t xml:space="preserve"> </w:t>
      </w:r>
      <w:r w:rsidR="00613290" w:rsidRPr="00B54F10">
        <w:rPr>
          <w:rFonts w:eastAsia="SimSun"/>
          <w:szCs w:val="22"/>
          <w:lang w:val="hr-HR" w:eastAsia="zh-CN"/>
        </w:rPr>
        <w:t>preporučuj</w:t>
      </w:r>
      <w:r w:rsidR="000B2E46" w:rsidRPr="00B54F10">
        <w:rPr>
          <w:rFonts w:eastAsia="SimSun"/>
          <w:szCs w:val="22"/>
          <w:lang w:val="hr-HR" w:eastAsia="zh-CN"/>
        </w:rPr>
        <w:t>e</w:t>
      </w:r>
      <w:r w:rsidR="00613290" w:rsidRPr="00B54F10">
        <w:rPr>
          <w:rFonts w:eastAsia="SimSun"/>
          <w:szCs w:val="22"/>
          <w:lang w:val="hr-HR" w:eastAsia="zh-CN"/>
        </w:rPr>
        <w:t xml:space="preserve"> (vidjeti</w:t>
      </w:r>
      <w:r w:rsidR="002D602A" w:rsidRPr="00B54F10">
        <w:rPr>
          <w:rFonts w:eastAsia="SimSun"/>
          <w:szCs w:val="22"/>
          <w:lang w:val="hr-HR" w:eastAsia="zh-CN"/>
        </w:rPr>
        <w:t xml:space="preserve"> dio </w:t>
      </w:r>
      <w:r w:rsidR="00613290" w:rsidRPr="00B54F10">
        <w:rPr>
          <w:rFonts w:eastAsia="SimSun"/>
          <w:szCs w:val="22"/>
          <w:lang w:val="hr-HR" w:eastAsia="zh-CN"/>
        </w:rPr>
        <w:t>4.4).</w:t>
      </w:r>
    </w:p>
    <w:p w14:paraId="3E7C4CB1" w14:textId="77777777" w:rsidR="00FC5C26" w:rsidRPr="00B54F10" w:rsidRDefault="00FC5C26" w:rsidP="002276C4">
      <w:pPr>
        <w:tabs>
          <w:tab w:val="clear" w:pos="567"/>
        </w:tabs>
        <w:autoSpaceDE w:val="0"/>
        <w:autoSpaceDN w:val="0"/>
        <w:adjustRightInd w:val="0"/>
        <w:spacing w:line="240" w:lineRule="auto"/>
        <w:rPr>
          <w:rFonts w:eastAsia="SimSun"/>
          <w:szCs w:val="22"/>
          <w:lang w:val="hr-HR" w:eastAsia="zh-CN"/>
        </w:rPr>
      </w:pPr>
    </w:p>
    <w:p w14:paraId="4196F0AD" w14:textId="77777777" w:rsidR="00613290" w:rsidRPr="00B54F10" w:rsidRDefault="00613290"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Litij</w:t>
      </w:r>
      <w:r w:rsidRPr="00B54F10">
        <w:rPr>
          <w:rFonts w:eastAsia="SimSun"/>
          <w:szCs w:val="22"/>
          <w:lang w:val="hr-HR" w:eastAsia="zh-CN"/>
        </w:rPr>
        <w:t>: tijekom istodobne primjene litija i inhibitora angiotenzin konvertirajućeg enzima</w:t>
      </w:r>
      <w:r w:rsidR="000B2E46" w:rsidRPr="00B54F10">
        <w:rPr>
          <w:rFonts w:eastAsia="SimSun"/>
          <w:szCs w:val="22"/>
          <w:lang w:val="hr-HR" w:eastAsia="zh-CN"/>
        </w:rPr>
        <w:t xml:space="preserve"> </w:t>
      </w:r>
      <w:r w:rsidR="00A12638" w:rsidRPr="00B54F10">
        <w:rPr>
          <w:rFonts w:eastAsia="SimSun"/>
          <w:szCs w:val="22"/>
          <w:lang w:val="hr-HR" w:eastAsia="zh-CN"/>
        </w:rPr>
        <w:t xml:space="preserve">prijavljen </w:t>
      </w:r>
      <w:r w:rsidR="002F5F11" w:rsidRPr="00B54F10">
        <w:rPr>
          <w:rFonts w:eastAsia="SimSun"/>
          <w:szCs w:val="22"/>
          <w:lang w:val="hr-HR" w:eastAsia="zh-CN"/>
        </w:rPr>
        <w:t>je</w:t>
      </w:r>
      <w:r w:rsidRPr="00B54F10">
        <w:rPr>
          <w:rFonts w:eastAsia="SimSun"/>
          <w:szCs w:val="22"/>
          <w:lang w:val="hr-HR" w:eastAsia="zh-CN"/>
        </w:rPr>
        <w:t xml:space="preserve"> reverzibil</w:t>
      </w:r>
      <w:r w:rsidR="002F5F11" w:rsidRPr="00B54F10">
        <w:rPr>
          <w:rFonts w:eastAsia="SimSun"/>
          <w:szCs w:val="22"/>
          <w:lang w:val="hr-HR" w:eastAsia="zh-CN"/>
        </w:rPr>
        <w:t>an</w:t>
      </w:r>
      <w:r w:rsidRPr="00B54F10">
        <w:rPr>
          <w:rFonts w:eastAsia="SimSun"/>
          <w:szCs w:val="22"/>
          <w:lang w:val="hr-HR" w:eastAsia="zh-CN"/>
        </w:rPr>
        <w:t xml:space="preserve"> porast koncentracije serumskog litija i njegove toksičnosti. Do sada</w:t>
      </w:r>
      <w:r w:rsidR="000B2E46" w:rsidRPr="00B54F10">
        <w:rPr>
          <w:rFonts w:eastAsia="SimSun"/>
          <w:szCs w:val="22"/>
          <w:lang w:val="hr-HR" w:eastAsia="zh-CN"/>
        </w:rPr>
        <w:t xml:space="preserve"> </w:t>
      </w:r>
      <w:r w:rsidRPr="00B54F10">
        <w:rPr>
          <w:rFonts w:eastAsia="SimSun"/>
          <w:szCs w:val="22"/>
          <w:lang w:val="hr-HR" w:eastAsia="zh-CN"/>
        </w:rPr>
        <w:t xml:space="preserve">su vrlo rijetko </w:t>
      </w:r>
      <w:r w:rsidR="00A12638" w:rsidRPr="00B54F10">
        <w:rPr>
          <w:rFonts w:eastAsia="SimSun"/>
          <w:szCs w:val="22"/>
          <w:lang w:val="hr-HR" w:eastAsia="zh-CN"/>
        </w:rPr>
        <w:t xml:space="preserve">prijavljeni </w:t>
      </w:r>
      <w:r w:rsidRPr="00B54F10">
        <w:rPr>
          <w:rFonts w:eastAsia="SimSun"/>
          <w:szCs w:val="22"/>
          <w:lang w:val="hr-HR" w:eastAsia="zh-CN"/>
        </w:rPr>
        <w:t>slični učinci s irbesartanom. Ta se kombinacija, stoga, ne</w:t>
      </w:r>
      <w:r w:rsidR="000B2E46" w:rsidRPr="00B54F10">
        <w:rPr>
          <w:rFonts w:eastAsia="SimSun"/>
          <w:szCs w:val="22"/>
          <w:lang w:val="hr-HR" w:eastAsia="zh-CN"/>
        </w:rPr>
        <w:t xml:space="preserve"> </w:t>
      </w:r>
      <w:r w:rsidRPr="00B54F10">
        <w:rPr>
          <w:rFonts w:eastAsia="SimSun"/>
          <w:szCs w:val="22"/>
          <w:lang w:val="hr-HR" w:eastAsia="zh-CN"/>
        </w:rPr>
        <w:t>preporučuje (vidjeti</w:t>
      </w:r>
      <w:r w:rsidR="002D602A" w:rsidRPr="00B54F10">
        <w:rPr>
          <w:rFonts w:eastAsia="SimSun"/>
          <w:szCs w:val="22"/>
          <w:lang w:val="hr-HR" w:eastAsia="zh-CN"/>
        </w:rPr>
        <w:t xml:space="preserve"> dio </w:t>
      </w:r>
      <w:r w:rsidRPr="00B54F10">
        <w:rPr>
          <w:rFonts w:eastAsia="SimSun"/>
          <w:szCs w:val="22"/>
          <w:lang w:val="hr-HR" w:eastAsia="zh-CN"/>
        </w:rPr>
        <w:t>4.4). Ako je kombinacija neophodna, preporučuje se pažljiva</w:t>
      </w:r>
      <w:r w:rsidR="000B2E46" w:rsidRPr="00B54F10">
        <w:rPr>
          <w:rFonts w:eastAsia="SimSun"/>
          <w:szCs w:val="22"/>
          <w:lang w:val="hr-HR" w:eastAsia="zh-CN"/>
        </w:rPr>
        <w:t xml:space="preserve"> </w:t>
      </w:r>
      <w:r w:rsidRPr="00B54F10">
        <w:rPr>
          <w:rFonts w:eastAsia="SimSun"/>
          <w:szCs w:val="22"/>
          <w:lang w:val="hr-HR" w:eastAsia="zh-CN"/>
        </w:rPr>
        <w:t>kontrola serumske razine litija.</w:t>
      </w:r>
    </w:p>
    <w:p w14:paraId="569BF689" w14:textId="77777777" w:rsidR="000B2E46" w:rsidRPr="00B54F10" w:rsidRDefault="000B2E46" w:rsidP="002276C4">
      <w:pPr>
        <w:tabs>
          <w:tab w:val="clear" w:pos="567"/>
        </w:tabs>
        <w:autoSpaceDE w:val="0"/>
        <w:autoSpaceDN w:val="0"/>
        <w:adjustRightInd w:val="0"/>
        <w:spacing w:line="240" w:lineRule="auto"/>
        <w:rPr>
          <w:rFonts w:eastAsia="SimSun"/>
          <w:szCs w:val="22"/>
          <w:lang w:val="hr-HR" w:eastAsia="zh-CN"/>
        </w:rPr>
      </w:pPr>
    </w:p>
    <w:p w14:paraId="384DCFDE" w14:textId="77777777" w:rsidR="00613290" w:rsidRPr="00B54F10" w:rsidRDefault="00613290"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Nesteroidni protuupalni lijekovi</w:t>
      </w:r>
      <w:r w:rsidRPr="00B54F10">
        <w:rPr>
          <w:rFonts w:eastAsia="SimSun"/>
          <w:szCs w:val="22"/>
          <w:lang w:val="hr-HR" w:eastAsia="zh-CN"/>
        </w:rPr>
        <w:t>: kad se antagonisti angiotenzina</w:t>
      </w:r>
      <w:r w:rsidR="002D602A" w:rsidRPr="00B54F10">
        <w:rPr>
          <w:rFonts w:eastAsia="SimSun"/>
          <w:szCs w:val="22"/>
          <w:lang w:val="hr-HR" w:eastAsia="zh-CN"/>
        </w:rPr>
        <w:t> II</w:t>
      </w:r>
      <w:r w:rsidRPr="00B54F10">
        <w:rPr>
          <w:rFonts w:eastAsia="SimSun"/>
          <w:szCs w:val="22"/>
          <w:lang w:val="hr-HR" w:eastAsia="zh-CN"/>
        </w:rPr>
        <w:t xml:space="preserve"> primjenjuju istodobno s</w:t>
      </w:r>
      <w:r w:rsidR="002B384F" w:rsidRPr="00B54F10">
        <w:rPr>
          <w:rFonts w:eastAsia="SimSun"/>
          <w:szCs w:val="22"/>
          <w:lang w:val="hr-HR" w:eastAsia="zh-CN"/>
        </w:rPr>
        <w:t xml:space="preserve"> </w:t>
      </w:r>
      <w:r w:rsidRPr="00B54F10">
        <w:rPr>
          <w:rFonts w:eastAsia="SimSun"/>
          <w:szCs w:val="22"/>
          <w:lang w:val="hr-HR" w:eastAsia="zh-CN"/>
        </w:rPr>
        <w:t>nesteroidnim protuupalnim lijekovima (tj. selektivnim inhibitorima COX</w:t>
      </w:r>
      <w:r w:rsidR="00A12638" w:rsidRPr="00B54F10">
        <w:rPr>
          <w:rFonts w:eastAsia="SimSun"/>
          <w:szCs w:val="22"/>
          <w:lang w:val="hr-HR" w:eastAsia="zh-CN"/>
        </w:rPr>
        <w:noBreakHyphen/>
      </w:r>
      <w:r w:rsidRPr="00B54F10">
        <w:rPr>
          <w:rFonts w:eastAsia="SimSun"/>
          <w:szCs w:val="22"/>
          <w:lang w:val="hr-HR" w:eastAsia="zh-CN"/>
        </w:rPr>
        <w:t>2, acetilsalicil</w:t>
      </w:r>
      <w:r w:rsidR="003D372D" w:rsidRPr="00B54F10">
        <w:rPr>
          <w:rFonts w:eastAsia="SimSun"/>
          <w:szCs w:val="22"/>
          <w:lang w:val="hr-HR" w:eastAsia="zh-CN"/>
        </w:rPr>
        <w:t>at</w:t>
      </w:r>
      <w:r w:rsidRPr="00B54F10">
        <w:rPr>
          <w:rFonts w:eastAsia="SimSun"/>
          <w:szCs w:val="22"/>
          <w:lang w:val="hr-HR" w:eastAsia="zh-CN"/>
        </w:rPr>
        <w:t>nom</w:t>
      </w:r>
      <w:r w:rsidR="002B384F" w:rsidRPr="00B54F10">
        <w:rPr>
          <w:rFonts w:eastAsia="SimSun"/>
          <w:szCs w:val="22"/>
          <w:lang w:val="hr-HR" w:eastAsia="zh-CN"/>
        </w:rPr>
        <w:t xml:space="preserve"> </w:t>
      </w:r>
      <w:r w:rsidRPr="00B54F10">
        <w:rPr>
          <w:rFonts w:eastAsia="SimSun"/>
          <w:szCs w:val="22"/>
          <w:lang w:val="hr-HR" w:eastAsia="zh-CN"/>
        </w:rPr>
        <w:t>kiselinom (</w:t>
      </w:r>
      <w:r w:rsidR="002D602A" w:rsidRPr="00B54F10">
        <w:rPr>
          <w:rFonts w:eastAsia="SimSun"/>
          <w:szCs w:val="22"/>
          <w:lang w:val="hr-HR" w:eastAsia="zh-CN"/>
        </w:rPr>
        <w:t>&gt; 3 g/dan</w:t>
      </w:r>
      <w:r w:rsidRPr="00B54F10">
        <w:rPr>
          <w:rFonts w:eastAsia="SimSun"/>
          <w:szCs w:val="22"/>
          <w:lang w:val="hr-HR" w:eastAsia="zh-CN"/>
        </w:rPr>
        <w:t>) i nese</w:t>
      </w:r>
      <w:r w:rsidR="002B384F" w:rsidRPr="00B54F10">
        <w:rPr>
          <w:rFonts w:eastAsia="SimSun"/>
          <w:szCs w:val="22"/>
          <w:lang w:val="hr-HR" w:eastAsia="zh-CN"/>
        </w:rPr>
        <w:t>le</w:t>
      </w:r>
      <w:r w:rsidRPr="00B54F10">
        <w:rPr>
          <w:rFonts w:eastAsia="SimSun"/>
          <w:szCs w:val="22"/>
          <w:lang w:val="hr-HR" w:eastAsia="zh-CN"/>
        </w:rPr>
        <w:t xml:space="preserve">ktivnim </w:t>
      </w:r>
      <w:r w:rsidR="00796CFF" w:rsidRPr="00B54F10">
        <w:rPr>
          <w:rFonts w:eastAsia="SimSun"/>
          <w:szCs w:val="22"/>
          <w:lang w:val="hr-HR" w:eastAsia="zh-CN"/>
        </w:rPr>
        <w:t>NSAIL</w:t>
      </w:r>
      <w:r w:rsidRPr="00B54F10">
        <w:rPr>
          <w:rFonts w:eastAsia="SimSun"/>
          <w:szCs w:val="22"/>
          <w:lang w:val="hr-HR" w:eastAsia="zh-CN"/>
        </w:rPr>
        <w:t>) moguć je</w:t>
      </w:r>
      <w:r w:rsidR="002B384F" w:rsidRPr="00B54F10">
        <w:rPr>
          <w:rFonts w:eastAsia="SimSun"/>
          <w:szCs w:val="22"/>
          <w:lang w:val="hr-HR" w:eastAsia="zh-CN"/>
        </w:rPr>
        <w:t xml:space="preserve"> </w:t>
      </w:r>
      <w:r w:rsidRPr="00B54F10">
        <w:rPr>
          <w:rFonts w:eastAsia="SimSun"/>
          <w:szCs w:val="22"/>
          <w:lang w:val="hr-HR" w:eastAsia="zh-CN"/>
        </w:rPr>
        <w:t>oslabljeni antihipertenzivni učinak.</w:t>
      </w:r>
    </w:p>
    <w:p w14:paraId="1C2C5948" w14:textId="77777777" w:rsidR="00695315" w:rsidRPr="00B54F10" w:rsidRDefault="00695315" w:rsidP="002276C4">
      <w:pPr>
        <w:tabs>
          <w:tab w:val="clear" w:pos="567"/>
        </w:tabs>
        <w:autoSpaceDE w:val="0"/>
        <w:autoSpaceDN w:val="0"/>
        <w:adjustRightInd w:val="0"/>
        <w:spacing w:line="240" w:lineRule="auto"/>
        <w:rPr>
          <w:rFonts w:eastAsia="SimSun"/>
          <w:szCs w:val="22"/>
          <w:lang w:val="hr-HR" w:eastAsia="zh-CN"/>
        </w:rPr>
      </w:pPr>
    </w:p>
    <w:p w14:paraId="6C69ECA1" w14:textId="77777777" w:rsidR="00613290" w:rsidRPr="00B54F10" w:rsidRDefault="00613290"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Kao i s ACE inhibitorima, istodobna primjena antagonista </w:t>
      </w:r>
      <w:r w:rsidR="003D372D" w:rsidRPr="00B54F10">
        <w:rPr>
          <w:rFonts w:eastAsia="SimSun"/>
          <w:szCs w:val="22"/>
          <w:lang w:val="hr-HR" w:eastAsia="zh-CN"/>
        </w:rPr>
        <w:t>angiotenzina</w:t>
      </w:r>
      <w:r w:rsidR="002D602A" w:rsidRPr="00B54F10">
        <w:rPr>
          <w:rFonts w:eastAsia="SimSun"/>
          <w:szCs w:val="22"/>
          <w:lang w:val="hr-HR" w:eastAsia="zh-CN"/>
        </w:rPr>
        <w:t> II</w:t>
      </w:r>
      <w:r w:rsidR="003D372D" w:rsidRPr="00B54F10">
        <w:rPr>
          <w:rFonts w:eastAsia="SimSun"/>
          <w:szCs w:val="22"/>
          <w:lang w:val="hr-HR" w:eastAsia="zh-CN"/>
        </w:rPr>
        <w:t xml:space="preserve"> </w:t>
      </w:r>
      <w:r w:rsidRPr="00B54F10">
        <w:rPr>
          <w:rFonts w:eastAsia="SimSun"/>
          <w:szCs w:val="22"/>
          <w:lang w:val="hr-HR" w:eastAsia="zh-CN"/>
        </w:rPr>
        <w:t>i nester</w:t>
      </w:r>
      <w:r w:rsidR="002B3E17" w:rsidRPr="00B54F10">
        <w:rPr>
          <w:rFonts w:eastAsia="SimSun"/>
          <w:szCs w:val="22"/>
          <w:lang w:val="hr-HR" w:eastAsia="zh-CN"/>
        </w:rPr>
        <w:t>o</w:t>
      </w:r>
      <w:r w:rsidRPr="00B54F10">
        <w:rPr>
          <w:rFonts w:eastAsia="SimSun"/>
          <w:szCs w:val="22"/>
          <w:lang w:val="hr-HR" w:eastAsia="zh-CN"/>
        </w:rPr>
        <w:t>idnih protuupalnih</w:t>
      </w:r>
      <w:r w:rsidR="002B384F" w:rsidRPr="00B54F10">
        <w:rPr>
          <w:rFonts w:eastAsia="SimSun"/>
          <w:szCs w:val="22"/>
          <w:lang w:val="hr-HR" w:eastAsia="zh-CN"/>
        </w:rPr>
        <w:t xml:space="preserve"> </w:t>
      </w:r>
      <w:r w:rsidRPr="00B54F10">
        <w:rPr>
          <w:rFonts w:eastAsia="SimSun"/>
          <w:szCs w:val="22"/>
          <w:lang w:val="hr-HR" w:eastAsia="zh-CN"/>
        </w:rPr>
        <w:t>lijekova može povećati rizik od pogoršanja bubrežne funkcije, uključujući moguće akutno</w:t>
      </w:r>
      <w:r w:rsidR="002B384F" w:rsidRPr="00B54F10">
        <w:rPr>
          <w:rFonts w:eastAsia="SimSun"/>
          <w:szCs w:val="22"/>
          <w:lang w:val="hr-HR" w:eastAsia="zh-CN"/>
        </w:rPr>
        <w:t xml:space="preserve"> </w:t>
      </w:r>
      <w:r w:rsidRPr="00B54F10">
        <w:rPr>
          <w:rFonts w:eastAsia="SimSun"/>
          <w:szCs w:val="22"/>
          <w:lang w:val="hr-HR" w:eastAsia="zh-CN"/>
        </w:rPr>
        <w:t>zatajenje bubrega i porast serumskog kalija, posebice u bolesnika s postojećom slabom</w:t>
      </w:r>
      <w:r w:rsidR="002B384F" w:rsidRPr="00B54F10">
        <w:rPr>
          <w:rFonts w:eastAsia="SimSun"/>
          <w:szCs w:val="22"/>
          <w:lang w:val="hr-HR" w:eastAsia="zh-CN"/>
        </w:rPr>
        <w:t xml:space="preserve"> </w:t>
      </w:r>
      <w:r w:rsidRPr="00B54F10">
        <w:rPr>
          <w:rFonts w:eastAsia="SimSun"/>
          <w:szCs w:val="22"/>
          <w:lang w:val="hr-HR" w:eastAsia="zh-CN"/>
        </w:rPr>
        <w:t>funkcijom bubrega. Kombinaciju treba primjenjivati s oprezom, posebice u starijih.</w:t>
      </w:r>
      <w:r w:rsidR="002B384F" w:rsidRPr="00B54F10">
        <w:rPr>
          <w:rFonts w:eastAsia="SimSun"/>
          <w:szCs w:val="22"/>
          <w:lang w:val="hr-HR" w:eastAsia="zh-CN"/>
        </w:rPr>
        <w:t xml:space="preserve"> </w:t>
      </w:r>
      <w:r w:rsidRPr="00B54F10">
        <w:rPr>
          <w:rFonts w:eastAsia="SimSun"/>
          <w:szCs w:val="22"/>
          <w:lang w:val="hr-HR" w:eastAsia="zh-CN"/>
        </w:rPr>
        <w:t>Bolesni</w:t>
      </w:r>
      <w:r w:rsidR="0027494C" w:rsidRPr="00B54F10">
        <w:rPr>
          <w:rFonts w:eastAsia="SimSun"/>
          <w:szCs w:val="22"/>
          <w:lang w:val="hr-HR" w:eastAsia="zh-CN"/>
        </w:rPr>
        <w:t>ke</w:t>
      </w:r>
      <w:r w:rsidRPr="00B54F10">
        <w:rPr>
          <w:rFonts w:eastAsia="SimSun"/>
          <w:szCs w:val="22"/>
          <w:lang w:val="hr-HR" w:eastAsia="zh-CN"/>
        </w:rPr>
        <w:t xml:space="preserve"> treba na primjeren način </w:t>
      </w:r>
      <w:r w:rsidR="0027494C" w:rsidRPr="00B54F10">
        <w:rPr>
          <w:rFonts w:eastAsia="SimSun"/>
          <w:szCs w:val="22"/>
          <w:lang w:val="hr-HR" w:eastAsia="zh-CN"/>
        </w:rPr>
        <w:t xml:space="preserve">hidrirati </w:t>
      </w:r>
      <w:r w:rsidRPr="00B54F10">
        <w:rPr>
          <w:rFonts w:eastAsia="SimSun"/>
          <w:szCs w:val="22"/>
          <w:lang w:val="hr-HR" w:eastAsia="zh-CN"/>
        </w:rPr>
        <w:t>te na početku primjene istodobne</w:t>
      </w:r>
      <w:r w:rsidR="002B384F" w:rsidRPr="00B54F10">
        <w:rPr>
          <w:rFonts w:eastAsia="SimSun"/>
          <w:szCs w:val="22"/>
          <w:lang w:val="hr-HR" w:eastAsia="zh-CN"/>
        </w:rPr>
        <w:t xml:space="preserve"> </w:t>
      </w:r>
      <w:r w:rsidRPr="00B54F10">
        <w:rPr>
          <w:rFonts w:eastAsia="SimSun"/>
          <w:szCs w:val="22"/>
          <w:lang w:val="hr-HR" w:eastAsia="zh-CN"/>
        </w:rPr>
        <w:t>terapije treba kontrolirati bubrežnu funkciju, kao i periodički nakon toga.</w:t>
      </w:r>
    </w:p>
    <w:p w14:paraId="36A7D5A6" w14:textId="77777777" w:rsidR="00A003F7" w:rsidRPr="00B54F10" w:rsidRDefault="00A003F7" w:rsidP="002276C4">
      <w:pPr>
        <w:tabs>
          <w:tab w:val="clear" w:pos="567"/>
        </w:tabs>
        <w:autoSpaceDE w:val="0"/>
        <w:autoSpaceDN w:val="0"/>
        <w:adjustRightInd w:val="0"/>
        <w:spacing w:line="240" w:lineRule="auto"/>
        <w:rPr>
          <w:rFonts w:eastAsia="SimSun"/>
          <w:szCs w:val="22"/>
          <w:lang w:val="hr-HR" w:eastAsia="zh-CN"/>
        </w:rPr>
      </w:pPr>
    </w:p>
    <w:p w14:paraId="5FBC1034" w14:textId="77777777" w:rsidR="002B384F" w:rsidRPr="00B54F10" w:rsidRDefault="00575A53"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Repaglinid</w:t>
      </w:r>
      <w:r w:rsidRPr="00B54F10">
        <w:rPr>
          <w:rFonts w:eastAsia="SimSun"/>
          <w:szCs w:val="22"/>
          <w:lang w:val="hr-HR" w:eastAsia="zh-CN"/>
        </w:rPr>
        <w:t xml:space="preserve">: irbesartan može inhibirati prijenosnik organskih aniona 1B1 (OATP1B1). U kliničkom je ispitivanju prijavljeno da je irbesartan povećao </w:t>
      </w:r>
      <w:r w:rsidR="008E349D" w:rsidRPr="00B54F10">
        <w:rPr>
          <w:rFonts w:eastAsia="SimSun"/>
          <w:szCs w:val="22"/>
          <w:lang w:val="hr-HR" w:eastAsia="zh-CN"/>
        </w:rPr>
        <w:t xml:space="preserve">1,8 puta </w:t>
      </w:r>
      <w:r w:rsidRPr="00B54F10">
        <w:rPr>
          <w:rFonts w:eastAsia="SimSun"/>
          <w:szCs w:val="22"/>
          <w:lang w:val="hr-HR" w:eastAsia="zh-CN"/>
        </w:rPr>
        <w:t>vrijednosti C</w:t>
      </w:r>
      <w:r w:rsidRPr="00B54F10">
        <w:rPr>
          <w:rFonts w:eastAsia="SimSun"/>
          <w:szCs w:val="22"/>
          <w:vertAlign w:val="subscript"/>
          <w:lang w:val="hr-HR" w:eastAsia="zh-CN"/>
        </w:rPr>
        <w:t>max</w:t>
      </w:r>
      <w:r w:rsidRPr="00B54F10">
        <w:rPr>
          <w:rFonts w:eastAsia="SimSun"/>
          <w:szCs w:val="22"/>
          <w:lang w:val="hr-HR" w:eastAsia="zh-CN"/>
        </w:rPr>
        <w:t xml:space="preserve"> i </w:t>
      </w:r>
      <w:r w:rsidR="008E349D" w:rsidRPr="00B54F10">
        <w:rPr>
          <w:rFonts w:eastAsia="SimSun"/>
          <w:szCs w:val="22"/>
          <w:lang w:val="hr-HR" w:eastAsia="zh-CN"/>
        </w:rPr>
        <w:t xml:space="preserve">1,3 puta vrijednost </w:t>
      </w:r>
      <w:r w:rsidRPr="00B54F10">
        <w:rPr>
          <w:rFonts w:eastAsia="SimSun"/>
          <w:szCs w:val="22"/>
          <w:lang w:val="hr-HR" w:eastAsia="zh-CN"/>
        </w:rPr>
        <w:t>AUC</w:t>
      </w:r>
      <w:r w:rsidR="008E349D" w:rsidRPr="00B54F10">
        <w:rPr>
          <w:rFonts w:eastAsia="SimSun"/>
          <w:szCs w:val="22"/>
          <w:lang w:val="hr-HR" w:eastAsia="zh-CN"/>
        </w:rPr>
        <w:t>-a</w:t>
      </w:r>
      <w:r w:rsidRPr="00B54F10">
        <w:rPr>
          <w:rFonts w:eastAsia="SimSun"/>
          <w:szCs w:val="22"/>
          <w:lang w:val="hr-HR" w:eastAsia="zh-CN"/>
        </w:rPr>
        <w:t xml:space="preserve"> repaglinida (supstrata OATP1B1) kada se primjenjivao 1 sat prije repaglinida. U drugom ispitivanju nisu prijavljene relevantne farmakokinetičke interakcije kada su </w:t>
      </w:r>
      <w:r w:rsidR="008E349D" w:rsidRPr="00B54F10">
        <w:rPr>
          <w:rFonts w:eastAsia="SimSun"/>
          <w:szCs w:val="22"/>
          <w:lang w:val="hr-HR" w:eastAsia="zh-CN"/>
        </w:rPr>
        <w:t xml:space="preserve">se </w:t>
      </w:r>
      <w:r w:rsidRPr="00B54F10">
        <w:rPr>
          <w:rFonts w:eastAsia="SimSun"/>
          <w:szCs w:val="22"/>
          <w:lang w:val="hr-HR" w:eastAsia="zh-CN"/>
        </w:rPr>
        <w:t>dva lijeka primjenjiva</w:t>
      </w:r>
      <w:r w:rsidR="008E349D" w:rsidRPr="00B54F10">
        <w:rPr>
          <w:rFonts w:eastAsia="SimSun"/>
          <w:szCs w:val="22"/>
          <w:lang w:val="hr-HR" w:eastAsia="zh-CN"/>
        </w:rPr>
        <w:t>l</w:t>
      </w:r>
      <w:r w:rsidRPr="00B54F10">
        <w:rPr>
          <w:rFonts w:eastAsia="SimSun"/>
          <w:szCs w:val="22"/>
          <w:lang w:val="hr-HR" w:eastAsia="zh-CN"/>
        </w:rPr>
        <w:t>a istodobno. Stoga</w:t>
      </w:r>
      <w:r w:rsidR="008E349D" w:rsidRPr="00B54F10">
        <w:rPr>
          <w:rFonts w:eastAsia="SimSun"/>
          <w:szCs w:val="22"/>
          <w:lang w:val="hr-HR" w:eastAsia="zh-CN"/>
        </w:rPr>
        <w:t>, možda će biti potreb</w:t>
      </w:r>
      <w:r w:rsidRPr="00B54F10">
        <w:rPr>
          <w:rFonts w:eastAsia="SimSun"/>
          <w:szCs w:val="22"/>
          <w:lang w:val="hr-HR" w:eastAsia="zh-CN"/>
        </w:rPr>
        <w:t>na prilagodba doze antidijabeti</w:t>
      </w:r>
      <w:r w:rsidR="008E349D" w:rsidRPr="00B54F10">
        <w:rPr>
          <w:rFonts w:eastAsia="SimSun"/>
          <w:szCs w:val="22"/>
          <w:lang w:val="hr-HR" w:eastAsia="zh-CN"/>
        </w:rPr>
        <w:t>ka</w:t>
      </w:r>
      <w:r w:rsidRPr="00B54F10">
        <w:rPr>
          <w:rFonts w:eastAsia="SimSun"/>
          <w:szCs w:val="22"/>
          <w:lang w:val="hr-HR" w:eastAsia="zh-CN"/>
        </w:rPr>
        <w:t xml:space="preserve"> kao što je repaglinid (vidjeti dio 4.4).</w:t>
      </w:r>
    </w:p>
    <w:p w14:paraId="4CC67EFF" w14:textId="77777777" w:rsidR="00575A53" w:rsidRPr="00B54F10" w:rsidRDefault="00575A53" w:rsidP="002276C4">
      <w:pPr>
        <w:tabs>
          <w:tab w:val="clear" w:pos="567"/>
        </w:tabs>
        <w:autoSpaceDE w:val="0"/>
        <w:autoSpaceDN w:val="0"/>
        <w:adjustRightInd w:val="0"/>
        <w:spacing w:line="240" w:lineRule="auto"/>
        <w:rPr>
          <w:rFonts w:eastAsia="SimSun"/>
          <w:szCs w:val="22"/>
          <w:lang w:val="hr-HR" w:eastAsia="zh-CN"/>
        </w:rPr>
      </w:pPr>
    </w:p>
    <w:p w14:paraId="7602C9E3" w14:textId="77777777" w:rsidR="00DD4800" w:rsidRPr="00B54F10" w:rsidRDefault="00613290" w:rsidP="002276C4">
      <w:pPr>
        <w:tabs>
          <w:tab w:val="clear" w:pos="567"/>
        </w:tabs>
        <w:autoSpaceDE w:val="0"/>
        <w:autoSpaceDN w:val="0"/>
        <w:adjustRightInd w:val="0"/>
        <w:spacing w:line="240" w:lineRule="auto"/>
        <w:rPr>
          <w:noProof/>
          <w:szCs w:val="22"/>
          <w:lang w:val="hr-HR"/>
        </w:rPr>
      </w:pPr>
      <w:r w:rsidRPr="00B54F10">
        <w:rPr>
          <w:rFonts w:eastAsia="SimSun"/>
          <w:szCs w:val="22"/>
          <w:u w:val="single"/>
          <w:lang w:val="hr-HR" w:eastAsia="zh-CN"/>
        </w:rPr>
        <w:lastRenderedPageBreak/>
        <w:t>Dodatne informacije o interakcijama irbesartan</w:t>
      </w:r>
      <w:r w:rsidR="0096307D" w:rsidRPr="00B54F10">
        <w:rPr>
          <w:rFonts w:eastAsia="SimSun"/>
          <w:szCs w:val="22"/>
          <w:u w:val="single"/>
          <w:lang w:val="hr-HR" w:eastAsia="zh-CN"/>
        </w:rPr>
        <w:t>a</w:t>
      </w:r>
      <w:r w:rsidRPr="00B54F10">
        <w:rPr>
          <w:rFonts w:eastAsia="SimSun"/>
          <w:szCs w:val="22"/>
          <w:lang w:val="hr-HR" w:eastAsia="zh-CN"/>
        </w:rPr>
        <w:t xml:space="preserve">: u kliničkim </w:t>
      </w:r>
      <w:r w:rsidR="00AF6FE0" w:rsidRPr="00B54F10">
        <w:rPr>
          <w:rFonts w:eastAsia="SimSun"/>
          <w:szCs w:val="22"/>
          <w:lang w:val="hr-HR" w:eastAsia="zh-CN"/>
        </w:rPr>
        <w:t>ispitivanjima</w:t>
      </w:r>
      <w:r w:rsidR="00312226" w:rsidRPr="00B54F10">
        <w:rPr>
          <w:rFonts w:eastAsia="SimSun"/>
          <w:szCs w:val="22"/>
          <w:lang w:val="hr-HR" w:eastAsia="zh-CN"/>
        </w:rPr>
        <w:t xml:space="preserve"> </w:t>
      </w:r>
      <w:r w:rsidR="003E1E24" w:rsidRPr="00B54F10">
        <w:rPr>
          <w:rFonts w:eastAsia="SimSun"/>
          <w:szCs w:val="22"/>
          <w:lang w:val="hr-HR" w:eastAsia="zh-CN"/>
        </w:rPr>
        <w:t>h</w:t>
      </w:r>
      <w:r w:rsidRPr="00B54F10">
        <w:rPr>
          <w:rFonts w:eastAsia="SimSun"/>
          <w:szCs w:val="22"/>
          <w:lang w:val="hr-HR" w:eastAsia="zh-CN"/>
        </w:rPr>
        <w:t>idroklorotiazid nije utjecao na farmakokinetiku irbesartana. Irbesartan se uglavnom</w:t>
      </w:r>
      <w:r w:rsidR="00312226" w:rsidRPr="00B54F10">
        <w:rPr>
          <w:rFonts w:eastAsia="SimSun"/>
          <w:szCs w:val="22"/>
          <w:lang w:val="hr-HR" w:eastAsia="zh-CN"/>
        </w:rPr>
        <w:t xml:space="preserve"> </w:t>
      </w:r>
      <w:r w:rsidR="00AA6728" w:rsidRPr="00B54F10">
        <w:rPr>
          <w:rFonts w:eastAsia="SimSun"/>
          <w:szCs w:val="22"/>
          <w:lang w:val="hr-HR" w:eastAsia="zh-CN"/>
        </w:rPr>
        <w:t xml:space="preserve">metabolizira </w:t>
      </w:r>
      <w:r w:rsidRPr="00B54F10">
        <w:rPr>
          <w:rFonts w:eastAsia="SimSun"/>
          <w:szCs w:val="22"/>
          <w:lang w:val="hr-HR" w:eastAsia="zh-CN"/>
        </w:rPr>
        <w:t>pomoću CYP2C9 i u manjoj mjeri glukuronidacijom. Nisu zabilježene</w:t>
      </w:r>
      <w:r w:rsidR="00312226" w:rsidRPr="00B54F10">
        <w:rPr>
          <w:rFonts w:eastAsia="SimSun"/>
          <w:szCs w:val="22"/>
          <w:lang w:val="hr-HR" w:eastAsia="zh-CN"/>
        </w:rPr>
        <w:t xml:space="preserve"> </w:t>
      </w:r>
      <w:r w:rsidRPr="00B54F10">
        <w:rPr>
          <w:rFonts w:eastAsia="SimSun"/>
          <w:szCs w:val="22"/>
          <w:lang w:val="hr-HR" w:eastAsia="zh-CN"/>
        </w:rPr>
        <w:t xml:space="preserve">značajne farmakokinetičke </w:t>
      </w:r>
      <w:r w:rsidR="00A12638" w:rsidRPr="00B54F10">
        <w:rPr>
          <w:rFonts w:eastAsia="SimSun"/>
          <w:szCs w:val="22"/>
          <w:lang w:val="hr-HR" w:eastAsia="zh-CN"/>
        </w:rPr>
        <w:t>n</w:t>
      </w:r>
      <w:r w:rsidRPr="00B54F10">
        <w:rPr>
          <w:rFonts w:eastAsia="SimSun"/>
          <w:szCs w:val="22"/>
          <w:lang w:val="hr-HR" w:eastAsia="zh-CN"/>
        </w:rPr>
        <w:t>i farmakodinamičke interakcije kod istodobne primjene</w:t>
      </w:r>
      <w:r w:rsidR="00312226" w:rsidRPr="00B54F10">
        <w:rPr>
          <w:rFonts w:eastAsia="SimSun"/>
          <w:szCs w:val="22"/>
          <w:lang w:val="hr-HR" w:eastAsia="zh-CN"/>
        </w:rPr>
        <w:t xml:space="preserve"> </w:t>
      </w:r>
      <w:r w:rsidRPr="00B54F10">
        <w:rPr>
          <w:rFonts w:eastAsia="SimSun"/>
          <w:szCs w:val="22"/>
          <w:lang w:val="hr-HR" w:eastAsia="zh-CN"/>
        </w:rPr>
        <w:t>irbesartana i varfarina, lijeka koji se metabolizira pomoću CYP2C9. Nisu ispitivani učinci</w:t>
      </w:r>
      <w:r w:rsidR="00312226" w:rsidRPr="00B54F10">
        <w:rPr>
          <w:rFonts w:eastAsia="SimSun"/>
          <w:szCs w:val="22"/>
          <w:lang w:val="hr-HR" w:eastAsia="zh-CN"/>
        </w:rPr>
        <w:t xml:space="preserve"> </w:t>
      </w:r>
      <w:r w:rsidRPr="00B54F10">
        <w:rPr>
          <w:rFonts w:eastAsia="SimSun"/>
          <w:szCs w:val="22"/>
          <w:lang w:val="hr-HR" w:eastAsia="zh-CN"/>
        </w:rPr>
        <w:t xml:space="preserve">induktora CYP2C9 poput rifampicina na farmakokinetiku irbesartana. </w:t>
      </w:r>
      <w:r w:rsidR="00FD0556" w:rsidRPr="00B54F10">
        <w:rPr>
          <w:rFonts w:eastAsia="SimSun"/>
          <w:szCs w:val="22"/>
          <w:lang w:val="hr-HR" w:eastAsia="zh-CN"/>
        </w:rPr>
        <w:t>F</w:t>
      </w:r>
      <w:r w:rsidRPr="00B54F10">
        <w:rPr>
          <w:rFonts w:eastAsia="SimSun"/>
          <w:szCs w:val="22"/>
          <w:lang w:val="hr-HR" w:eastAsia="zh-CN"/>
        </w:rPr>
        <w:t xml:space="preserve">armakokinetika digoksina nije </w:t>
      </w:r>
      <w:r w:rsidR="00AA6728" w:rsidRPr="00B54F10">
        <w:rPr>
          <w:rFonts w:eastAsia="SimSun"/>
          <w:szCs w:val="22"/>
          <w:lang w:val="hr-HR" w:eastAsia="zh-CN"/>
        </w:rPr>
        <w:t xml:space="preserve">se </w:t>
      </w:r>
      <w:r w:rsidRPr="00B54F10">
        <w:rPr>
          <w:rFonts w:eastAsia="SimSun"/>
          <w:szCs w:val="22"/>
          <w:lang w:val="hr-HR" w:eastAsia="zh-CN"/>
        </w:rPr>
        <w:t>promijenila</w:t>
      </w:r>
      <w:r w:rsidR="00FD0556" w:rsidRPr="00B54F10">
        <w:rPr>
          <w:rFonts w:eastAsia="SimSun"/>
          <w:szCs w:val="22"/>
          <w:lang w:val="hr-HR" w:eastAsia="zh-CN"/>
        </w:rPr>
        <w:t xml:space="preserve"> kod istodobne primjene irbesartana</w:t>
      </w:r>
      <w:r w:rsidRPr="00B54F10">
        <w:rPr>
          <w:rFonts w:eastAsia="SimSun"/>
          <w:szCs w:val="22"/>
          <w:lang w:val="hr-HR" w:eastAsia="zh-CN"/>
        </w:rPr>
        <w:t>.</w:t>
      </w:r>
    </w:p>
    <w:p w14:paraId="6407EDB8" w14:textId="77777777" w:rsidR="00DD4800" w:rsidRPr="00B54F10" w:rsidRDefault="00DD4800" w:rsidP="002276C4">
      <w:pPr>
        <w:tabs>
          <w:tab w:val="clear" w:pos="567"/>
        </w:tabs>
        <w:spacing w:line="240" w:lineRule="auto"/>
        <w:rPr>
          <w:noProof/>
          <w:szCs w:val="22"/>
          <w:lang w:val="hr-HR"/>
        </w:rPr>
      </w:pPr>
    </w:p>
    <w:p w14:paraId="1F37872F" w14:textId="5E4242EA" w:rsidR="00DD4800" w:rsidRPr="00B54F10" w:rsidRDefault="00DD4800" w:rsidP="002276C4">
      <w:pPr>
        <w:tabs>
          <w:tab w:val="clear" w:pos="567"/>
        </w:tabs>
        <w:spacing w:line="240" w:lineRule="auto"/>
        <w:ind w:left="567" w:hanging="567"/>
        <w:outlineLvl w:val="0"/>
        <w:rPr>
          <w:noProof/>
          <w:szCs w:val="22"/>
          <w:lang w:val="hr-HR"/>
        </w:rPr>
      </w:pPr>
      <w:r w:rsidRPr="00B54F10">
        <w:rPr>
          <w:b/>
          <w:noProof/>
          <w:szCs w:val="22"/>
          <w:lang w:val="hr-HR"/>
        </w:rPr>
        <w:t>4.6</w:t>
      </w:r>
      <w:r w:rsidRPr="00B54F10">
        <w:rPr>
          <w:b/>
          <w:noProof/>
          <w:szCs w:val="22"/>
          <w:lang w:val="hr-HR"/>
        </w:rPr>
        <w:tab/>
      </w:r>
      <w:r w:rsidR="00E9425C" w:rsidRPr="00B54F10">
        <w:rPr>
          <w:b/>
          <w:noProof/>
          <w:szCs w:val="22"/>
          <w:lang w:val="hr-HR"/>
        </w:rPr>
        <w:t>Plodnost, t</w:t>
      </w:r>
      <w:r w:rsidR="00AA6728" w:rsidRPr="00B54F10">
        <w:rPr>
          <w:b/>
          <w:noProof/>
          <w:szCs w:val="22"/>
          <w:lang w:val="hr-HR"/>
        </w:rPr>
        <w:t>rudnoća i dojenje</w:t>
      </w:r>
      <w:r w:rsidR="00C060E3" w:rsidRPr="00B54F10">
        <w:rPr>
          <w:b/>
          <w:noProof/>
          <w:szCs w:val="22"/>
          <w:lang w:val="hr-HR"/>
        </w:rPr>
        <w:fldChar w:fldCharType="begin"/>
      </w:r>
      <w:r w:rsidR="00C060E3" w:rsidRPr="00B54F10">
        <w:rPr>
          <w:b/>
          <w:noProof/>
          <w:szCs w:val="22"/>
          <w:lang w:val="hr-HR"/>
        </w:rPr>
        <w:instrText xml:space="preserve"> DOCVARIABLE vault_nd_00633be8-526a-44be-8a2d-ada74b251fb0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3049D9A9" w14:textId="77777777" w:rsidR="00DD4800" w:rsidRPr="00B54F10" w:rsidRDefault="00DD4800" w:rsidP="002276C4">
      <w:pPr>
        <w:tabs>
          <w:tab w:val="clear" w:pos="567"/>
        </w:tabs>
        <w:spacing w:line="240" w:lineRule="auto"/>
        <w:rPr>
          <w:noProof/>
          <w:szCs w:val="22"/>
          <w:lang w:val="hr-HR"/>
        </w:rPr>
      </w:pPr>
    </w:p>
    <w:p w14:paraId="1C2FFC18" w14:textId="77777777" w:rsidR="00A06C7B" w:rsidRPr="00B54F10" w:rsidRDefault="00AA6728" w:rsidP="002276C4">
      <w:pPr>
        <w:tabs>
          <w:tab w:val="clear" w:pos="567"/>
        </w:tabs>
        <w:spacing w:line="240" w:lineRule="auto"/>
        <w:rPr>
          <w:noProof/>
          <w:szCs w:val="22"/>
          <w:lang w:val="hr-HR"/>
        </w:rPr>
      </w:pPr>
      <w:r w:rsidRPr="00B54F10">
        <w:rPr>
          <w:noProof/>
          <w:szCs w:val="22"/>
          <w:u w:val="single"/>
          <w:lang w:val="hr-HR"/>
        </w:rPr>
        <w:t>Trudnoća</w:t>
      </w:r>
    </w:p>
    <w:p w14:paraId="77E6D412" w14:textId="77777777" w:rsidR="00A06C7B" w:rsidRPr="00B54F10" w:rsidRDefault="00A06C7B" w:rsidP="002276C4">
      <w:pPr>
        <w:tabs>
          <w:tab w:val="clear" w:pos="567"/>
        </w:tabs>
        <w:spacing w:line="240" w:lineRule="auto"/>
        <w:rPr>
          <w:noProof/>
          <w:szCs w:val="22"/>
          <w:lang w:val="hr-HR"/>
        </w:rPr>
      </w:pPr>
    </w:p>
    <w:p w14:paraId="6D62AEF2" w14:textId="54B2F8FB" w:rsidR="002B7CCC" w:rsidRPr="00B54F10" w:rsidRDefault="002B7CCC" w:rsidP="002276C4">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r-HR"/>
        </w:rPr>
      </w:pPr>
      <w:r w:rsidRPr="00B54F10">
        <w:rPr>
          <w:szCs w:val="22"/>
          <w:lang w:val="hr-HR"/>
        </w:rPr>
        <w:t>Uzimanje antagonista receptora angiotenzina</w:t>
      </w:r>
      <w:r w:rsidR="002D602A" w:rsidRPr="00B54F10">
        <w:rPr>
          <w:szCs w:val="22"/>
          <w:lang w:val="hr-HR"/>
        </w:rPr>
        <w:t> II</w:t>
      </w:r>
      <w:r w:rsidRPr="00B54F10">
        <w:rPr>
          <w:szCs w:val="22"/>
          <w:lang w:val="hr-HR"/>
        </w:rPr>
        <w:t xml:space="preserve"> ne preporučuje se tijekom prvog tromjesečja trudnoće (vidjeti</w:t>
      </w:r>
      <w:r w:rsidR="002D602A" w:rsidRPr="00B54F10">
        <w:rPr>
          <w:szCs w:val="22"/>
          <w:lang w:val="hr-HR"/>
        </w:rPr>
        <w:t xml:space="preserve"> dio </w:t>
      </w:r>
      <w:r w:rsidRPr="00B54F10">
        <w:rPr>
          <w:szCs w:val="22"/>
          <w:lang w:val="hr-HR"/>
        </w:rPr>
        <w:t xml:space="preserve">4.4), a </w:t>
      </w:r>
      <w:r w:rsidR="001461C8" w:rsidRPr="00B54F10">
        <w:rPr>
          <w:szCs w:val="22"/>
          <w:lang w:val="hr-HR"/>
        </w:rPr>
        <w:t xml:space="preserve">kontraindicirano </w:t>
      </w:r>
      <w:r w:rsidRPr="00B54F10">
        <w:rPr>
          <w:szCs w:val="22"/>
          <w:lang w:val="hr-HR"/>
        </w:rPr>
        <w:t>je tijekom drugog i trećeg tromjesečja (vidjeti</w:t>
      </w:r>
      <w:r w:rsidR="002D602A" w:rsidRPr="00B54F10">
        <w:rPr>
          <w:szCs w:val="22"/>
          <w:lang w:val="hr-HR"/>
        </w:rPr>
        <w:t xml:space="preserve"> di</w:t>
      </w:r>
      <w:r w:rsidR="00E9425C" w:rsidRPr="00B54F10">
        <w:rPr>
          <w:szCs w:val="22"/>
          <w:lang w:val="hr-HR"/>
        </w:rPr>
        <w:t>jelove</w:t>
      </w:r>
      <w:r w:rsidR="002D602A" w:rsidRPr="00B54F10">
        <w:rPr>
          <w:szCs w:val="22"/>
          <w:lang w:val="hr-HR"/>
        </w:rPr>
        <w:t> </w:t>
      </w:r>
      <w:r w:rsidRPr="00B54F10">
        <w:rPr>
          <w:szCs w:val="22"/>
          <w:lang w:val="hr-HR"/>
        </w:rPr>
        <w:t>4.3 i 4.4).</w:t>
      </w:r>
      <w:r w:rsidR="00C060E3" w:rsidRPr="00B54F10">
        <w:rPr>
          <w:szCs w:val="22"/>
          <w:lang w:val="hr-HR"/>
        </w:rPr>
        <w:fldChar w:fldCharType="begin"/>
      </w:r>
      <w:r w:rsidR="00C060E3" w:rsidRPr="00B54F10">
        <w:rPr>
          <w:szCs w:val="22"/>
          <w:lang w:val="hr-HR"/>
        </w:rPr>
        <w:instrText xml:space="preserve"> DOCVARIABLE vault_nd_5d6b0b70-d1d5-462b-8110-1302bb3b09bb \* MERGEFORMAT </w:instrText>
      </w:r>
      <w:r w:rsidR="00C060E3" w:rsidRPr="00B54F10">
        <w:rPr>
          <w:szCs w:val="22"/>
          <w:lang w:val="hr-HR"/>
        </w:rPr>
        <w:fldChar w:fldCharType="separate"/>
      </w:r>
      <w:r w:rsidR="00C060E3" w:rsidRPr="00B54F10">
        <w:rPr>
          <w:szCs w:val="22"/>
          <w:lang w:val="hr-HR"/>
        </w:rPr>
        <w:t xml:space="preserve"> </w:t>
      </w:r>
      <w:r w:rsidR="00C060E3" w:rsidRPr="00B54F10">
        <w:rPr>
          <w:szCs w:val="22"/>
          <w:lang w:val="hr-HR"/>
        </w:rPr>
        <w:fldChar w:fldCharType="end"/>
      </w:r>
    </w:p>
    <w:p w14:paraId="7DDE7637" w14:textId="77777777" w:rsidR="00AA1CA8" w:rsidRPr="00B54F10" w:rsidRDefault="00AA1CA8" w:rsidP="002276C4">
      <w:pPr>
        <w:tabs>
          <w:tab w:val="clear" w:pos="567"/>
        </w:tabs>
        <w:spacing w:line="240" w:lineRule="auto"/>
        <w:rPr>
          <w:noProof/>
          <w:szCs w:val="22"/>
          <w:lang w:val="hr-HR"/>
        </w:rPr>
      </w:pPr>
    </w:p>
    <w:p w14:paraId="5A6A295E" w14:textId="77777777" w:rsidR="00AA1CA8" w:rsidRPr="00B54F10" w:rsidRDefault="002B7CCC" w:rsidP="002276C4">
      <w:pPr>
        <w:tabs>
          <w:tab w:val="clear" w:pos="567"/>
        </w:tabs>
        <w:spacing w:line="240" w:lineRule="auto"/>
        <w:rPr>
          <w:noProof/>
          <w:szCs w:val="22"/>
          <w:lang w:val="hr-HR"/>
        </w:rPr>
      </w:pPr>
      <w:r w:rsidRPr="00B54F10">
        <w:rPr>
          <w:szCs w:val="22"/>
          <w:lang w:val="hr-HR"/>
        </w:rPr>
        <w:t xml:space="preserve">Epidemiološki podaci koji se odnose na rizik od teratogenog učinka nakon </w:t>
      </w:r>
      <w:r w:rsidR="000E2A64" w:rsidRPr="00B54F10">
        <w:rPr>
          <w:szCs w:val="22"/>
          <w:lang w:val="hr-HR"/>
        </w:rPr>
        <w:t>izloženosti</w:t>
      </w:r>
      <w:r w:rsidRPr="00B54F10">
        <w:rPr>
          <w:szCs w:val="22"/>
          <w:lang w:val="hr-HR"/>
        </w:rPr>
        <w:t xml:space="preserve"> ACE </w:t>
      </w:r>
      <w:r w:rsidR="000E2A64" w:rsidRPr="00B54F10">
        <w:rPr>
          <w:szCs w:val="22"/>
          <w:lang w:val="hr-HR"/>
        </w:rPr>
        <w:t xml:space="preserve">inhibitorima </w:t>
      </w:r>
      <w:r w:rsidRPr="00B54F10">
        <w:rPr>
          <w:szCs w:val="22"/>
          <w:lang w:val="hr-HR"/>
        </w:rPr>
        <w:t>tijekom prvog tromjesečja nisu bili dostatni za donošenje zaključaka</w:t>
      </w:r>
      <w:r w:rsidR="000E2A64" w:rsidRPr="00B54F10">
        <w:rPr>
          <w:szCs w:val="22"/>
          <w:lang w:val="hr-HR"/>
        </w:rPr>
        <w:t xml:space="preserve">. Manji </w:t>
      </w:r>
      <w:r w:rsidRPr="00B54F10">
        <w:rPr>
          <w:szCs w:val="22"/>
          <w:lang w:val="hr-HR"/>
        </w:rPr>
        <w:t>porast rizika</w:t>
      </w:r>
      <w:r w:rsidR="0049514C" w:rsidRPr="00B54F10">
        <w:rPr>
          <w:szCs w:val="22"/>
          <w:lang w:val="hr-HR"/>
        </w:rPr>
        <w:t>,</w:t>
      </w:r>
      <w:r w:rsidRPr="00B54F10">
        <w:rPr>
          <w:szCs w:val="22"/>
          <w:lang w:val="hr-HR"/>
        </w:rPr>
        <w:t xml:space="preserve"> </w:t>
      </w:r>
      <w:r w:rsidR="0049514C" w:rsidRPr="00B54F10">
        <w:rPr>
          <w:szCs w:val="22"/>
          <w:lang w:val="hr-HR"/>
        </w:rPr>
        <w:t xml:space="preserve">međutim, </w:t>
      </w:r>
      <w:r w:rsidRPr="00B54F10">
        <w:rPr>
          <w:szCs w:val="22"/>
          <w:lang w:val="hr-HR"/>
        </w:rPr>
        <w:t xml:space="preserve">ne može se isključiti. Iako ne postoje kontrolirani epidemiološki podaci o riziku kod </w:t>
      </w:r>
      <w:r w:rsidR="00E15A62" w:rsidRPr="00B54F10">
        <w:rPr>
          <w:szCs w:val="22"/>
          <w:lang w:val="hr-HR"/>
        </w:rPr>
        <w:t>primjene</w:t>
      </w:r>
      <w:r w:rsidRPr="00B54F10">
        <w:rPr>
          <w:szCs w:val="22"/>
          <w:lang w:val="hr-HR"/>
        </w:rPr>
        <w:t xml:space="preserve"> antagonista receptora angiotenzina</w:t>
      </w:r>
      <w:r w:rsidR="002D602A" w:rsidRPr="00B54F10">
        <w:rPr>
          <w:szCs w:val="22"/>
          <w:lang w:val="hr-HR"/>
        </w:rPr>
        <w:t> II</w:t>
      </w:r>
      <w:r w:rsidRPr="00B54F10">
        <w:rPr>
          <w:szCs w:val="22"/>
          <w:lang w:val="hr-HR"/>
        </w:rPr>
        <w:t>, slični rizici mogli bi postojati za ovu skupinu lijekova. Osim ako se nastavak terapije antagonistima receptora angiotenzina</w:t>
      </w:r>
      <w:r w:rsidR="002D602A" w:rsidRPr="00B54F10">
        <w:rPr>
          <w:szCs w:val="22"/>
          <w:lang w:val="hr-HR"/>
        </w:rPr>
        <w:t> II</w:t>
      </w:r>
      <w:r w:rsidRPr="00B54F10">
        <w:rPr>
          <w:szCs w:val="22"/>
          <w:lang w:val="hr-HR"/>
        </w:rPr>
        <w:t xml:space="preserve"> ne smatra neophodnim, bolesnice koje planiraju trudnoću trebaju prijeći na </w:t>
      </w:r>
      <w:r w:rsidR="000E2A64" w:rsidRPr="00B54F10">
        <w:rPr>
          <w:szCs w:val="22"/>
          <w:lang w:val="hr-HR"/>
        </w:rPr>
        <w:t>drugu</w:t>
      </w:r>
      <w:r w:rsidRPr="00B54F10">
        <w:rPr>
          <w:szCs w:val="22"/>
          <w:lang w:val="hr-HR"/>
        </w:rPr>
        <w:t xml:space="preserve"> antihipertenzivnu terapiju s potvrđenom sigurnošću primjene u trudnoći. Ako se utvrdi trudnoća, </w:t>
      </w:r>
      <w:r w:rsidR="0027494C" w:rsidRPr="00B54F10">
        <w:rPr>
          <w:szCs w:val="22"/>
          <w:lang w:val="hr-HR"/>
        </w:rPr>
        <w:t xml:space="preserve">mora se </w:t>
      </w:r>
      <w:r w:rsidRPr="00B54F10">
        <w:rPr>
          <w:szCs w:val="22"/>
          <w:lang w:val="hr-HR"/>
        </w:rPr>
        <w:t>odmah prekinuti terapij</w:t>
      </w:r>
      <w:r w:rsidR="0027494C" w:rsidRPr="00B54F10">
        <w:rPr>
          <w:szCs w:val="22"/>
          <w:lang w:val="hr-HR"/>
        </w:rPr>
        <w:t>a</w:t>
      </w:r>
      <w:r w:rsidRPr="00B54F10">
        <w:rPr>
          <w:szCs w:val="22"/>
          <w:lang w:val="hr-HR"/>
        </w:rPr>
        <w:t xml:space="preserve"> antagonistima receptora angiotenzina</w:t>
      </w:r>
      <w:r w:rsidR="002D602A" w:rsidRPr="00B54F10">
        <w:rPr>
          <w:szCs w:val="22"/>
          <w:lang w:val="hr-HR"/>
        </w:rPr>
        <w:t> II</w:t>
      </w:r>
      <w:r w:rsidRPr="00B54F10">
        <w:rPr>
          <w:szCs w:val="22"/>
          <w:lang w:val="hr-HR"/>
        </w:rPr>
        <w:t xml:space="preserve"> te, ako je to primjereno, uvesti </w:t>
      </w:r>
      <w:r w:rsidR="000E2A64" w:rsidRPr="00B54F10">
        <w:rPr>
          <w:szCs w:val="22"/>
          <w:lang w:val="hr-HR"/>
        </w:rPr>
        <w:t>drugu</w:t>
      </w:r>
      <w:r w:rsidRPr="00B54F10">
        <w:rPr>
          <w:szCs w:val="22"/>
          <w:lang w:val="hr-HR"/>
        </w:rPr>
        <w:t xml:space="preserve"> terapiju</w:t>
      </w:r>
      <w:r w:rsidR="00AA1CA8" w:rsidRPr="00B54F10">
        <w:rPr>
          <w:noProof/>
          <w:szCs w:val="22"/>
          <w:lang w:val="hr-HR"/>
        </w:rPr>
        <w:t>.</w:t>
      </w:r>
    </w:p>
    <w:p w14:paraId="35C1F210" w14:textId="77777777" w:rsidR="00AA1CA8" w:rsidRPr="00B54F10" w:rsidRDefault="00AA1CA8" w:rsidP="002276C4">
      <w:pPr>
        <w:tabs>
          <w:tab w:val="clear" w:pos="567"/>
        </w:tabs>
        <w:spacing w:line="240" w:lineRule="auto"/>
        <w:rPr>
          <w:noProof/>
          <w:szCs w:val="22"/>
          <w:lang w:val="hr-HR"/>
        </w:rPr>
      </w:pPr>
    </w:p>
    <w:p w14:paraId="6C700D67" w14:textId="77777777" w:rsidR="00AA1CA8" w:rsidRPr="00B54F10" w:rsidRDefault="00717F1E" w:rsidP="002276C4">
      <w:pPr>
        <w:tabs>
          <w:tab w:val="clear" w:pos="567"/>
        </w:tabs>
        <w:spacing w:line="240" w:lineRule="auto"/>
        <w:rPr>
          <w:noProof/>
          <w:szCs w:val="22"/>
          <w:lang w:val="hr-HR"/>
        </w:rPr>
      </w:pPr>
      <w:r w:rsidRPr="00B54F10">
        <w:rPr>
          <w:szCs w:val="22"/>
          <w:lang w:val="hr-HR"/>
        </w:rPr>
        <w:t xml:space="preserve">Poznato je da </w:t>
      </w:r>
      <w:r w:rsidR="00C50AEB" w:rsidRPr="00B54F10">
        <w:rPr>
          <w:szCs w:val="22"/>
          <w:lang w:val="hr-HR"/>
        </w:rPr>
        <w:t xml:space="preserve">u ljudi </w:t>
      </w:r>
      <w:r w:rsidRPr="00B54F10">
        <w:rPr>
          <w:szCs w:val="22"/>
          <w:lang w:val="hr-HR"/>
        </w:rPr>
        <w:t>terapija antagonistima receptora angiotenzina</w:t>
      </w:r>
      <w:r w:rsidR="002D602A" w:rsidRPr="00B54F10">
        <w:rPr>
          <w:szCs w:val="22"/>
          <w:lang w:val="hr-HR"/>
        </w:rPr>
        <w:t> II</w:t>
      </w:r>
      <w:r w:rsidRPr="00B54F10">
        <w:rPr>
          <w:szCs w:val="22"/>
          <w:lang w:val="hr-HR"/>
        </w:rPr>
        <w:t xml:space="preserve"> tijekom drugog i trećeg tromjesečja izaziva fetotoksičnost (smanjena bubrežna funkcija, oligohidramnion,</w:t>
      </w:r>
      <w:r w:rsidR="00100B51" w:rsidRPr="00B54F10">
        <w:rPr>
          <w:szCs w:val="22"/>
          <w:lang w:val="hr-HR"/>
        </w:rPr>
        <w:t xml:space="preserve"> usporavanje</w:t>
      </w:r>
      <w:r w:rsidRPr="00B54F10">
        <w:rPr>
          <w:szCs w:val="22"/>
          <w:lang w:val="hr-HR"/>
        </w:rPr>
        <w:t xml:space="preserve"> okoštavanja lubanje) i neonatalnu toksičnost (zatajenje bubrega, hipotenzija, hiperkalijemija) (vidjeti</w:t>
      </w:r>
      <w:r w:rsidR="002D602A" w:rsidRPr="00B54F10">
        <w:rPr>
          <w:szCs w:val="22"/>
          <w:lang w:val="hr-HR"/>
        </w:rPr>
        <w:t xml:space="preserve"> dio </w:t>
      </w:r>
      <w:r w:rsidRPr="00B54F10">
        <w:rPr>
          <w:szCs w:val="22"/>
          <w:lang w:val="hr-HR"/>
        </w:rPr>
        <w:t>5.3).</w:t>
      </w:r>
      <w:r w:rsidR="00C50AEB" w:rsidRPr="00B54F10">
        <w:rPr>
          <w:szCs w:val="22"/>
          <w:lang w:val="hr-HR"/>
        </w:rPr>
        <w:t xml:space="preserve"> </w:t>
      </w:r>
    </w:p>
    <w:p w14:paraId="21BF0E19" w14:textId="77777777" w:rsidR="00695315" w:rsidRPr="00B54F10" w:rsidRDefault="00695315" w:rsidP="002276C4">
      <w:pPr>
        <w:tabs>
          <w:tab w:val="clear" w:pos="567"/>
        </w:tabs>
        <w:spacing w:line="240" w:lineRule="auto"/>
        <w:rPr>
          <w:szCs w:val="22"/>
          <w:lang w:val="hr-HR"/>
        </w:rPr>
      </w:pPr>
    </w:p>
    <w:p w14:paraId="398C9B4A" w14:textId="77777777" w:rsidR="00100B51" w:rsidRPr="00B54F10" w:rsidRDefault="00100B51" w:rsidP="002276C4">
      <w:pPr>
        <w:tabs>
          <w:tab w:val="clear" w:pos="567"/>
        </w:tabs>
        <w:spacing w:line="240" w:lineRule="auto"/>
        <w:rPr>
          <w:szCs w:val="22"/>
          <w:lang w:val="hr-HR"/>
        </w:rPr>
      </w:pPr>
      <w:r w:rsidRPr="00B54F10">
        <w:rPr>
          <w:szCs w:val="22"/>
          <w:lang w:val="hr-HR"/>
        </w:rPr>
        <w:t>Ako je došlo do izloženosti antagonistima receptora angiotenzina</w:t>
      </w:r>
      <w:r w:rsidR="002D602A" w:rsidRPr="00B54F10">
        <w:rPr>
          <w:szCs w:val="22"/>
          <w:lang w:val="hr-HR"/>
        </w:rPr>
        <w:t> II</w:t>
      </w:r>
      <w:r w:rsidRPr="00B54F10">
        <w:rPr>
          <w:szCs w:val="22"/>
          <w:lang w:val="hr-HR"/>
        </w:rPr>
        <w:t xml:space="preserve"> </w:t>
      </w:r>
      <w:r w:rsidR="009D18F3" w:rsidRPr="00B54F10">
        <w:rPr>
          <w:szCs w:val="22"/>
          <w:lang w:val="hr-HR"/>
        </w:rPr>
        <w:t>od drugog tromjesečja trudnoće nadalje, preporučuje se ultrazvučni pregled funkcije bubrega i lubanje</w:t>
      </w:r>
      <w:r w:rsidR="00AA1CA8" w:rsidRPr="00B54F10">
        <w:rPr>
          <w:noProof/>
          <w:szCs w:val="22"/>
          <w:lang w:val="hr-HR"/>
        </w:rPr>
        <w:t>.</w:t>
      </w:r>
    </w:p>
    <w:p w14:paraId="622E474A" w14:textId="77777777" w:rsidR="007B7CB7" w:rsidRPr="00B54F10" w:rsidRDefault="007B7CB7" w:rsidP="002276C4">
      <w:pPr>
        <w:tabs>
          <w:tab w:val="clear" w:pos="567"/>
        </w:tabs>
        <w:spacing w:line="240" w:lineRule="auto"/>
        <w:rPr>
          <w:szCs w:val="22"/>
          <w:lang w:val="hr-HR"/>
        </w:rPr>
      </w:pPr>
    </w:p>
    <w:p w14:paraId="2471C0D2" w14:textId="77777777" w:rsidR="00143893" w:rsidRPr="00B54F10" w:rsidRDefault="007D4776" w:rsidP="002276C4">
      <w:pPr>
        <w:tabs>
          <w:tab w:val="clear" w:pos="567"/>
        </w:tabs>
        <w:spacing w:line="240" w:lineRule="auto"/>
        <w:rPr>
          <w:noProof/>
          <w:szCs w:val="22"/>
          <w:lang w:val="hr-HR"/>
        </w:rPr>
      </w:pPr>
      <w:r w:rsidRPr="00B54F10">
        <w:rPr>
          <w:szCs w:val="22"/>
          <w:lang w:val="hr-HR"/>
        </w:rPr>
        <w:t>Dojenčad čije su majke uzimale antagoniste receptora angiotenzina</w:t>
      </w:r>
      <w:r w:rsidR="002D602A" w:rsidRPr="00B54F10">
        <w:rPr>
          <w:szCs w:val="22"/>
          <w:lang w:val="hr-HR"/>
        </w:rPr>
        <w:t> II</w:t>
      </w:r>
      <w:r w:rsidRPr="00B54F10">
        <w:rPr>
          <w:szCs w:val="22"/>
          <w:lang w:val="hr-HR"/>
        </w:rPr>
        <w:t xml:space="preserve"> treba pažljivo pratiti zbog moguće hipotenzije (vidjeti</w:t>
      </w:r>
      <w:r w:rsidR="002D602A" w:rsidRPr="00B54F10">
        <w:rPr>
          <w:szCs w:val="22"/>
          <w:lang w:val="hr-HR"/>
        </w:rPr>
        <w:t xml:space="preserve"> dijelove </w:t>
      </w:r>
      <w:r w:rsidRPr="00B54F10">
        <w:rPr>
          <w:szCs w:val="22"/>
          <w:lang w:val="hr-HR"/>
        </w:rPr>
        <w:t>4.3 i 4.4).</w:t>
      </w:r>
    </w:p>
    <w:p w14:paraId="3AFEF116" w14:textId="77777777" w:rsidR="00143893" w:rsidRPr="00B54F10" w:rsidRDefault="00143893" w:rsidP="002276C4">
      <w:pPr>
        <w:tabs>
          <w:tab w:val="clear" w:pos="567"/>
        </w:tabs>
        <w:spacing w:line="240" w:lineRule="auto"/>
        <w:rPr>
          <w:noProof/>
          <w:szCs w:val="22"/>
          <w:lang w:val="hr-HR"/>
        </w:rPr>
      </w:pPr>
    </w:p>
    <w:p w14:paraId="6173A6B1" w14:textId="77777777" w:rsidR="008553A9" w:rsidRPr="00B54F10" w:rsidRDefault="003446EF" w:rsidP="002276C4">
      <w:pPr>
        <w:tabs>
          <w:tab w:val="clear" w:pos="567"/>
        </w:tabs>
        <w:spacing w:line="240" w:lineRule="auto"/>
        <w:rPr>
          <w:noProof/>
          <w:szCs w:val="22"/>
          <w:lang w:val="hr-HR"/>
        </w:rPr>
      </w:pPr>
      <w:r w:rsidRPr="00B54F10">
        <w:rPr>
          <w:noProof/>
          <w:szCs w:val="22"/>
          <w:u w:val="single"/>
          <w:lang w:val="hr-HR"/>
        </w:rPr>
        <w:t>Dojenje</w:t>
      </w:r>
    </w:p>
    <w:p w14:paraId="2CCEBC01" w14:textId="77777777" w:rsidR="00DD4800" w:rsidRPr="00B54F10" w:rsidRDefault="00DD4800" w:rsidP="002276C4">
      <w:pPr>
        <w:tabs>
          <w:tab w:val="clear" w:pos="567"/>
        </w:tabs>
        <w:spacing w:line="240" w:lineRule="auto"/>
        <w:rPr>
          <w:noProof/>
          <w:szCs w:val="22"/>
          <w:lang w:val="hr-HR"/>
        </w:rPr>
      </w:pPr>
    </w:p>
    <w:p w14:paraId="120F34D4" w14:textId="77777777" w:rsidR="008302E0" w:rsidRPr="00B54F10" w:rsidRDefault="003446EF" w:rsidP="002276C4">
      <w:pPr>
        <w:tabs>
          <w:tab w:val="clear" w:pos="567"/>
        </w:tabs>
        <w:spacing w:line="240" w:lineRule="auto"/>
        <w:rPr>
          <w:noProof/>
          <w:szCs w:val="22"/>
          <w:lang w:val="hr-HR"/>
        </w:rPr>
      </w:pPr>
      <w:r w:rsidRPr="00B54F10">
        <w:rPr>
          <w:rFonts w:eastAsia="SimSun"/>
          <w:szCs w:val="22"/>
          <w:lang w:val="hr-HR" w:eastAsia="zh-CN"/>
        </w:rPr>
        <w:t xml:space="preserve">Budući da nema dostupnih </w:t>
      </w:r>
      <w:r w:rsidR="00E15A62" w:rsidRPr="00B54F10">
        <w:rPr>
          <w:rFonts w:eastAsia="SimSun"/>
          <w:szCs w:val="22"/>
          <w:lang w:val="hr-HR" w:eastAsia="zh-CN"/>
        </w:rPr>
        <w:t>podataka</w:t>
      </w:r>
      <w:r w:rsidRPr="00B54F10">
        <w:rPr>
          <w:rFonts w:eastAsia="SimSun"/>
          <w:szCs w:val="22"/>
          <w:lang w:val="hr-HR" w:eastAsia="zh-CN"/>
        </w:rPr>
        <w:t xml:space="preserve"> o upotrebi </w:t>
      </w:r>
      <w:r w:rsidR="00E9425C" w:rsidRPr="00B54F10">
        <w:rPr>
          <w:rFonts w:eastAsia="SimSun"/>
          <w:szCs w:val="22"/>
          <w:lang w:val="hr-HR" w:eastAsia="zh-CN"/>
        </w:rPr>
        <w:t>lijeka Aprovel</w:t>
      </w:r>
      <w:r w:rsidR="00E9425C" w:rsidRPr="00B54F10">
        <w:rPr>
          <w:szCs w:val="22"/>
          <w:lang w:val="hr-HR"/>
        </w:rPr>
        <w:t xml:space="preserve"> </w:t>
      </w:r>
      <w:r w:rsidRPr="00B54F10">
        <w:rPr>
          <w:rFonts w:eastAsia="SimSun"/>
          <w:szCs w:val="22"/>
          <w:lang w:val="hr-HR" w:eastAsia="zh-CN"/>
        </w:rPr>
        <w:t xml:space="preserve">tijekom dojenja, ne preporučuje se njegova primjena tijekom dojenja i prednost treba dati drugoj terapiji s </w:t>
      </w:r>
      <w:r w:rsidR="000E2A64" w:rsidRPr="00B54F10">
        <w:rPr>
          <w:rFonts w:eastAsia="SimSun"/>
          <w:szCs w:val="22"/>
          <w:lang w:val="hr-HR" w:eastAsia="zh-CN"/>
        </w:rPr>
        <w:t xml:space="preserve">ustanovljenim </w:t>
      </w:r>
      <w:r w:rsidRPr="00B54F10">
        <w:rPr>
          <w:rFonts w:eastAsia="SimSun"/>
          <w:szCs w:val="22"/>
          <w:lang w:val="hr-HR" w:eastAsia="zh-CN"/>
        </w:rPr>
        <w:t>boljim profilom sigurnosti primjene, osobito kada se doji novorođenče ili nedonošče</w:t>
      </w:r>
      <w:r w:rsidR="008302E0" w:rsidRPr="00B54F10">
        <w:rPr>
          <w:noProof/>
          <w:szCs w:val="22"/>
          <w:lang w:val="hr-HR"/>
        </w:rPr>
        <w:t>.</w:t>
      </w:r>
    </w:p>
    <w:p w14:paraId="6C6A60E9" w14:textId="77777777" w:rsidR="00E9425C" w:rsidRPr="00B54F10" w:rsidRDefault="00E9425C" w:rsidP="002276C4">
      <w:pPr>
        <w:tabs>
          <w:tab w:val="clear" w:pos="567"/>
        </w:tabs>
        <w:spacing w:line="240" w:lineRule="auto"/>
        <w:rPr>
          <w:noProof/>
          <w:szCs w:val="22"/>
          <w:lang w:val="hr-HR"/>
        </w:rPr>
      </w:pPr>
    </w:p>
    <w:p w14:paraId="4814B7D1" w14:textId="77777777" w:rsidR="00E9425C" w:rsidRPr="00B54F10" w:rsidRDefault="00E9425C" w:rsidP="002276C4">
      <w:pPr>
        <w:tabs>
          <w:tab w:val="clear" w:pos="567"/>
        </w:tabs>
        <w:spacing w:line="240" w:lineRule="auto"/>
        <w:rPr>
          <w:noProof/>
          <w:szCs w:val="22"/>
          <w:lang w:val="hr-HR"/>
        </w:rPr>
      </w:pPr>
      <w:r w:rsidRPr="00B54F10">
        <w:rPr>
          <w:noProof/>
          <w:szCs w:val="22"/>
          <w:lang w:val="hr-HR"/>
        </w:rPr>
        <w:t>Nije poznato izlučuju li se irbesartan ili njegovi metaboliti u majčino mlijeko</w:t>
      </w:r>
      <w:r w:rsidR="000E2A64" w:rsidRPr="00B54F10">
        <w:rPr>
          <w:noProof/>
          <w:szCs w:val="22"/>
          <w:lang w:val="hr-HR"/>
        </w:rPr>
        <w:t xml:space="preserve"> u ljudi</w:t>
      </w:r>
      <w:r w:rsidRPr="00B54F10">
        <w:rPr>
          <w:noProof/>
          <w:szCs w:val="22"/>
          <w:lang w:val="hr-HR"/>
        </w:rPr>
        <w:t>.</w:t>
      </w:r>
    </w:p>
    <w:p w14:paraId="5DDC996D" w14:textId="77777777" w:rsidR="00695315" w:rsidRPr="00B54F10" w:rsidRDefault="00695315" w:rsidP="002276C4">
      <w:pPr>
        <w:tabs>
          <w:tab w:val="clear" w:pos="567"/>
        </w:tabs>
        <w:spacing w:line="240" w:lineRule="auto"/>
        <w:rPr>
          <w:noProof/>
          <w:szCs w:val="22"/>
          <w:lang w:val="hr-HR"/>
        </w:rPr>
      </w:pPr>
    </w:p>
    <w:p w14:paraId="72F6D5E4" w14:textId="77777777" w:rsidR="00E9425C" w:rsidRPr="00B54F10" w:rsidRDefault="00E9425C" w:rsidP="002276C4">
      <w:pPr>
        <w:tabs>
          <w:tab w:val="clear" w:pos="567"/>
        </w:tabs>
        <w:spacing w:line="240" w:lineRule="auto"/>
        <w:rPr>
          <w:noProof/>
          <w:szCs w:val="22"/>
          <w:lang w:val="hr-HR"/>
        </w:rPr>
      </w:pPr>
      <w:r w:rsidRPr="00B54F10">
        <w:rPr>
          <w:noProof/>
          <w:szCs w:val="22"/>
          <w:lang w:val="hr-HR"/>
        </w:rPr>
        <w:t>Dostupni farmakodinamički/toksikološki podaci iz ispitivanja na štakorima pokazali su da se irbesartan ili njegovi metaboliti izlučuju u mlijeko (za detalje vidjeti dio 5.3).</w:t>
      </w:r>
    </w:p>
    <w:p w14:paraId="0278903B" w14:textId="77777777" w:rsidR="00E9425C" w:rsidRPr="00B54F10" w:rsidRDefault="00E9425C" w:rsidP="002276C4">
      <w:pPr>
        <w:tabs>
          <w:tab w:val="clear" w:pos="567"/>
        </w:tabs>
        <w:spacing w:line="240" w:lineRule="auto"/>
        <w:rPr>
          <w:noProof/>
          <w:szCs w:val="22"/>
          <w:lang w:val="hr-HR"/>
        </w:rPr>
      </w:pPr>
    </w:p>
    <w:p w14:paraId="6641D969" w14:textId="77777777" w:rsidR="00E9425C" w:rsidRPr="00B54F10" w:rsidRDefault="00E9425C" w:rsidP="002276C4">
      <w:pPr>
        <w:tabs>
          <w:tab w:val="clear" w:pos="567"/>
        </w:tabs>
        <w:spacing w:line="240" w:lineRule="auto"/>
        <w:rPr>
          <w:noProof/>
          <w:szCs w:val="22"/>
          <w:u w:val="single"/>
          <w:lang w:val="hr-HR"/>
        </w:rPr>
      </w:pPr>
      <w:r w:rsidRPr="00B54F10">
        <w:rPr>
          <w:noProof/>
          <w:szCs w:val="22"/>
          <w:u w:val="single"/>
          <w:lang w:val="hr-HR"/>
        </w:rPr>
        <w:t>Plodnost</w:t>
      </w:r>
    </w:p>
    <w:p w14:paraId="073E70E9" w14:textId="77777777" w:rsidR="00E9425C" w:rsidRPr="00B54F10" w:rsidRDefault="00E9425C" w:rsidP="002276C4">
      <w:pPr>
        <w:tabs>
          <w:tab w:val="clear" w:pos="567"/>
        </w:tabs>
        <w:spacing w:line="240" w:lineRule="auto"/>
        <w:rPr>
          <w:noProof/>
          <w:szCs w:val="22"/>
          <w:lang w:val="hr-HR"/>
        </w:rPr>
      </w:pPr>
    </w:p>
    <w:p w14:paraId="017E4402" w14:textId="77777777" w:rsidR="00E9425C" w:rsidRPr="00B54F10" w:rsidRDefault="008553A9" w:rsidP="002276C4">
      <w:pPr>
        <w:tabs>
          <w:tab w:val="clear" w:pos="567"/>
        </w:tabs>
        <w:spacing w:line="240" w:lineRule="auto"/>
        <w:rPr>
          <w:noProof/>
          <w:szCs w:val="22"/>
          <w:lang w:val="hr-HR"/>
        </w:rPr>
      </w:pPr>
      <w:r w:rsidRPr="00B54F10">
        <w:rPr>
          <w:noProof/>
          <w:szCs w:val="22"/>
          <w:lang w:val="hr-HR"/>
        </w:rPr>
        <w:t>Primjena i</w:t>
      </w:r>
      <w:r w:rsidR="00E9425C" w:rsidRPr="00B54F10">
        <w:rPr>
          <w:noProof/>
          <w:szCs w:val="22"/>
          <w:lang w:val="hr-HR"/>
        </w:rPr>
        <w:t>rbesartan</w:t>
      </w:r>
      <w:r w:rsidRPr="00B54F10">
        <w:rPr>
          <w:noProof/>
          <w:szCs w:val="22"/>
          <w:lang w:val="hr-HR"/>
        </w:rPr>
        <w:t>a</w:t>
      </w:r>
      <w:r w:rsidR="00E9425C" w:rsidRPr="00B54F10">
        <w:rPr>
          <w:noProof/>
          <w:szCs w:val="22"/>
          <w:lang w:val="hr-HR"/>
        </w:rPr>
        <w:t xml:space="preserve"> nije </w:t>
      </w:r>
      <w:r w:rsidRPr="00B54F10">
        <w:rPr>
          <w:noProof/>
          <w:szCs w:val="22"/>
          <w:lang w:val="hr-HR"/>
        </w:rPr>
        <w:t>utjecala</w:t>
      </w:r>
      <w:r w:rsidR="00E9425C" w:rsidRPr="00B54F10">
        <w:rPr>
          <w:noProof/>
          <w:szCs w:val="22"/>
          <w:lang w:val="hr-HR"/>
        </w:rPr>
        <w:t xml:space="preserve"> na plodnos</w:t>
      </w:r>
      <w:r w:rsidRPr="00B54F10">
        <w:rPr>
          <w:noProof/>
          <w:szCs w:val="22"/>
          <w:lang w:val="hr-HR"/>
        </w:rPr>
        <w:t>t ispitivanih štakora i njihov</w:t>
      </w:r>
      <w:r w:rsidR="0082734B" w:rsidRPr="00B54F10">
        <w:rPr>
          <w:noProof/>
          <w:szCs w:val="22"/>
          <w:lang w:val="hr-HR"/>
        </w:rPr>
        <w:t>og</w:t>
      </w:r>
      <w:r w:rsidRPr="00B54F10">
        <w:rPr>
          <w:noProof/>
          <w:szCs w:val="22"/>
          <w:lang w:val="hr-HR"/>
        </w:rPr>
        <w:t xml:space="preserve"> potomstva</w:t>
      </w:r>
      <w:r w:rsidR="0082734B" w:rsidRPr="00B54F10">
        <w:rPr>
          <w:noProof/>
          <w:szCs w:val="22"/>
          <w:lang w:val="hr-HR"/>
        </w:rPr>
        <w:t>,</w:t>
      </w:r>
      <w:r w:rsidR="00E9425C" w:rsidRPr="00B54F10">
        <w:rPr>
          <w:noProof/>
          <w:szCs w:val="22"/>
          <w:lang w:val="hr-HR"/>
        </w:rPr>
        <w:t xml:space="preserve"> do doza koje su inducirale prve znakove </w:t>
      </w:r>
      <w:r w:rsidR="001461C8" w:rsidRPr="00B54F10">
        <w:rPr>
          <w:noProof/>
          <w:szCs w:val="22"/>
          <w:lang w:val="hr-HR"/>
        </w:rPr>
        <w:t xml:space="preserve">parentalne </w:t>
      </w:r>
      <w:r w:rsidR="00E9425C" w:rsidRPr="00B54F10">
        <w:rPr>
          <w:noProof/>
          <w:szCs w:val="22"/>
          <w:lang w:val="hr-HR"/>
        </w:rPr>
        <w:t>toksičnosti (vidjeti dio 5.3).</w:t>
      </w:r>
    </w:p>
    <w:p w14:paraId="6403BE64" w14:textId="77777777" w:rsidR="00143893" w:rsidRPr="00B54F10" w:rsidRDefault="00143893" w:rsidP="002276C4">
      <w:pPr>
        <w:tabs>
          <w:tab w:val="clear" w:pos="567"/>
        </w:tabs>
        <w:spacing w:line="240" w:lineRule="auto"/>
        <w:rPr>
          <w:noProof/>
          <w:szCs w:val="22"/>
          <w:lang w:val="hr-HR"/>
        </w:rPr>
      </w:pPr>
    </w:p>
    <w:p w14:paraId="7EABEEF9" w14:textId="2EE03EF3" w:rsidR="00EC1255" w:rsidRPr="00B54F10" w:rsidRDefault="00DD4800" w:rsidP="002276C4">
      <w:pPr>
        <w:tabs>
          <w:tab w:val="clear" w:pos="567"/>
        </w:tabs>
        <w:spacing w:line="240" w:lineRule="auto"/>
        <w:ind w:left="567" w:hanging="567"/>
        <w:outlineLvl w:val="0"/>
        <w:rPr>
          <w:szCs w:val="22"/>
          <w:lang w:val="hr-HR"/>
        </w:rPr>
      </w:pPr>
      <w:r w:rsidRPr="00B54F10">
        <w:rPr>
          <w:b/>
          <w:noProof/>
          <w:szCs w:val="22"/>
          <w:lang w:val="hr-HR"/>
        </w:rPr>
        <w:t>4.7</w:t>
      </w:r>
      <w:r w:rsidRPr="00B54F10">
        <w:rPr>
          <w:b/>
          <w:noProof/>
          <w:szCs w:val="22"/>
          <w:lang w:val="hr-HR"/>
        </w:rPr>
        <w:tab/>
      </w:r>
      <w:r w:rsidR="00EC1255" w:rsidRPr="00B54F10">
        <w:rPr>
          <w:b/>
          <w:bCs/>
          <w:szCs w:val="22"/>
          <w:lang w:val="hr-HR"/>
        </w:rPr>
        <w:t xml:space="preserve">Utjecaj na sposobnost upravljanja vozilima i rada </w:t>
      </w:r>
      <w:r w:rsidR="00363D2B" w:rsidRPr="00B54F10">
        <w:rPr>
          <w:b/>
          <w:bCs/>
          <w:szCs w:val="22"/>
          <w:lang w:val="hr-HR"/>
        </w:rPr>
        <w:t>s</w:t>
      </w:r>
      <w:r w:rsidR="00EC1255" w:rsidRPr="00B54F10">
        <w:rPr>
          <w:b/>
          <w:bCs/>
          <w:szCs w:val="22"/>
          <w:lang w:val="hr-HR"/>
        </w:rPr>
        <w:t>a strojevima</w:t>
      </w:r>
      <w:r w:rsidR="00C060E3" w:rsidRPr="00B54F10">
        <w:rPr>
          <w:b/>
          <w:bCs/>
          <w:szCs w:val="22"/>
          <w:lang w:val="hr-HR"/>
        </w:rPr>
        <w:fldChar w:fldCharType="begin"/>
      </w:r>
      <w:r w:rsidR="00C060E3" w:rsidRPr="00B54F10">
        <w:rPr>
          <w:b/>
          <w:bCs/>
          <w:szCs w:val="22"/>
          <w:lang w:val="hr-HR"/>
        </w:rPr>
        <w:instrText xml:space="preserve"> DOCVARIABLE vault_nd_b77cce8d-8bcd-42e0-8469-1e940cd3e510 \* MERGEFORMAT </w:instrText>
      </w:r>
      <w:r w:rsidR="00C060E3" w:rsidRPr="00B54F10">
        <w:rPr>
          <w:b/>
          <w:bCs/>
          <w:szCs w:val="22"/>
          <w:lang w:val="hr-HR"/>
        </w:rPr>
        <w:fldChar w:fldCharType="separate"/>
      </w:r>
      <w:r w:rsidR="00C060E3" w:rsidRPr="00B54F10">
        <w:rPr>
          <w:b/>
          <w:bCs/>
          <w:szCs w:val="22"/>
          <w:lang w:val="hr-HR"/>
        </w:rPr>
        <w:t xml:space="preserve"> </w:t>
      </w:r>
      <w:r w:rsidR="00C060E3" w:rsidRPr="00B54F10">
        <w:rPr>
          <w:b/>
          <w:bCs/>
          <w:szCs w:val="22"/>
          <w:lang w:val="hr-HR"/>
        </w:rPr>
        <w:fldChar w:fldCharType="end"/>
      </w:r>
    </w:p>
    <w:p w14:paraId="24FBBA4C" w14:textId="77777777" w:rsidR="00EC1255" w:rsidRPr="00B54F10" w:rsidRDefault="00EC1255" w:rsidP="002276C4">
      <w:pPr>
        <w:tabs>
          <w:tab w:val="clear" w:pos="567"/>
        </w:tabs>
        <w:spacing w:line="240" w:lineRule="auto"/>
        <w:rPr>
          <w:szCs w:val="22"/>
          <w:lang w:val="hr-HR"/>
        </w:rPr>
      </w:pPr>
    </w:p>
    <w:p w14:paraId="6826C88E" w14:textId="77777777" w:rsidR="00DD4800" w:rsidRPr="00B54F10" w:rsidRDefault="00EC1255" w:rsidP="002276C4">
      <w:pPr>
        <w:tabs>
          <w:tab w:val="clear" w:pos="567"/>
        </w:tabs>
        <w:spacing w:line="240" w:lineRule="auto"/>
        <w:rPr>
          <w:noProof/>
          <w:szCs w:val="22"/>
          <w:lang w:val="hr-HR"/>
        </w:rPr>
      </w:pPr>
      <w:r w:rsidRPr="00B54F10">
        <w:rPr>
          <w:szCs w:val="22"/>
          <w:lang w:val="hr-HR"/>
        </w:rPr>
        <w:t xml:space="preserve">Na temelju farmakodinamičkih svojstava, </w:t>
      </w:r>
      <w:r w:rsidR="000B4DBD" w:rsidRPr="00B54F10">
        <w:rPr>
          <w:szCs w:val="22"/>
          <w:lang w:val="hr-HR"/>
        </w:rPr>
        <w:t>i</w:t>
      </w:r>
      <w:r w:rsidRPr="00B54F10">
        <w:rPr>
          <w:szCs w:val="22"/>
          <w:lang w:val="hr-HR"/>
        </w:rPr>
        <w:t>rbesartan ne bi trebao utjecati na sposobnost</w:t>
      </w:r>
      <w:r w:rsidR="006F3DF5" w:rsidRPr="00B54F10">
        <w:rPr>
          <w:szCs w:val="22"/>
          <w:lang w:val="hr-HR"/>
        </w:rPr>
        <w:t xml:space="preserve"> upravljanja vozilima i rada sa strojevima</w:t>
      </w:r>
      <w:r w:rsidRPr="00B54F10">
        <w:rPr>
          <w:szCs w:val="22"/>
          <w:lang w:val="hr-HR"/>
        </w:rPr>
        <w:t xml:space="preserve">. Prilikom upravljanja vozilima i strojevima potrebno je uzeti u obzir da se tijekom </w:t>
      </w:r>
      <w:r w:rsidR="00EF3FFA" w:rsidRPr="00B54F10">
        <w:rPr>
          <w:szCs w:val="22"/>
          <w:lang w:val="hr-HR"/>
        </w:rPr>
        <w:t>terapije</w:t>
      </w:r>
      <w:r w:rsidRPr="00B54F10">
        <w:rPr>
          <w:szCs w:val="22"/>
          <w:lang w:val="hr-HR"/>
        </w:rPr>
        <w:t xml:space="preserve"> mogu pojaviti omaglica i umor</w:t>
      </w:r>
      <w:r w:rsidR="00A31ECB" w:rsidRPr="00B54F10">
        <w:rPr>
          <w:noProof/>
          <w:szCs w:val="22"/>
          <w:lang w:val="hr-HR"/>
        </w:rPr>
        <w:t>.</w:t>
      </w:r>
    </w:p>
    <w:p w14:paraId="32E8CC59" w14:textId="77777777" w:rsidR="00DD4800" w:rsidRPr="00B54F10" w:rsidRDefault="00DD4800" w:rsidP="002276C4">
      <w:pPr>
        <w:tabs>
          <w:tab w:val="clear" w:pos="567"/>
        </w:tabs>
        <w:spacing w:line="240" w:lineRule="auto"/>
        <w:rPr>
          <w:noProof/>
          <w:szCs w:val="22"/>
          <w:lang w:val="hr-HR"/>
        </w:rPr>
      </w:pPr>
    </w:p>
    <w:p w14:paraId="27F4473A" w14:textId="22D89C1A" w:rsidR="00DD4800" w:rsidRPr="00B54F10" w:rsidRDefault="00AD73FB" w:rsidP="00596270">
      <w:pPr>
        <w:keepNext/>
        <w:tabs>
          <w:tab w:val="clear" w:pos="567"/>
        </w:tabs>
        <w:spacing w:line="240" w:lineRule="auto"/>
        <w:outlineLvl w:val="0"/>
        <w:rPr>
          <w:b/>
          <w:noProof/>
          <w:szCs w:val="22"/>
          <w:lang w:val="hr-HR"/>
        </w:rPr>
      </w:pPr>
      <w:r w:rsidRPr="00B54F10">
        <w:rPr>
          <w:b/>
          <w:noProof/>
          <w:szCs w:val="22"/>
          <w:lang w:val="hr-HR"/>
        </w:rPr>
        <w:lastRenderedPageBreak/>
        <w:t>4.8</w:t>
      </w:r>
      <w:r w:rsidRPr="00B54F10">
        <w:rPr>
          <w:b/>
          <w:noProof/>
          <w:szCs w:val="22"/>
          <w:lang w:val="hr-HR"/>
        </w:rPr>
        <w:tab/>
      </w:r>
      <w:r w:rsidR="00E46ED4" w:rsidRPr="00B54F10">
        <w:rPr>
          <w:b/>
          <w:noProof/>
          <w:szCs w:val="22"/>
          <w:lang w:val="hr-HR"/>
        </w:rPr>
        <w:t>Nuspojave</w:t>
      </w:r>
      <w:r w:rsidR="00C060E3" w:rsidRPr="00B54F10">
        <w:rPr>
          <w:b/>
          <w:noProof/>
          <w:szCs w:val="22"/>
          <w:lang w:val="hr-HR"/>
        </w:rPr>
        <w:fldChar w:fldCharType="begin"/>
      </w:r>
      <w:r w:rsidR="00C060E3" w:rsidRPr="00B54F10">
        <w:rPr>
          <w:b/>
          <w:noProof/>
          <w:szCs w:val="22"/>
          <w:lang w:val="hr-HR"/>
        </w:rPr>
        <w:instrText xml:space="preserve"> DOCVARIABLE vault_nd_237f3274-0d12-4e7d-bd6a-71a5bbc458f3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615D4E31" w14:textId="77777777" w:rsidR="00DD4800" w:rsidRPr="00B54F10" w:rsidRDefault="00DD4800" w:rsidP="00596270">
      <w:pPr>
        <w:keepNext/>
        <w:tabs>
          <w:tab w:val="clear" w:pos="567"/>
        </w:tabs>
        <w:spacing w:line="240" w:lineRule="auto"/>
        <w:ind w:left="567" w:hanging="567"/>
        <w:rPr>
          <w:b/>
          <w:noProof/>
          <w:szCs w:val="22"/>
          <w:lang w:val="hr-HR"/>
        </w:rPr>
      </w:pPr>
    </w:p>
    <w:p w14:paraId="538D8AA3" w14:textId="77777777" w:rsidR="00BC41F1" w:rsidRPr="00B54F10" w:rsidRDefault="00BC41F1" w:rsidP="00596270">
      <w:pPr>
        <w:keepNext/>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U placebom kontroliranim kliničkim </w:t>
      </w:r>
      <w:r w:rsidR="00E91D88" w:rsidRPr="00B54F10">
        <w:rPr>
          <w:rFonts w:eastAsia="SimSun"/>
          <w:szCs w:val="22"/>
          <w:lang w:val="hr-HR" w:eastAsia="zh-CN"/>
        </w:rPr>
        <w:t xml:space="preserve">ispitivanjima </w:t>
      </w:r>
      <w:r w:rsidR="008553A9" w:rsidRPr="00B54F10">
        <w:rPr>
          <w:rFonts w:eastAsia="SimSun"/>
          <w:szCs w:val="22"/>
          <w:lang w:val="hr-HR" w:eastAsia="zh-CN"/>
        </w:rPr>
        <w:t>u kojima su sudjelovali</w:t>
      </w:r>
      <w:r w:rsidR="00E9425C" w:rsidRPr="00B54F10">
        <w:rPr>
          <w:rFonts w:eastAsia="SimSun"/>
          <w:szCs w:val="22"/>
          <w:lang w:val="hr-HR" w:eastAsia="zh-CN"/>
        </w:rPr>
        <w:t xml:space="preserve"> </w:t>
      </w:r>
      <w:r w:rsidRPr="00B54F10">
        <w:rPr>
          <w:rFonts w:eastAsia="SimSun"/>
          <w:szCs w:val="22"/>
          <w:lang w:val="hr-HR" w:eastAsia="zh-CN"/>
        </w:rPr>
        <w:t xml:space="preserve">bolesnici s hipertenzijom, ukupna incidencija štetnih </w:t>
      </w:r>
      <w:r w:rsidR="00421255" w:rsidRPr="00B54F10">
        <w:rPr>
          <w:rFonts w:eastAsia="SimSun"/>
          <w:szCs w:val="22"/>
          <w:lang w:val="hr-HR" w:eastAsia="zh-CN"/>
        </w:rPr>
        <w:t xml:space="preserve">događaja </w:t>
      </w:r>
      <w:r w:rsidRPr="00B54F10">
        <w:rPr>
          <w:rFonts w:eastAsia="SimSun"/>
          <w:szCs w:val="22"/>
          <w:lang w:val="hr-HR" w:eastAsia="zh-CN"/>
        </w:rPr>
        <w:t xml:space="preserve">nije se razlikovala između skupine koja je uzimala irbesartan (56,2%) i placebo skupine (56,5%). Prekid terapije zbog </w:t>
      </w:r>
      <w:r w:rsidR="00DF44D1" w:rsidRPr="00B54F10">
        <w:rPr>
          <w:rFonts w:eastAsia="SimSun"/>
          <w:szCs w:val="22"/>
          <w:lang w:val="hr-HR" w:eastAsia="zh-CN"/>
        </w:rPr>
        <w:t>određenih</w:t>
      </w:r>
      <w:r w:rsidRPr="00B54F10">
        <w:rPr>
          <w:rFonts w:eastAsia="SimSun"/>
          <w:szCs w:val="22"/>
          <w:lang w:val="hr-HR" w:eastAsia="zh-CN"/>
        </w:rPr>
        <w:t xml:space="preserve"> kliničkih ili laboratorijskih štetnih događaja bio je manje čest </w:t>
      </w:r>
      <w:r w:rsidR="00DF44D1" w:rsidRPr="00B54F10">
        <w:rPr>
          <w:rFonts w:eastAsia="SimSun"/>
          <w:szCs w:val="22"/>
          <w:lang w:val="hr-HR" w:eastAsia="zh-CN"/>
        </w:rPr>
        <w:t>u</w:t>
      </w:r>
      <w:r w:rsidRPr="00B54F10">
        <w:rPr>
          <w:rFonts w:eastAsia="SimSun"/>
          <w:szCs w:val="22"/>
          <w:lang w:val="hr-HR" w:eastAsia="zh-CN"/>
        </w:rPr>
        <w:t xml:space="preserve"> bolesnik</w:t>
      </w:r>
      <w:r w:rsidR="00DF44D1" w:rsidRPr="00B54F10">
        <w:rPr>
          <w:rFonts w:eastAsia="SimSun"/>
          <w:szCs w:val="22"/>
          <w:lang w:val="hr-HR" w:eastAsia="zh-CN"/>
        </w:rPr>
        <w:t>a</w:t>
      </w:r>
      <w:r w:rsidRPr="00B54F10">
        <w:rPr>
          <w:rFonts w:eastAsia="SimSun"/>
          <w:szCs w:val="22"/>
          <w:lang w:val="hr-HR" w:eastAsia="zh-CN"/>
        </w:rPr>
        <w:t xml:space="preserve"> liječen</w:t>
      </w:r>
      <w:r w:rsidR="00DF44D1" w:rsidRPr="00B54F10">
        <w:rPr>
          <w:rFonts w:eastAsia="SimSun"/>
          <w:szCs w:val="22"/>
          <w:lang w:val="hr-HR" w:eastAsia="zh-CN"/>
        </w:rPr>
        <w:t>ih</w:t>
      </w:r>
      <w:r w:rsidRPr="00B54F10">
        <w:rPr>
          <w:rFonts w:eastAsia="SimSun"/>
          <w:szCs w:val="22"/>
          <w:lang w:val="hr-HR" w:eastAsia="zh-CN"/>
        </w:rPr>
        <w:t xml:space="preserve"> irbesartanom (3,3%) nego u skupini bolesnika koji su primali placebo (4,5%). Incidencija štetnih događaja nije bila povezana s dozom (unutar preporučenog raspona doza), spolom, </w:t>
      </w:r>
      <w:r w:rsidR="008553A9" w:rsidRPr="00B54F10">
        <w:rPr>
          <w:rFonts w:eastAsia="SimSun"/>
          <w:szCs w:val="22"/>
          <w:lang w:val="hr-HR" w:eastAsia="zh-CN"/>
        </w:rPr>
        <w:t>dobi</w:t>
      </w:r>
      <w:r w:rsidRPr="00B54F10">
        <w:rPr>
          <w:rFonts w:eastAsia="SimSun"/>
          <w:szCs w:val="22"/>
          <w:lang w:val="hr-HR" w:eastAsia="zh-CN"/>
        </w:rPr>
        <w:t xml:space="preserve">, rasom </w:t>
      </w:r>
      <w:r w:rsidR="00E9425C" w:rsidRPr="00B54F10">
        <w:rPr>
          <w:rFonts w:eastAsia="SimSun"/>
          <w:szCs w:val="22"/>
          <w:lang w:val="hr-HR" w:eastAsia="zh-CN"/>
        </w:rPr>
        <w:t xml:space="preserve">ni </w:t>
      </w:r>
      <w:r w:rsidRPr="00B54F10">
        <w:rPr>
          <w:rFonts w:eastAsia="SimSun"/>
          <w:szCs w:val="22"/>
          <w:lang w:val="hr-HR" w:eastAsia="zh-CN"/>
        </w:rPr>
        <w:t>trajanjem liječenja.</w:t>
      </w:r>
      <w:r w:rsidR="008477B8" w:rsidRPr="00B54F10">
        <w:rPr>
          <w:rFonts w:eastAsia="SimSun"/>
          <w:szCs w:val="22"/>
          <w:lang w:val="hr-HR" w:eastAsia="zh-CN"/>
        </w:rPr>
        <w:t xml:space="preserve"> </w:t>
      </w:r>
    </w:p>
    <w:p w14:paraId="780C6B13" w14:textId="77777777" w:rsidR="0025415D" w:rsidRPr="00B54F10" w:rsidRDefault="0025415D" w:rsidP="002276C4">
      <w:pPr>
        <w:tabs>
          <w:tab w:val="clear" w:pos="567"/>
        </w:tabs>
        <w:autoSpaceDE w:val="0"/>
        <w:autoSpaceDN w:val="0"/>
        <w:adjustRightInd w:val="0"/>
        <w:spacing w:line="240" w:lineRule="auto"/>
        <w:rPr>
          <w:rFonts w:eastAsia="SimSun"/>
          <w:szCs w:val="22"/>
          <w:lang w:val="hr-HR" w:eastAsia="zh-CN"/>
        </w:rPr>
      </w:pPr>
    </w:p>
    <w:p w14:paraId="0F74AC45" w14:textId="77777777" w:rsidR="00BC41F1" w:rsidRPr="00B54F10" w:rsidRDefault="00BC41F1"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U bolesnika koji boluju od hipertenzije i </w:t>
      </w:r>
      <w:r w:rsidR="00271537" w:rsidRPr="00B54F10">
        <w:rPr>
          <w:rFonts w:eastAsia="SimSun"/>
          <w:szCs w:val="22"/>
          <w:lang w:val="hr-HR" w:eastAsia="zh-CN"/>
        </w:rPr>
        <w:t>šećerne bolesti</w:t>
      </w:r>
      <w:r w:rsidRPr="00B54F10">
        <w:rPr>
          <w:rFonts w:eastAsia="SimSun"/>
          <w:szCs w:val="22"/>
          <w:lang w:val="hr-HR" w:eastAsia="zh-CN"/>
        </w:rPr>
        <w:t xml:space="preserve"> s mikroalbuminurijom</w:t>
      </w:r>
      <w:r w:rsidR="00E70EED" w:rsidRPr="00B54F10">
        <w:rPr>
          <w:rFonts w:eastAsia="SimSun"/>
          <w:szCs w:val="22"/>
          <w:lang w:val="hr-HR" w:eastAsia="zh-CN"/>
        </w:rPr>
        <w:t xml:space="preserve"> i normalnom bubrežnom funkcijom</w:t>
      </w:r>
      <w:r w:rsidRPr="00B54F10">
        <w:rPr>
          <w:rFonts w:eastAsia="SimSun"/>
          <w:szCs w:val="22"/>
          <w:lang w:val="hr-HR" w:eastAsia="zh-CN"/>
        </w:rPr>
        <w:t xml:space="preserve"> prijavljene su ortostatska omaglica i ortostatska hipotenzija </w:t>
      </w:r>
      <w:r w:rsidR="006F6EEF" w:rsidRPr="00B54F10">
        <w:rPr>
          <w:rFonts w:eastAsia="SimSun"/>
          <w:szCs w:val="22"/>
          <w:lang w:val="hr-HR" w:eastAsia="zh-CN"/>
        </w:rPr>
        <w:t xml:space="preserve">u </w:t>
      </w:r>
      <w:r w:rsidR="00505A27" w:rsidRPr="00B54F10">
        <w:rPr>
          <w:rFonts w:eastAsia="SimSun"/>
          <w:szCs w:val="22"/>
          <w:lang w:val="hr-HR" w:eastAsia="zh-CN"/>
        </w:rPr>
        <w:t>njih</w:t>
      </w:r>
      <w:r w:rsidRPr="00B54F10">
        <w:rPr>
          <w:rFonts w:eastAsia="SimSun"/>
          <w:szCs w:val="22"/>
          <w:lang w:val="hr-HR" w:eastAsia="zh-CN"/>
        </w:rPr>
        <w:t xml:space="preserve"> 0,5%, dakle manje često, ali s većom učestalo</w:t>
      </w:r>
      <w:r w:rsidR="000939B5" w:rsidRPr="00B54F10">
        <w:rPr>
          <w:rFonts w:eastAsia="SimSun"/>
          <w:szCs w:val="22"/>
          <w:lang w:val="hr-HR" w:eastAsia="zh-CN"/>
        </w:rPr>
        <w:t xml:space="preserve">šću </w:t>
      </w:r>
      <w:r w:rsidRPr="00B54F10">
        <w:rPr>
          <w:rFonts w:eastAsia="SimSun"/>
          <w:szCs w:val="22"/>
          <w:lang w:val="hr-HR" w:eastAsia="zh-CN"/>
        </w:rPr>
        <w:t xml:space="preserve">nego kod placeba. </w:t>
      </w:r>
    </w:p>
    <w:p w14:paraId="0A0189FE" w14:textId="77777777" w:rsidR="00BC41F1" w:rsidRPr="00B54F10" w:rsidRDefault="00BC41F1" w:rsidP="002276C4">
      <w:pPr>
        <w:tabs>
          <w:tab w:val="clear" w:pos="567"/>
        </w:tabs>
        <w:autoSpaceDE w:val="0"/>
        <w:autoSpaceDN w:val="0"/>
        <w:adjustRightInd w:val="0"/>
        <w:spacing w:line="240" w:lineRule="auto"/>
        <w:rPr>
          <w:rFonts w:eastAsia="SimSun"/>
          <w:szCs w:val="22"/>
          <w:lang w:val="hr-HR" w:eastAsia="zh-CN"/>
        </w:rPr>
      </w:pPr>
    </w:p>
    <w:p w14:paraId="78178E37" w14:textId="77777777" w:rsidR="00DA7A08" w:rsidRPr="00B54F10" w:rsidRDefault="00BC41F1" w:rsidP="002276C4">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Sljedeća tablica prikazuje nuspojave prijavljene u placebo</w:t>
      </w:r>
      <w:r w:rsidR="00DF44D1" w:rsidRPr="00B54F10">
        <w:rPr>
          <w:rFonts w:eastAsia="SimSun"/>
          <w:szCs w:val="22"/>
          <w:lang w:val="hr-HR" w:eastAsia="zh-CN"/>
        </w:rPr>
        <w:t>m</w:t>
      </w:r>
      <w:r w:rsidRPr="00B54F10">
        <w:rPr>
          <w:rFonts w:eastAsia="SimSun"/>
          <w:szCs w:val="22"/>
          <w:lang w:val="hr-HR" w:eastAsia="zh-CN"/>
        </w:rPr>
        <w:t xml:space="preserve"> kontroliranim </w:t>
      </w:r>
      <w:r w:rsidR="005B7683" w:rsidRPr="00B54F10">
        <w:rPr>
          <w:rFonts w:eastAsia="SimSun"/>
          <w:szCs w:val="22"/>
          <w:lang w:val="hr-HR" w:eastAsia="zh-CN"/>
        </w:rPr>
        <w:t>ispitivanjima</w:t>
      </w:r>
      <w:r w:rsidRPr="00B54F10">
        <w:rPr>
          <w:rFonts w:eastAsia="SimSun"/>
          <w:szCs w:val="22"/>
          <w:lang w:val="hr-HR" w:eastAsia="zh-CN"/>
        </w:rPr>
        <w:t>, u koji</w:t>
      </w:r>
      <w:r w:rsidR="00E9425C" w:rsidRPr="00B54F10">
        <w:rPr>
          <w:rFonts w:eastAsia="SimSun"/>
          <w:szCs w:val="22"/>
          <w:lang w:val="hr-HR" w:eastAsia="zh-CN"/>
        </w:rPr>
        <w:t>ma je 1965 </w:t>
      </w:r>
      <w:r w:rsidRPr="00B54F10">
        <w:rPr>
          <w:rFonts w:eastAsia="SimSun"/>
          <w:szCs w:val="22"/>
          <w:lang w:val="hr-HR" w:eastAsia="zh-CN"/>
        </w:rPr>
        <w:t>hipertenzivnih bolesnika primal</w:t>
      </w:r>
      <w:r w:rsidR="00DF44D1" w:rsidRPr="00B54F10">
        <w:rPr>
          <w:rFonts w:eastAsia="SimSun"/>
          <w:szCs w:val="22"/>
          <w:lang w:val="hr-HR" w:eastAsia="zh-CN"/>
        </w:rPr>
        <w:t xml:space="preserve">o irbesartan. Pojmovi označeni </w:t>
      </w:r>
      <w:r w:rsidRPr="00B54F10">
        <w:rPr>
          <w:rFonts w:eastAsia="SimSun"/>
          <w:szCs w:val="22"/>
          <w:lang w:val="hr-HR" w:eastAsia="zh-CN"/>
        </w:rPr>
        <w:t>zv</w:t>
      </w:r>
      <w:r w:rsidR="00DF44D1" w:rsidRPr="00B54F10">
        <w:rPr>
          <w:rFonts w:eastAsia="SimSun"/>
          <w:szCs w:val="22"/>
          <w:lang w:val="hr-HR" w:eastAsia="zh-CN"/>
        </w:rPr>
        <w:t>jezdicom</w:t>
      </w:r>
      <w:r w:rsidRPr="00B54F10">
        <w:rPr>
          <w:rFonts w:eastAsia="SimSun"/>
          <w:szCs w:val="22"/>
          <w:lang w:val="hr-HR" w:eastAsia="zh-CN"/>
        </w:rPr>
        <w:t xml:space="preserve"> (*) odnose se na nuspojave koje su dodatno prijavljene u više od 2% dijabetičkih hipertenzivnih bolesnika s kroničnom insuficijencijom bubrega i </w:t>
      </w:r>
      <w:r w:rsidR="00646495" w:rsidRPr="00B54F10">
        <w:rPr>
          <w:rFonts w:eastAsia="SimSun"/>
          <w:szCs w:val="22"/>
          <w:lang w:val="hr-HR" w:eastAsia="zh-CN"/>
        </w:rPr>
        <w:t xml:space="preserve">manifestnom </w:t>
      </w:r>
      <w:r w:rsidRPr="00B54F10">
        <w:rPr>
          <w:rFonts w:eastAsia="SimSun"/>
          <w:szCs w:val="22"/>
          <w:lang w:val="hr-HR" w:eastAsia="zh-CN"/>
        </w:rPr>
        <w:t xml:space="preserve">proteinurijom i to </w:t>
      </w:r>
      <w:r w:rsidR="00E70EED" w:rsidRPr="00B54F10">
        <w:rPr>
          <w:rFonts w:eastAsia="SimSun"/>
          <w:szCs w:val="22"/>
          <w:lang w:val="hr-HR" w:eastAsia="zh-CN"/>
        </w:rPr>
        <w:t>češće</w:t>
      </w:r>
      <w:r w:rsidRPr="00B54F10">
        <w:rPr>
          <w:rFonts w:eastAsia="SimSun"/>
          <w:szCs w:val="22"/>
          <w:lang w:val="hr-HR" w:eastAsia="zh-CN"/>
        </w:rPr>
        <w:t xml:space="preserve"> nego kod placeba.</w:t>
      </w:r>
    </w:p>
    <w:p w14:paraId="3AB7D5FB" w14:textId="77777777" w:rsidR="00DA7A08" w:rsidRPr="00B54F10" w:rsidRDefault="00DA7A08" w:rsidP="002276C4">
      <w:pPr>
        <w:tabs>
          <w:tab w:val="clear" w:pos="567"/>
        </w:tabs>
        <w:spacing w:line="240" w:lineRule="auto"/>
        <w:rPr>
          <w:noProof/>
          <w:szCs w:val="22"/>
          <w:lang w:val="hr-HR"/>
        </w:rPr>
      </w:pPr>
    </w:p>
    <w:p w14:paraId="3998DDB8" w14:textId="77777777" w:rsidR="00DA7A08" w:rsidRPr="00B54F10" w:rsidRDefault="00CD6366" w:rsidP="002276C4">
      <w:pPr>
        <w:tabs>
          <w:tab w:val="clear" w:pos="567"/>
        </w:tabs>
        <w:spacing w:line="240" w:lineRule="auto"/>
        <w:rPr>
          <w:noProof/>
          <w:szCs w:val="22"/>
          <w:lang w:val="hr-HR"/>
        </w:rPr>
      </w:pPr>
      <w:r w:rsidRPr="00B54F10">
        <w:rPr>
          <w:noProof/>
          <w:szCs w:val="22"/>
          <w:lang w:val="hr-HR"/>
        </w:rPr>
        <w:t xml:space="preserve">Učestalost nuspojava u nastavku teksta definira se na sljedeći način: </w:t>
      </w:r>
      <w:r w:rsidR="00DC3497" w:rsidRPr="00B54F10">
        <w:rPr>
          <w:noProof/>
          <w:szCs w:val="22"/>
          <w:lang w:val="hr-HR"/>
        </w:rPr>
        <w:t>v</w:t>
      </w:r>
      <w:r w:rsidRPr="00B54F10">
        <w:rPr>
          <w:noProof/>
          <w:szCs w:val="22"/>
          <w:lang w:val="hr-HR"/>
        </w:rPr>
        <w:t xml:space="preserve">rlo često </w:t>
      </w:r>
      <w:r w:rsidR="00185BFC" w:rsidRPr="00B54F10">
        <w:rPr>
          <w:noProof/>
          <w:szCs w:val="22"/>
          <w:lang w:val="hr-HR"/>
        </w:rPr>
        <w:t>(</w:t>
      </w:r>
      <w:r w:rsidR="002D602A" w:rsidRPr="00B54F10">
        <w:rPr>
          <w:noProof/>
          <w:szCs w:val="22"/>
          <w:lang w:val="hr-HR"/>
        </w:rPr>
        <w:t>≥ </w:t>
      </w:r>
      <w:r w:rsidR="00185BFC" w:rsidRPr="00B54F10">
        <w:rPr>
          <w:noProof/>
          <w:szCs w:val="22"/>
          <w:lang w:val="hr-HR"/>
        </w:rPr>
        <w:t>1/10</w:t>
      </w:r>
      <w:r w:rsidR="00E70EED" w:rsidRPr="00B54F10">
        <w:rPr>
          <w:noProof/>
          <w:szCs w:val="22"/>
          <w:lang w:val="hr-HR"/>
        </w:rPr>
        <w:t xml:space="preserve">), </w:t>
      </w:r>
      <w:r w:rsidRPr="00B54F10">
        <w:rPr>
          <w:noProof/>
          <w:szCs w:val="22"/>
          <w:lang w:val="hr-HR"/>
        </w:rPr>
        <w:t xml:space="preserve">često </w:t>
      </w:r>
      <w:r w:rsidR="00185BFC" w:rsidRPr="00B54F10">
        <w:rPr>
          <w:noProof/>
          <w:szCs w:val="22"/>
          <w:lang w:val="hr-HR"/>
        </w:rPr>
        <w:t>(</w:t>
      </w:r>
      <w:r w:rsidR="002D602A" w:rsidRPr="00B54F10">
        <w:rPr>
          <w:noProof/>
          <w:szCs w:val="22"/>
          <w:lang w:val="hr-HR"/>
        </w:rPr>
        <w:t>≥ </w:t>
      </w:r>
      <w:r w:rsidR="00185BFC" w:rsidRPr="00B54F10">
        <w:rPr>
          <w:noProof/>
          <w:szCs w:val="22"/>
          <w:lang w:val="hr-HR"/>
        </w:rPr>
        <w:t xml:space="preserve">1/100 </w:t>
      </w:r>
      <w:r w:rsidR="00E9425C" w:rsidRPr="00B54F10">
        <w:rPr>
          <w:noProof/>
          <w:szCs w:val="22"/>
          <w:lang w:val="hr-HR"/>
        </w:rPr>
        <w:t xml:space="preserve">i </w:t>
      </w:r>
      <w:r w:rsidR="002D602A" w:rsidRPr="00B54F10">
        <w:rPr>
          <w:noProof/>
          <w:szCs w:val="22"/>
          <w:lang w:val="hr-HR"/>
        </w:rPr>
        <w:t>&lt; </w:t>
      </w:r>
      <w:r w:rsidR="00DC3497" w:rsidRPr="00B54F10">
        <w:rPr>
          <w:noProof/>
          <w:szCs w:val="22"/>
          <w:lang w:val="hr-HR"/>
        </w:rPr>
        <w:t>1/10</w:t>
      </w:r>
      <w:r w:rsidR="00E70EED" w:rsidRPr="00B54F10">
        <w:rPr>
          <w:noProof/>
          <w:szCs w:val="22"/>
          <w:lang w:val="hr-HR"/>
        </w:rPr>
        <w:t xml:space="preserve">), </w:t>
      </w:r>
      <w:r w:rsidRPr="00B54F10">
        <w:rPr>
          <w:noProof/>
          <w:szCs w:val="22"/>
          <w:lang w:val="hr-HR"/>
        </w:rPr>
        <w:t xml:space="preserve">manje često </w:t>
      </w:r>
      <w:r w:rsidR="00DC3497" w:rsidRPr="00B54F10">
        <w:rPr>
          <w:noProof/>
          <w:szCs w:val="22"/>
          <w:lang w:val="hr-HR"/>
        </w:rPr>
        <w:t>(</w:t>
      </w:r>
      <w:r w:rsidR="002D602A" w:rsidRPr="00B54F10">
        <w:rPr>
          <w:noProof/>
          <w:szCs w:val="22"/>
          <w:lang w:val="hr-HR"/>
        </w:rPr>
        <w:t>≥ </w:t>
      </w:r>
      <w:r w:rsidR="00DA7A08" w:rsidRPr="00B54F10">
        <w:rPr>
          <w:noProof/>
          <w:szCs w:val="22"/>
          <w:lang w:val="hr-HR"/>
        </w:rPr>
        <w:t>1</w:t>
      </w:r>
      <w:r w:rsidR="00DC3497" w:rsidRPr="00B54F10">
        <w:rPr>
          <w:noProof/>
          <w:szCs w:val="22"/>
          <w:lang w:val="hr-HR"/>
        </w:rPr>
        <w:t>/10</w:t>
      </w:r>
      <w:r w:rsidR="00185BFC" w:rsidRPr="00B54F10">
        <w:rPr>
          <w:noProof/>
          <w:szCs w:val="22"/>
          <w:lang w:val="hr-HR"/>
        </w:rPr>
        <w:t xml:space="preserve">00 </w:t>
      </w:r>
      <w:r w:rsidR="00E9425C" w:rsidRPr="00B54F10">
        <w:rPr>
          <w:noProof/>
          <w:szCs w:val="22"/>
          <w:lang w:val="hr-HR"/>
        </w:rPr>
        <w:t xml:space="preserve">i </w:t>
      </w:r>
      <w:r w:rsidR="002D602A" w:rsidRPr="00B54F10">
        <w:rPr>
          <w:noProof/>
          <w:szCs w:val="22"/>
          <w:lang w:val="hr-HR"/>
        </w:rPr>
        <w:t>&lt; </w:t>
      </w:r>
      <w:r w:rsidR="00185BFC" w:rsidRPr="00B54F10">
        <w:rPr>
          <w:noProof/>
          <w:szCs w:val="22"/>
          <w:lang w:val="hr-HR"/>
        </w:rPr>
        <w:t>1/100</w:t>
      </w:r>
      <w:r w:rsidR="00E70EED" w:rsidRPr="00B54F10">
        <w:rPr>
          <w:noProof/>
          <w:szCs w:val="22"/>
          <w:lang w:val="hr-HR"/>
        </w:rPr>
        <w:t xml:space="preserve">), </w:t>
      </w:r>
      <w:r w:rsidR="00185BFC" w:rsidRPr="00B54F10">
        <w:rPr>
          <w:noProof/>
          <w:szCs w:val="22"/>
          <w:lang w:val="hr-HR"/>
        </w:rPr>
        <w:t>r</w:t>
      </w:r>
      <w:r w:rsidRPr="00B54F10">
        <w:rPr>
          <w:noProof/>
          <w:szCs w:val="22"/>
          <w:lang w:val="hr-HR"/>
        </w:rPr>
        <w:t xml:space="preserve">ijetko </w:t>
      </w:r>
      <w:r w:rsidR="00185BFC" w:rsidRPr="00B54F10">
        <w:rPr>
          <w:noProof/>
          <w:szCs w:val="22"/>
          <w:lang w:val="hr-HR"/>
        </w:rPr>
        <w:t>(</w:t>
      </w:r>
      <w:r w:rsidR="002D602A" w:rsidRPr="00B54F10">
        <w:rPr>
          <w:noProof/>
          <w:szCs w:val="22"/>
          <w:lang w:val="hr-HR"/>
        </w:rPr>
        <w:t>≥ </w:t>
      </w:r>
      <w:r w:rsidR="00185BFC" w:rsidRPr="00B54F10">
        <w:rPr>
          <w:noProof/>
          <w:szCs w:val="22"/>
          <w:lang w:val="hr-HR"/>
        </w:rPr>
        <w:t>1/10</w:t>
      </w:r>
      <w:r w:rsidR="00E70EED" w:rsidRPr="00B54F10">
        <w:rPr>
          <w:noProof/>
          <w:szCs w:val="22"/>
          <w:lang w:val="hr-HR"/>
        </w:rPr>
        <w:t xml:space="preserve"> </w:t>
      </w:r>
      <w:r w:rsidR="00185BFC" w:rsidRPr="00B54F10">
        <w:rPr>
          <w:noProof/>
          <w:szCs w:val="22"/>
          <w:lang w:val="hr-HR"/>
        </w:rPr>
        <w:t xml:space="preserve">000 </w:t>
      </w:r>
      <w:r w:rsidR="00E9425C" w:rsidRPr="00B54F10">
        <w:rPr>
          <w:noProof/>
          <w:szCs w:val="22"/>
          <w:lang w:val="hr-HR"/>
        </w:rPr>
        <w:t xml:space="preserve">i </w:t>
      </w:r>
      <w:r w:rsidR="002D602A" w:rsidRPr="00B54F10">
        <w:rPr>
          <w:noProof/>
          <w:szCs w:val="22"/>
          <w:lang w:val="hr-HR"/>
        </w:rPr>
        <w:t>&lt; </w:t>
      </w:r>
      <w:r w:rsidR="00DC3497" w:rsidRPr="00B54F10">
        <w:rPr>
          <w:noProof/>
          <w:szCs w:val="22"/>
          <w:lang w:val="hr-HR"/>
        </w:rPr>
        <w:t>1/1000</w:t>
      </w:r>
      <w:r w:rsidR="00E70EED" w:rsidRPr="00B54F10">
        <w:rPr>
          <w:noProof/>
          <w:szCs w:val="22"/>
          <w:lang w:val="hr-HR"/>
        </w:rPr>
        <w:t xml:space="preserve">), </w:t>
      </w:r>
      <w:r w:rsidR="00DC3497" w:rsidRPr="00B54F10">
        <w:rPr>
          <w:noProof/>
          <w:szCs w:val="22"/>
          <w:lang w:val="hr-HR"/>
        </w:rPr>
        <w:t>v</w:t>
      </w:r>
      <w:r w:rsidRPr="00B54F10">
        <w:rPr>
          <w:noProof/>
          <w:szCs w:val="22"/>
          <w:lang w:val="hr-HR"/>
        </w:rPr>
        <w:t xml:space="preserve">rlo rijetko </w:t>
      </w:r>
      <w:r w:rsidR="00DC3497" w:rsidRPr="00B54F10">
        <w:rPr>
          <w:noProof/>
          <w:szCs w:val="22"/>
          <w:lang w:val="hr-HR"/>
        </w:rPr>
        <w:t>(</w:t>
      </w:r>
      <w:r w:rsidR="002D602A" w:rsidRPr="00B54F10">
        <w:rPr>
          <w:noProof/>
          <w:szCs w:val="22"/>
          <w:lang w:val="hr-HR"/>
        </w:rPr>
        <w:t>&lt; </w:t>
      </w:r>
      <w:r w:rsidR="00DA7A08" w:rsidRPr="00B54F10">
        <w:rPr>
          <w:noProof/>
          <w:szCs w:val="22"/>
          <w:lang w:val="hr-HR"/>
        </w:rPr>
        <w:t>1/10</w:t>
      </w:r>
      <w:r w:rsidR="00E70EED" w:rsidRPr="00B54F10">
        <w:rPr>
          <w:noProof/>
          <w:szCs w:val="22"/>
          <w:lang w:val="hr-HR"/>
        </w:rPr>
        <w:t xml:space="preserve"> </w:t>
      </w:r>
      <w:r w:rsidR="00DA7A08" w:rsidRPr="00B54F10">
        <w:rPr>
          <w:noProof/>
          <w:szCs w:val="22"/>
          <w:lang w:val="hr-HR"/>
        </w:rPr>
        <w:t xml:space="preserve">000). </w:t>
      </w:r>
      <w:r w:rsidR="001C7C41" w:rsidRPr="00B54F10">
        <w:rPr>
          <w:noProof/>
          <w:szCs w:val="22"/>
          <w:lang w:val="hr-HR"/>
        </w:rPr>
        <w:t xml:space="preserve">U svakoj skupini učestalosti nuspojave su </w:t>
      </w:r>
      <w:r w:rsidR="00271537" w:rsidRPr="00B54F10">
        <w:rPr>
          <w:noProof/>
          <w:szCs w:val="22"/>
          <w:lang w:val="hr-HR"/>
        </w:rPr>
        <w:t xml:space="preserve">prikazane </w:t>
      </w:r>
      <w:r w:rsidR="00E9425C" w:rsidRPr="00B54F10">
        <w:rPr>
          <w:bCs/>
          <w:noProof/>
          <w:szCs w:val="22"/>
          <w:lang w:val="hr-HR"/>
        </w:rPr>
        <w:t>u padajućem nizu prema</w:t>
      </w:r>
      <w:r w:rsidR="00271537" w:rsidRPr="00B54F10">
        <w:rPr>
          <w:noProof/>
          <w:szCs w:val="22"/>
          <w:lang w:val="hr-HR"/>
        </w:rPr>
        <w:t xml:space="preserve"> ozbiljnosti</w:t>
      </w:r>
      <w:r w:rsidR="001C7C41" w:rsidRPr="00B54F10">
        <w:rPr>
          <w:noProof/>
          <w:szCs w:val="22"/>
          <w:lang w:val="hr-HR"/>
        </w:rPr>
        <w:t>.</w:t>
      </w:r>
    </w:p>
    <w:p w14:paraId="387EA606" w14:textId="77777777" w:rsidR="001C7C41" w:rsidRPr="00B54F10" w:rsidRDefault="001C7C41" w:rsidP="002276C4">
      <w:pPr>
        <w:tabs>
          <w:tab w:val="clear" w:pos="567"/>
        </w:tabs>
        <w:spacing w:line="240" w:lineRule="auto"/>
        <w:rPr>
          <w:noProof/>
          <w:szCs w:val="22"/>
          <w:lang w:val="hr-HR"/>
        </w:rPr>
      </w:pPr>
    </w:p>
    <w:p w14:paraId="6DB40746" w14:textId="77777777" w:rsidR="00E9425C" w:rsidRPr="00B54F10" w:rsidRDefault="00C5704F" w:rsidP="002276C4">
      <w:pPr>
        <w:tabs>
          <w:tab w:val="clear" w:pos="567"/>
        </w:tabs>
        <w:spacing w:line="240" w:lineRule="auto"/>
        <w:rPr>
          <w:noProof/>
          <w:szCs w:val="22"/>
          <w:lang w:val="hr-HR"/>
        </w:rPr>
      </w:pPr>
      <w:r w:rsidRPr="00B54F10">
        <w:rPr>
          <w:bCs/>
          <w:noProof/>
          <w:szCs w:val="22"/>
          <w:lang w:val="hr-HR"/>
        </w:rPr>
        <w:t>Također su navedene dodatne nuspojave koje su prijavljene nakon stavljanja lijeka u prome</w:t>
      </w:r>
      <w:r w:rsidR="002276C4" w:rsidRPr="00B54F10">
        <w:rPr>
          <w:bCs/>
          <w:noProof/>
          <w:szCs w:val="22"/>
          <w:lang w:val="hr-HR"/>
        </w:rPr>
        <w:t>t</w:t>
      </w:r>
      <w:r w:rsidRPr="00B54F10">
        <w:rPr>
          <w:bCs/>
          <w:noProof/>
          <w:szCs w:val="22"/>
          <w:lang w:val="hr-HR"/>
        </w:rPr>
        <w:t>, a proizlaze iz spontanog prijavljivanja.</w:t>
      </w:r>
    </w:p>
    <w:p w14:paraId="2E87F321" w14:textId="77777777" w:rsidR="00010DB9" w:rsidRPr="00B54F10" w:rsidRDefault="00010DB9" w:rsidP="002276C4">
      <w:pPr>
        <w:tabs>
          <w:tab w:val="clear" w:pos="567"/>
        </w:tabs>
        <w:spacing w:line="240" w:lineRule="auto"/>
        <w:rPr>
          <w:noProof/>
          <w:szCs w:val="22"/>
          <w:lang w:val="hr-HR"/>
        </w:rPr>
      </w:pPr>
    </w:p>
    <w:p w14:paraId="308705A4" w14:textId="77777777" w:rsidR="00E84819" w:rsidRPr="00B54F10" w:rsidRDefault="00E84819" w:rsidP="00E84819">
      <w:pPr>
        <w:tabs>
          <w:tab w:val="clear" w:pos="567"/>
        </w:tabs>
        <w:spacing w:line="240" w:lineRule="auto"/>
        <w:rPr>
          <w:noProof/>
          <w:szCs w:val="22"/>
          <w:u w:val="single"/>
          <w:lang w:val="hr-HR"/>
        </w:rPr>
      </w:pPr>
      <w:r w:rsidRPr="00B54F10">
        <w:rPr>
          <w:noProof/>
          <w:szCs w:val="22"/>
          <w:u w:val="single"/>
          <w:lang w:val="hr-HR"/>
        </w:rPr>
        <w:t>Poremećaji krvi i limfnog sustava</w:t>
      </w:r>
    </w:p>
    <w:p w14:paraId="46F03773" w14:textId="77777777" w:rsidR="007B7CB7" w:rsidRPr="00B54F10" w:rsidRDefault="007B7CB7" w:rsidP="00E84819">
      <w:pPr>
        <w:tabs>
          <w:tab w:val="clear" w:pos="567"/>
        </w:tabs>
        <w:spacing w:line="240" w:lineRule="auto"/>
        <w:rPr>
          <w:noProof/>
          <w:szCs w:val="22"/>
          <w:lang w:val="hr-HR"/>
        </w:rPr>
      </w:pPr>
    </w:p>
    <w:p w14:paraId="088C0C93" w14:textId="77777777" w:rsidR="00E84819" w:rsidRPr="00B54F10" w:rsidRDefault="0076119F" w:rsidP="00E77F10">
      <w:pPr>
        <w:tabs>
          <w:tab w:val="clear" w:pos="567"/>
          <w:tab w:val="left" w:pos="1134"/>
          <w:tab w:val="left" w:pos="1418"/>
        </w:tabs>
        <w:spacing w:line="240" w:lineRule="auto"/>
        <w:rPr>
          <w:noProof/>
          <w:szCs w:val="22"/>
          <w:lang w:val="hr-HR"/>
        </w:rPr>
        <w:pPrChange w:id="370" w:author="Author">
          <w:pPr>
            <w:tabs>
              <w:tab w:val="clear" w:pos="567"/>
            </w:tabs>
            <w:spacing w:line="240" w:lineRule="auto"/>
          </w:pPr>
        </w:pPrChange>
      </w:pPr>
      <w:r w:rsidRPr="00B54F10">
        <w:rPr>
          <w:noProof/>
          <w:szCs w:val="22"/>
          <w:lang w:val="hr-HR"/>
        </w:rPr>
        <w:t xml:space="preserve">Nepoznato: </w:t>
      </w:r>
      <w:r w:rsidRPr="00B54F10">
        <w:rPr>
          <w:noProof/>
          <w:szCs w:val="22"/>
          <w:lang w:val="hr-HR"/>
        </w:rPr>
        <w:tab/>
      </w:r>
      <w:r w:rsidRPr="00B54F10">
        <w:rPr>
          <w:noProof/>
          <w:szCs w:val="22"/>
          <w:lang w:val="hr-HR"/>
        </w:rPr>
        <w:tab/>
      </w:r>
      <w:r w:rsidR="00615D51" w:rsidRPr="00B54F10">
        <w:rPr>
          <w:noProof/>
          <w:szCs w:val="22"/>
          <w:lang w:val="hr-HR"/>
        </w:rPr>
        <w:t xml:space="preserve">anemija, </w:t>
      </w:r>
      <w:r w:rsidR="00E84819" w:rsidRPr="00B54F10">
        <w:rPr>
          <w:noProof/>
          <w:szCs w:val="22"/>
          <w:lang w:val="hr-HR"/>
        </w:rPr>
        <w:t>trombocitopenija</w:t>
      </w:r>
    </w:p>
    <w:p w14:paraId="7FCB160D" w14:textId="77777777" w:rsidR="00E84819" w:rsidRPr="00B54F10" w:rsidRDefault="00E84819" w:rsidP="00E84819">
      <w:pPr>
        <w:tabs>
          <w:tab w:val="clear" w:pos="567"/>
        </w:tabs>
        <w:spacing w:line="240" w:lineRule="auto"/>
        <w:rPr>
          <w:noProof/>
          <w:szCs w:val="22"/>
          <w:lang w:val="hr-HR"/>
        </w:rPr>
      </w:pPr>
    </w:p>
    <w:p w14:paraId="2D19E8D6" w14:textId="77777777" w:rsidR="00C5704F" w:rsidRPr="00B54F10" w:rsidRDefault="00C5704F" w:rsidP="002276C4">
      <w:pPr>
        <w:tabs>
          <w:tab w:val="clear" w:pos="567"/>
        </w:tabs>
        <w:spacing w:line="240" w:lineRule="auto"/>
        <w:rPr>
          <w:iCs/>
          <w:noProof/>
          <w:szCs w:val="22"/>
          <w:u w:val="single"/>
          <w:lang w:val="hr-HR"/>
        </w:rPr>
      </w:pPr>
      <w:r w:rsidRPr="00B54F10">
        <w:rPr>
          <w:iCs/>
          <w:noProof/>
          <w:szCs w:val="22"/>
          <w:u w:val="single"/>
          <w:lang w:val="hr-HR"/>
        </w:rPr>
        <w:t>Poremećaji imunološkog sustava</w:t>
      </w:r>
    </w:p>
    <w:p w14:paraId="560613D0" w14:textId="77777777" w:rsidR="007B7CB7" w:rsidRPr="00B54F10" w:rsidRDefault="007B7CB7" w:rsidP="00455A2E">
      <w:pPr>
        <w:tabs>
          <w:tab w:val="clear" w:pos="567"/>
          <w:tab w:val="left" w:pos="1134"/>
          <w:tab w:val="left" w:pos="1418"/>
        </w:tabs>
        <w:spacing w:line="240" w:lineRule="auto"/>
        <w:ind w:left="1418" w:hanging="1418"/>
        <w:rPr>
          <w:noProof/>
          <w:szCs w:val="22"/>
          <w:lang w:val="hr-HR"/>
        </w:rPr>
      </w:pPr>
    </w:p>
    <w:p w14:paraId="4232E3A3" w14:textId="77777777" w:rsidR="00C5704F" w:rsidRPr="00B54F10" w:rsidRDefault="00C5704F" w:rsidP="00455A2E">
      <w:pPr>
        <w:tabs>
          <w:tab w:val="clear" w:pos="567"/>
          <w:tab w:val="left" w:pos="1134"/>
          <w:tab w:val="left" w:pos="1418"/>
        </w:tabs>
        <w:spacing w:line="240" w:lineRule="auto"/>
        <w:ind w:left="1418" w:hanging="1418"/>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reakcije preosjetljivosti kao što su angioedem, osip, urtikarija</w:t>
      </w:r>
      <w:r w:rsidR="0054379B" w:rsidRPr="00B54F10">
        <w:rPr>
          <w:noProof/>
          <w:szCs w:val="22"/>
          <w:lang w:val="hr-HR"/>
        </w:rPr>
        <w:t>, anafilaktička reakcija, anafilaktički šok</w:t>
      </w:r>
    </w:p>
    <w:p w14:paraId="3553AC39" w14:textId="77777777" w:rsidR="00C5704F" w:rsidRPr="00B54F10" w:rsidRDefault="00C5704F" w:rsidP="002276C4">
      <w:pPr>
        <w:tabs>
          <w:tab w:val="clear" w:pos="567"/>
        </w:tabs>
        <w:spacing w:line="240" w:lineRule="auto"/>
        <w:rPr>
          <w:noProof/>
          <w:szCs w:val="22"/>
          <w:lang w:val="hr-HR"/>
        </w:rPr>
      </w:pPr>
    </w:p>
    <w:p w14:paraId="6602CF89" w14:textId="77777777" w:rsidR="00C5704F" w:rsidRPr="00B54F10" w:rsidRDefault="00C5704F" w:rsidP="002276C4">
      <w:pPr>
        <w:tabs>
          <w:tab w:val="clear" w:pos="567"/>
        </w:tabs>
        <w:spacing w:line="240" w:lineRule="auto"/>
        <w:rPr>
          <w:iCs/>
          <w:noProof/>
          <w:szCs w:val="22"/>
          <w:u w:val="single"/>
          <w:lang w:val="hr-HR"/>
        </w:rPr>
      </w:pPr>
      <w:r w:rsidRPr="00B54F10">
        <w:rPr>
          <w:iCs/>
          <w:noProof/>
          <w:szCs w:val="22"/>
          <w:u w:val="single"/>
          <w:lang w:val="hr-HR"/>
        </w:rPr>
        <w:t>Poremećaji metabolizma i prehrane</w:t>
      </w:r>
    </w:p>
    <w:p w14:paraId="14E0A9E4" w14:textId="77777777" w:rsidR="007B7CB7" w:rsidRPr="00B54F10" w:rsidRDefault="007B7CB7" w:rsidP="00596270">
      <w:pPr>
        <w:tabs>
          <w:tab w:val="clear" w:pos="567"/>
          <w:tab w:val="left" w:pos="1134"/>
          <w:tab w:val="left" w:pos="1418"/>
        </w:tabs>
        <w:spacing w:line="240" w:lineRule="auto"/>
        <w:rPr>
          <w:noProof/>
          <w:szCs w:val="22"/>
          <w:lang w:val="hr-HR"/>
        </w:rPr>
      </w:pPr>
    </w:p>
    <w:p w14:paraId="09E2519E" w14:textId="77777777" w:rsidR="00C5704F" w:rsidRPr="00B54F10" w:rsidRDefault="00C5704F" w:rsidP="00596270">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hiperkalijemija</w:t>
      </w:r>
      <w:r w:rsidR="00A003F7" w:rsidRPr="00B54F10">
        <w:rPr>
          <w:noProof/>
          <w:szCs w:val="22"/>
          <w:lang w:val="hr-HR"/>
        </w:rPr>
        <w:t>, hipoglikemija</w:t>
      </w:r>
    </w:p>
    <w:p w14:paraId="4A61E04E" w14:textId="77777777" w:rsidR="00C5704F" w:rsidRPr="00B54F10" w:rsidRDefault="00C5704F" w:rsidP="002276C4">
      <w:pPr>
        <w:tabs>
          <w:tab w:val="clear" w:pos="567"/>
        </w:tabs>
        <w:spacing w:line="240" w:lineRule="auto"/>
        <w:rPr>
          <w:noProof/>
          <w:szCs w:val="22"/>
          <w:lang w:val="hr-HR"/>
        </w:rPr>
      </w:pPr>
    </w:p>
    <w:p w14:paraId="27E6FC3C" w14:textId="77777777" w:rsidR="00C5704F" w:rsidRPr="00B54F10" w:rsidRDefault="00C5704F" w:rsidP="002276C4">
      <w:pPr>
        <w:tabs>
          <w:tab w:val="clear" w:pos="567"/>
        </w:tabs>
        <w:spacing w:line="240" w:lineRule="auto"/>
        <w:rPr>
          <w:iCs/>
          <w:noProof/>
          <w:szCs w:val="22"/>
          <w:u w:val="single"/>
          <w:lang w:val="hr-HR"/>
        </w:rPr>
      </w:pPr>
      <w:r w:rsidRPr="00B54F10">
        <w:rPr>
          <w:iCs/>
          <w:noProof/>
          <w:szCs w:val="22"/>
          <w:u w:val="single"/>
          <w:lang w:val="hr-HR"/>
        </w:rPr>
        <w:t>Poremećaji živčanog sustava</w:t>
      </w:r>
    </w:p>
    <w:p w14:paraId="636752DA" w14:textId="77777777" w:rsidR="007B7CB7" w:rsidRPr="00B54F10" w:rsidRDefault="007B7CB7" w:rsidP="00596270">
      <w:pPr>
        <w:tabs>
          <w:tab w:val="clear" w:pos="567"/>
          <w:tab w:val="left" w:pos="1134"/>
          <w:tab w:val="left" w:pos="1418"/>
        </w:tabs>
        <w:spacing w:line="240" w:lineRule="auto"/>
        <w:rPr>
          <w:noProof/>
          <w:szCs w:val="22"/>
          <w:lang w:val="hr-HR"/>
        </w:rPr>
      </w:pPr>
    </w:p>
    <w:p w14:paraId="0DE252DC" w14:textId="77777777" w:rsidR="00C5704F" w:rsidRPr="00B54F10" w:rsidRDefault="00C5704F" w:rsidP="00596270">
      <w:pPr>
        <w:tabs>
          <w:tab w:val="clear" w:pos="567"/>
          <w:tab w:val="left" w:pos="1134"/>
          <w:tab w:val="left" w:pos="1418"/>
        </w:tabs>
        <w:spacing w:line="240" w:lineRule="auto"/>
        <w:rPr>
          <w:noProof/>
          <w:szCs w:val="22"/>
          <w:lang w:val="hr-HR"/>
        </w:rPr>
      </w:pPr>
      <w:r w:rsidRPr="00B54F10">
        <w:rPr>
          <w:noProof/>
          <w:szCs w:val="22"/>
          <w:lang w:val="hr-HR"/>
        </w:rPr>
        <w:t>Često:</w:t>
      </w:r>
      <w:r w:rsidRPr="00B54F10">
        <w:rPr>
          <w:noProof/>
          <w:szCs w:val="22"/>
          <w:lang w:val="hr-HR"/>
        </w:rPr>
        <w:tab/>
      </w:r>
      <w:r w:rsidRPr="00B54F10">
        <w:rPr>
          <w:noProof/>
          <w:szCs w:val="22"/>
          <w:lang w:val="hr-HR"/>
        </w:rPr>
        <w:tab/>
        <w:t>omaglica, ortostatska omaglica*</w:t>
      </w:r>
    </w:p>
    <w:p w14:paraId="3E917759" w14:textId="77777777" w:rsidR="00C5704F" w:rsidRPr="00B54F10" w:rsidRDefault="00C5704F" w:rsidP="00596270">
      <w:pPr>
        <w:tabs>
          <w:tab w:val="clear" w:pos="567"/>
          <w:tab w:val="left" w:pos="1134"/>
          <w:tab w:val="left" w:pos="1418"/>
        </w:tabs>
        <w:spacing w:line="240" w:lineRule="auto"/>
        <w:rPr>
          <w:iCs/>
          <w:noProof/>
          <w:szCs w:val="22"/>
          <w:lang w:val="hr-HR"/>
        </w:rPr>
      </w:pPr>
      <w:r w:rsidRPr="00B54F10">
        <w:rPr>
          <w:iCs/>
          <w:noProof/>
          <w:szCs w:val="22"/>
          <w:lang w:val="hr-HR"/>
        </w:rPr>
        <w:t>Nepoznato:</w:t>
      </w:r>
      <w:r w:rsidRPr="00B54F10">
        <w:rPr>
          <w:iCs/>
          <w:noProof/>
          <w:szCs w:val="22"/>
          <w:lang w:val="hr-HR"/>
        </w:rPr>
        <w:tab/>
      </w:r>
      <w:r w:rsidRPr="00B54F10">
        <w:rPr>
          <w:iCs/>
          <w:noProof/>
          <w:szCs w:val="22"/>
          <w:lang w:val="hr-HR"/>
        </w:rPr>
        <w:tab/>
        <w:t>vrtoglavica, glavobolja</w:t>
      </w:r>
    </w:p>
    <w:p w14:paraId="6D9C585D" w14:textId="77777777" w:rsidR="00C5704F" w:rsidRPr="00B54F10" w:rsidRDefault="00C5704F" w:rsidP="002276C4">
      <w:pPr>
        <w:tabs>
          <w:tab w:val="clear" w:pos="567"/>
        </w:tabs>
        <w:spacing w:line="240" w:lineRule="auto"/>
        <w:rPr>
          <w:noProof/>
          <w:szCs w:val="22"/>
          <w:lang w:val="hr-HR"/>
        </w:rPr>
      </w:pPr>
    </w:p>
    <w:p w14:paraId="21F6C91F" w14:textId="77777777" w:rsidR="00C5704F" w:rsidRPr="00B54F10" w:rsidRDefault="00C5704F" w:rsidP="002276C4">
      <w:pPr>
        <w:tabs>
          <w:tab w:val="clear" w:pos="567"/>
        </w:tabs>
        <w:spacing w:line="240" w:lineRule="auto"/>
        <w:rPr>
          <w:iCs/>
          <w:noProof/>
          <w:szCs w:val="22"/>
          <w:lang w:val="hr-HR"/>
        </w:rPr>
      </w:pPr>
      <w:r w:rsidRPr="00B54F10">
        <w:rPr>
          <w:iCs/>
          <w:noProof/>
          <w:szCs w:val="22"/>
          <w:u w:val="single"/>
          <w:lang w:val="hr-HR"/>
        </w:rPr>
        <w:t>Poremećaji uha i labirinta</w:t>
      </w:r>
    </w:p>
    <w:p w14:paraId="138E5BF1" w14:textId="77777777" w:rsidR="007B7CB7" w:rsidRPr="00B54F10" w:rsidRDefault="007B7CB7" w:rsidP="00596270">
      <w:pPr>
        <w:tabs>
          <w:tab w:val="clear" w:pos="567"/>
          <w:tab w:val="left" w:pos="1134"/>
          <w:tab w:val="left" w:pos="1418"/>
        </w:tabs>
        <w:spacing w:line="240" w:lineRule="auto"/>
        <w:rPr>
          <w:noProof/>
          <w:szCs w:val="22"/>
          <w:lang w:val="hr-HR"/>
        </w:rPr>
      </w:pPr>
    </w:p>
    <w:p w14:paraId="5769F06F" w14:textId="77777777" w:rsidR="00C5704F" w:rsidRPr="00B54F10" w:rsidRDefault="00C5704F" w:rsidP="00596270">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tinitus</w:t>
      </w:r>
    </w:p>
    <w:p w14:paraId="1639C1E5" w14:textId="77777777" w:rsidR="00C5704F" w:rsidRPr="00B54F10" w:rsidRDefault="00C5704F" w:rsidP="002276C4">
      <w:pPr>
        <w:tabs>
          <w:tab w:val="clear" w:pos="567"/>
        </w:tabs>
        <w:spacing w:line="240" w:lineRule="auto"/>
        <w:rPr>
          <w:noProof/>
          <w:szCs w:val="22"/>
          <w:lang w:val="hr-HR"/>
        </w:rPr>
      </w:pPr>
    </w:p>
    <w:p w14:paraId="40D0336D" w14:textId="77777777" w:rsidR="00C5704F" w:rsidRPr="00B54F10" w:rsidRDefault="00C5704F" w:rsidP="002276C4">
      <w:pPr>
        <w:tabs>
          <w:tab w:val="clear" w:pos="567"/>
        </w:tabs>
        <w:spacing w:line="240" w:lineRule="auto"/>
        <w:rPr>
          <w:iCs/>
          <w:noProof/>
          <w:szCs w:val="22"/>
          <w:u w:val="single"/>
          <w:lang w:val="hr-HR"/>
        </w:rPr>
      </w:pPr>
      <w:r w:rsidRPr="00B54F10">
        <w:rPr>
          <w:iCs/>
          <w:noProof/>
          <w:szCs w:val="22"/>
          <w:u w:val="single"/>
          <w:lang w:val="hr-HR"/>
        </w:rPr>
        <w:t>Srčani poremećaji</w:t>
      </w:r>
    </w:p>
    <w:p w14:paraId="0E51B025" w14:textId="77777777" w:rsidR="007B7CB7" w:rsidRPr="00B54F10" w:rsidRDefault="007B7CB7" w:rsidP="00596270">
      <w:pPr>
        <w:tabs>
          <w:tab w:val="clear" w:pos="567"/>
          <w:tab w:val="left" w:pos="1418"/>
        </w:tabs>
        <w:spacing w:line="240" w:lineRule="auto"/>
        <w:rPr>
          <w:noProof/>
          <w:szCs w:val="22"/>
          <w:lang w:val="hr-HR"/>
        </w:rPr>
      </w:pPr>
    </w:p>
    <w:p w14:paraId="6EDF4338" w14:textId="77777777" w:rsidR="00C5704F" w:rsidRPr="00B54F10" w:rsidRDefault="00C5704F" w:rsidP="00596270">
      <w:pPr>
        <w:tabs>
          <w:tab w:val="clear" w:pos="567"/>
          <w:tab w:val="left" w:pos="1418"/>
        </w:tabs>
        <w:spacing w:line="240" w:lineRule="auto"/>
        <w:rPr>
          <w:noProof/>
          <w:szCs w:val="22"/>
          <w:lang w:val="hr-HR"/>
        </w:rPr>
      </w:pPr>
      <w:r w:rsidRPr="00B54F10">
        <w:rPr>
          <w:noProof/>
          <w:szCs w:val="22"/>
          <w:lang w:val="hr-HR"/>
        </w:rPr>
        <w:t>Manje često:</w:t>
      </w:r>
      <w:r w:rsidRPr="00B54F10">
        <w:rPr>
          <w:noProof/>
          <w:szCs w:val="22"/>
          <w:lang w:val="hr-HR"/>
        </w:rPr>
        <w:tab/>
        <w:t>tahikardija</w:t>
      </w:r>
    </w:p>
    <w:p w14:paraId="0622BC00" w14:textId="77777777" w:rsidR="00C5704F" w:rsidRPr="00B54F10" w:rsidRDefault="00C5704F" w:rsidP="002276C4">
      <w:pPr>
        <w:tabs>
          <w:tab w:val="clear" w:pos="567"/>
        </w:tabs>
        <w:spacing w:line="240" w:lineRule="auto"/>
        <w:rPr>
          <w:noProof/>
          <w:szCs w:val="22"/>
          <w:lang w:val="hr-HR"/>
        </w:rPr>
      </w:pPr>
    </w:p>
    <w:p w14:paraId="7D92FAD4" w14:textId="77777777" w:rsidR="00C5704F" w:rsidRPr="00B54F10" w:rsidRDefault="00C5704F" w:rsidP="002276C4">
      <w:pPr>
        <w:tabs>
          <w:tab w:val="clear" w:pos="567"/>
        </w:tabs>
        <w:spacing w:line="240" w:lineRule="auto"/>
        <w:rPr>
          <w:iCs/>
          <w:noProof/>
          <w:szCs w:val="22"/>
          <w:u w:val="single"/>
          <w:lang w:val="hr-HR"/>
        </w:rPr>
      </w:pPr>
      <w:r w:rsidRPr="00B54F10">
        <w:rPr>
          <w:iCs/>
          <w:noProof/>
          <w:szCs w:val="22"/>
          <w:u w:val="single"/>
          <w:lang w:val="hr-HR"/>
        </w:rPr>
        <w:t>Krvožilni poremećaji</w:t>
      </w:r>
    </w:p>
    <w:p w14:paraId="0AAD8504" w14:textId="77777777" w:rsidR="007B7CB7" w:rsidRPr="00B54F10" w:rsidRDefault="007B7CB7" w:rsidP="002276C4">
      <w:pPr>
        <w:tabs>
          <w:tab w:val="clear" w:pos="567"/>
          <w:tab w:val="left" w:pos="1134"/>
          <w:tab w:val="left" w:pos="1418"/>
        </w:tabs>
        <w:spacing w:line="240" w:lineRule="auto"/>
        <w:rPr>
          <w:noProof/>
          <w:szCs w:val="22"/>
          <w:lang w:val="hr-HR"/>
        </w:rPr>
      </w:pPr>
    </w:p>
    <w:p w14:paraId="3DD49071" w14:textId="77777777" w:rsidR="00C5704F" w:rsidRPr="00B54F10" w:rsidRDefault="00C5704F" w:rsidP="002276C4">
      <w:pPr>
        <w:tabs>
          <w:tab w:val="clear" w:pos="567"/>
          <w:tab w:val="left" w:pos="1134"/>
          <w:tab w:val="left" w:pos="1418"/>
        </w:tabs>
        <w:spacing w:line="240" w:lineRule="auto"/>
        <w:rPr>
          <w:noProof/>
          <w:szCs w:val="22"/>
          <w:lang w:val="hr-HR"/>
        </w:rPr>
      </w:pPr>
      <w:r w:rsidRPr="00B54F10">
        <w:rPr>
          <w:noProof/>
          <w:szCs w:val="22"/>
          <w:lang w:val="hr-HR"/>
        </w:rPr>
        <w:t>Često:</w:t>
      </w:r>
      <w:r w:rsidRPr="00B54F10">
        <w:rPr>
          <w:noProof/>
          <w:szCs w:val="22"/>
          <w:lang w:val="hr-HR"/>
        </w:rPr>
        <w:tab/>
      </w:r>
      <w:r w:rsidRPr="00B54F10">
        <w:rPr>
          <w:noProof/>
          <w:szCs w:val="22"/>
          <w:lang w:val="hr-HR"/>
        </w:rPr>
        <w:tab/>
        <w:t>ortostatska hipotenzija*</w:t>
      </w:r>
    </w:p>
    <w:p w14:paraId="1EB61C6A" w14:textId="77777777" w:rsidR="00C5704F" w:rsidRPr="00B54F10" w:rsidRDefault="00C5704F" w:rsidP="002276C4">
      <w:pPr>
        <w:tabs>
          <w:tab w:val="clear" w:pos="567"/>
          <w:tab w:val="left" w:pos="1134"/>
          <w:tab w:val="left" w:pos="1418"/>
        </w:tabs>
        <w:spacing w:line="240" w:lineRule="auto"/>
        <w:rPr>
          <w:noProof/>
          <w:szCs w:val="22"/>
          <w:lang w:val="hr-HR"/>
        </w:rPr>
      </w:pPr>
      <w:r w:rsidRPr="00B54F10">
        <w:rPr>
          <w:noProof/>
          <w:szCs w:val="22"/>
          <w:lang w:val="hr-HR"/>
        </w:rPr>
        <w:t>Manje često:</w:t>
      </w:r>
      <w:r w:rsidR="006552E0" w:rsidRPr="00B54F10">
        <w:rPr>
          <w:noProof/>
          <w:szCs w:val="22"/>
          <w:lang w:val="hr-HR"/>
        </w:rPr>
        <w:tab/>
      </w:r>
      <w:r w:rsidRPr="00B54F10">
        <w:rPr>
          <w:noProof/>
          <w:szCs w:val="22"/>
          <w:lang w:val="hr-HR"/>
        </w:rPr>
        <w:tab/>
        <w:t>crvenilo praćeno osjećajem vrućine</w:t>
      </w:r>
    </w:p>
    <w:p w14:paraId="4B6CCE6C" w14:textId="77777777" w:rsidR="00C5704F" w:rsidRPr="00B54F10" w:rsidRDefault="00C5704F" w:rsidP="002276C4">
      <w:pPr>
        <w:tabs>
          <w:tab w:val="clear" w:pos="567"/>
        </w:tabs>
        <w:spacing w:line="240" w:lineRule="auto"/>
        <w:rPr>
          <w:noProof/>
          <w:szCs w:val="22"/>
          <w:lang w:val="hr-HR"/>
        </w:rPr>
      </w:pPr>
    </w:p>
    <w:p w14:paraId="2837DCC1" w14:textId="77777777" w:rsidR="00C5704F" w:rsidRPr="00B54F10" w:rsidRDefault="00C5704F" w:rsidP="002276C4">
      <w:pPr>
        <w:tabs>
          <w:tab w:val="clear" w:pos="567"/>
        </w:tabs>
        <w:spacing w:line="240" w:lineRule="auto"/>
        <w:rPr>
          <w:iCs/>
          <w:noProof/>
          <w:szCs w:val="22"/>
          <w:u w:val="single"/>
          <w:lang w:val="hr-HR"/>
        </w:rPr>
      </w:pPr>
      <w:r w:rsidRPr="00B54F10">
        <w:rPr>
          <w:iCs/>
          <w:noProof/>
          <w:szCs w:val="22"/>
          <w:u w:val="single"/>
          <w:lang w:val="hr-HR"/>
        </w:rPr>
        <w:t>Poremećaji dišnog sustava, prsišta i sredoprsja</w:t>
      </w:r>
    </w:p>
    <w:p w14:paraId="021C9196" w14:textId="77777777" w:rsidR="007B7CB7" w:rsidRPr="00B54F10" w:rsidRDefault="007B7CB7" w:rsidP="00596270">
      <w:pPr>
        <w:tabs>
          <w:tab w:val="clear" w:pos="567"/>
          <w:tab w:val="left" w:pos="1418"/>
        </w:tabs>
        <w:spacing w:line="240" w:lineRule="auto"/>
        <w:rPr>
          <w:noProof/>
          <w:szCs w:val="22"/>
          <w:lang w:val="hr-HR"/>
        </w:rPr>
      </w:pPr>
    </w:p>
    <w:p w14:paraId="1D09E72F" w14:textId="77777777" w:rsidR="00C5704F" w:rsidRPr="00B54F10" w:rsidRDefault="00C5704F" w:rsidP="00596270">
      <w:pPr>
        <w:tabs>
          <w:tab w:val="clear" w:pos="567"/>
          <w:tab w:val="left" w:pos="1418"/>
        </w:tabs>
        <w:spacing w:line="240" w:lineRule="auto"/>
        <w:rPr>
          <w:noProof/>
          <w:szCs w:val="22"/>
          <w:lang w:val="hr-HR"/>
        </w:rPr>
      </w:pPr>
      <w:r w:rsidRPr="00B54F10">
        <w:rPr>
          <w:noProof/>
          <w:szCs w:val="22"/>
          <w:lang w:val="hr-HR"/>
        </w:rPr>
        <w:t>Manje često:</w:t>
      </w:r>
      <w:r w:rsidRPr="00B54F10">
        <w:rPr>
          <w:noProof/>
          <w:szCs w:val="22"/>
          <w:lang w:val="hr-HR"/>
        </w:rPr>
        <w:tab/>
        <w:t>kašalj</w:t>
      </w:r>
    </w:p>
    <w:p w14:paraId="1FF6B8B1" w14:textId="77777777" w:rsidR="00C5704F" w:rsidRPr="00B54F10" w:rsidRDefault="00C5704F" w:rsidP="002276C4">
      <w:pPr>
        <w:tabs>
          <w:tab w:val="clear" w:pos="567"/>
        </w:tabs>
        <w:spacing w:line="240" w:lineRule="auto"/>
        <w:rPr>
          <w:noProof/>
          <w:szCs w:val="22"/>
          <w:lang w:val="hr-HR"/>
        </w:rPr>
      </w:pPr>
    </w:p>
    <w:p w14:paraId="571814C6" w14:textId="77777777" w:rsidR="00C5704F" w:rsidRPr="00B54F10" w:rsidRDefault="00C5704F" w:rsidP="002276C4">
      <w:pPr>
        <w:tabs>
          <w:tab w:val="clear" w:pos="567"/>
        </w:tabs>
        <w:spacing w:line="240" w:lineRule="auto"/>
        <w:rPr>
          <w:iCs/>
          <w:noProof/>
          <w:szCs w:val="22"/>
          <w:u w:val="single"/>
          <w:lang w:val="hr-HR"/>
        </w:rPr>
      </w:pPr>
      <w:r w:rsidRPr="00B54F10">
        <w:rPr>
          <w:iCs/>
          <w:noProof/>
          <w:szCs w:val="22"/>
          <w:u w:val="single"/>
          <w:lang w:val="hr-HR"/>
        </w:rPr>
        <w:t>Poremećaji probavnog sustava</w:t>
      </w:r>
    </w:p>
    <w:p w14:paraId="51E1CBCA" w14:textId="77777777" w:rsidR="007B7CB7" w:rsidRPr="00B54F10" w:rsidRDefault="007B7CB7" w:rsidP="002276C4">
      <w:pPr>
        <w:tabs>
          <w:tab w:val="clear" w:pos="567"/>
          <w:tab w:val="left" w:pos="1134"/>
          <w:tab w:val="left" w:pos="1418"/>
        </w:tabs>
        <w:spacing w:line="240" w:lineRule="auto"/>
        <w:rPr>
          <w:noProof/>
          <w:szCs w:val="22"/>
          <w:lang w:val="hr-HR"/>
        </w:rPr>
      </w:pPr>
    </w:p>
    <w:p w14:paraId="5E53F8BF" w14:textId="77777777" w:rsidR="00C5704F" w:rsidRPr="00B54F10" w:rsidRDefault="00C5704F" w:rsidP="002276C4">
      <w:pPr>
        <w:tabs>
          <w:tab w:val="clear" w:pos="567"/>
          <w:tab w:val="left" w:pos="1134"/>
          <w:tab w:val="left" w:pos="1418"/>
        </w:tabs>
        <w:spacing w:line="240" w:lineRule="auto"/>
        <w:rPr>
          <w:noProof/>
          <w:szCs w:val="22"/>
          <w:lang w:val="hr-HR"/>
        </w:rPr>
      </w:pPr>
      <w:r w:rsidRPr="00B54F10">
        <w:rPr>
          <w:noProof/>
          <w:szCs w:val="22"/>
          <w:lang w:val="hr-HR"/>
        </w:rPr>
        <w:t>Često:</w:t>
      </w:r>
      <w:r w:rsidRPr="00B54F10">
        <w:rPr>
          <w:noProof/>
          <w:szCs w:val="22"/>
          <w:lang w:val="hr-HR"/>
        </w:rPr>
        <w:tab/>
      </w:r>
      <w:r w:rsidRPr="00B54F10">
        <w:rPr>
          <w:noProof/>
          <w:szCs w:val="22"/>
          <w:lang w:val="hr-HR"/>
        </w:rPr>
        <w:tab/>
        <w:t>mučnina/povraćanje</w:t>
      </w:r>
    </w:p>
    <w:p w14:paraId="567A9499" w14:textId="77777777" w:rsidR="00C5704F" w:rsidRPr="00B54F10" w:rsidRDefault="00C5704F" w:rsidP="002276C4">
      <w:pPr>
        <w:tabs>
          <w:tab w:val="clear" w:pos="567"/>
          <w:tab w:val="left" w:pos="1134"/>
          <w:tab w:val="left" w:pos="1418"/>
        </w:tabs>
        <w:spacing w:line="240" w:lineRule="auto"/>
        <w:rPr>
          <w:noProof/>
          <w:szCs w:val="22"/>
          <w:lang w:val="hr-HR"/>
        </w:rPr>
      </w:pPr>
      <w:r w:rsidRPr="00B54F10">
        <w:rPr>
          <w:noProof/>
          <w:szCs w:val="22"/>
          <w:lang w:val="hr-HR"/>
        </w:rPr>
        <w:t>Manje često:</w:t>
      </w:r>
      <w:r w:rsidRPr="00B54F10">
        <w:rPr>
          <w:noProof/>
          <w:szCs w:val="22"/>
          <w:lang w:val="hr-HR"/>
        </w:rPr>
        <w:tab/>
      </w:r>
      <w:r w:rsidR="006552E0" w:rsidRPr="00B54F10">
        <w:rPr>
          <w:noProof/>
          <w:szCs w:val="22"/>
          <w:lang w:val="hr-HR"/>
        </w:rPr>
        <w:tab/>
      </w:r>
      <w:r w:rsidRPr="00B54F10">
        <w:rPr>
          <w:noProof/>
          <w:szCs w:val="22"/>
          <w:lang w:val="hr-HR"/>
        </w:rPr>
        <w:t>proljev, dispepsija/žgaravica</w:t>
      </w:r>
    </w:p>
    <w:p w14:paraId="4147CA20" w14:textId="77777777" w:rsidR="005E0569" w:rsidRPr="00B54F10" w:rsidRDefault="005E0569" w:rsidP="005E0569">
      <w:pPr>
        <w:tabs>
          <w:tab w:val="clear" w:pos="567"/>
          <w:tab w:val="left" w:pos="1134"/>
          <w:tab w:val="left" w:pos="1418"/>
        </w:tabs>
        <w:spacing w:line="240" w:lineRule="auto"/>
        <w:rPr>
          <w:noProof/>
          <w:szCs w:val="22"/>
          <w:lang w:val="hr-HR"/>
        </w:rPr>
      </w:pPr>
      <w:r w:rsidRPr="00B54F10">
        <w:rPr>
          <w:noProof/>
          <w:szCs w:val="22"/>
          <w:lang w:val="hr-HR"/>
        </w:rPr>
        <w:t>Rijetko:</w:t>
      </w:r>
      <w:r w:rsidRPr="00B54F10">
        <w:rPr>
          <w:noProof/>
          <w:szCs w:val="22"/>
          <w:lang w:val="hr-HR"/>
        </w:rPr>
        <w:tab/>
      </w:r>
      <w:r w:rsidRPr="00B54F10">
        <w:rPr>
          <w:noProof/>
          <w:szCs w:val="22"/>
          <w:lang w:val="hr-HR"/>
        </w:rPr>
        <w:tab/>
        <w:t>intestinalni angioedem</w:t>
      </w:r>
    </w:p>
    <w:p w14:paraId="37A389EC" w14:textId="77777777" w:rsidR="00C5704F" w:rsidRPr="00B54F10" w:rsidRDefault="00C5704F" w:rsidP="002276C4">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disgeuzija</w:t>
      </w:r>
    </w:p>
    <w:p w14:paraId="17EF027F" w14:textId="77777777" w:rsidR="00C5704F" w:rsidRPr="00B54F10" w:rsidRDefault="00C5704F" w:rsidP="002276C4">
      <w:pPr>
        <w:tabs>
          <w:tab w:val="clear" w:pos="567"/>
        </w:tabs>
        <w:spacing w:line="240" w:lineRule="auto"/>
        <w:rPr>
          <w:noProof/>
          <w:szCs w:val="22"/>
          <w:lang w:val="hr-HR"/>
        </w:rPr>
      </w:pPr>
    </w:p>
    <w:p w14:paraId="473F7ADB" w14:textId="77777777" w:rsidR="00C5704F" w:rsidRPr="00B54F10" w:rsidRDefault="00C5704F" w:rsidP="00596270">
      <w:pPr>
        <w:keepNext/>
        <w:tabs>
          <w:tab w:val="clear" w:pos="567"/>
        </w:tabs>
        <w:spacing w:line="240" w:lineRule="auto"/>
        <w:rPr>
          <w:iCs/>
          <w:noProof/>
          <w:szCs w:val="22"/>
          <w:u w:val="single"/>
          <w:lang w:val="hr-HR"/>
        </w:rPr>
      </w:pPr>
      <w:r w:rsidRPr="00B54F10">
        <w:rPr>
          <w:iCs/>
          <w:noProof/>
          <w:szCs w:val="22"/>
          <w:u w:val="single"/>
          <w:lang w:val="hr-HR"/>
        </w:rPr>
        <w:t>Poremećaji jetre i žuči</w:t>
      </w:r>
    </w:p>
    <w:p w14:paraId="695910A7" w14:textId="77777777" w:rsidR="007B7CB7" w:rsidRPr="00B54F10" w:rsidRDefault="007B7CB7" w:rsidP="00596270">
      <w:pPr>
        <w:keepNext/>
        <w:tabs>
          <w:tab w:val="clear" w:pos="567"/>
          <w:tab w:val="left" w:pos="1134"/>
          <w:tab w:val="left" w:pos="1418"/>
        </w:tabs>
        <w:spacing w:line="240" w:lineRule="auto"/>
        <w:rPr>
          <w:noProof/>
          <w:szCs w:val="22"/>
          <w:lang w:val="hr-HR"/>
        </w:rPr>
      </w:pPr>
    </w:p>
    <w:p w14:paraId="18E0C27E" w14:textId="77777777" w:rsidR="00C5704F" w:rsidRPr="00B54F10" w:rsidRDefault="00C5704F" w:rsidP="00596270">
      <w:pPr>
        <w:keepNext/>
        <w:tabs>
          <w:tab w:val="clear" w:pos="567"/>
          <w:tab w:val="left" w:pos="1134"/>
          <w:tab w:val="left" w:pos="1418"/>
        </w:tabs>
        <w:spacing w:line="240" w:lineRule="auto"/>
        <w:rPr>
          <w:noProof/>
          <w:szCs w:val="22"/>
          <w:lang w:val="hr-HR"/>
        </w:rPr>
      </w:pPr>
      <w:r w:rsidRPr="00B54F10">
        <w:rPr>
          <w:noProof/>
          <w:szCs w:val="22"/>
          <w:lang w:val="hr-HR"/>
        </w:rPr>
        <w:t>Manje često:</w:t>
      </w:r>
      <w:r w:rsidR="00AC1434" w:rsidRPr="00B54F10">
        <w:rPr>
          <w:noProof/>
          <w:szCs w:val="22"/>
          <w:lang w:val="hr-HR"/>
        </w:rPr>
        <w:tab/>
      </w:r>
      <w:r w:rsidRPr="00B54F10">
        <w:rPr>
          <w:noProof/>
          <w:szCs w:val="22"/>
          <w:lang w:val="hr-HR"/>
        </w:rPr>
        <w:tab/>
        <w:t>žutica</w:t>
      </w:r>
    </w:p>
    <w:p w14:paraId="01921DDD" w14:textId="77777777" w:rsidR="00C5704F" w:rsidRPr="00B54F10" w:rsidRDefault="00C5704F" w:rsidP="00596270">
      <w:pPr>
        <w:keepNext/>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hepatitis, abnormalna funkcija jetre</w:t>
      </w:r>
    </w:p>
    <w:p w14:paraId="5D9062B4" w14:textId="77777777" w:rsidR="00C5704F" w:rsidRPr="00B54F10" w:rsidRDefault="00C5704F" w:rsidP="002276C4">
      <w:pPr>
        <w:tabs>
          <w:tab w:val="clear" w:pos="567"/>
        </w:tabs>
        <w:spacing w:line="240" w:lineRule="auto"/>
        <w:rPr>
          <w:noProof/>
          <w:szCs w:val="22"/>
          <w:lang w:val="hr-HR"/>
        </w:rPr>
      </w:pPr>
    </w:p>
    <w:p w14:paraId="07276ECF" w14:textId="77777777" w:rsidR="00C5704F" w:rsidRPr="00B54F10" w:rsidRDefault="00C5704F" w:rsidP="002276C4">
      <w:pPr>
        <w:tabs>
          <w:tab w:val="clear" w:pos="567"/>
        </w:tabs>
        <w:spacing w:line="240" w:lineRule="auto"/>
        <w:rPr>
          <w:iCs/>
          <w:noProof/>
          <w:szCs w:val="22"/>
          <w:u w:val="single"/>
          <w:lang w:val="hr-HR"/>
        </w:rPr>
      </w:pPr>
      <w:r w:rsidRPr="00B54F10">
        <w:rPr>
          <w:iCs/>
          <w:noProof/>
          <w:szCs w:val="22"/>
          <w:u w:val="single"/>
          <w:lang w:val="hr-HR"/>
        </w:rPr>
        <w:t>Poremećaji kože i potkožnog tkiva</w:t>
      </w:r>
    </w:p>
    <w:p w14:paraId="0ED2AADB" w14:textId="77777777" w:rsidR="007B7CB7" w:rsidRPr="00B54F10" w:rsidRDefault="007B7CB7" w:rsidP="00596270">
      <w:pPr>
        <w:tabs>
          <w:tab w:val="clear" w:pos="567"/>
          <w:tab w:val="left" w:pos="1134"/>
          <w:tab w:val="left" w:pos="1418"/>
        </w:tabs>
        <w:spacing w:line="240" w:lineRule="auto"/>
        <w:rPr>
          <w:noProof/>
          <w:szCs w:val="22"/>
          <w:lang w:val="hr-HR"/>
        </w:rPr>
      </w:pPr>
    </w:p>
    <w:p w14:paraId="42F15B1E" w14:textId="77777777" w:rsidR="00C5704F" w:rsidRPr="00B54F10" w:rsidRDefault="00C5704F" w:rsidP="00596270">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leukocitoklastični vaskulitis</w:t>
      </w:r>
    </w:p>
    <w:p w14:paraId="40415348" w14:textId="77777777" w:rsidR="00C5704F" w:rsidRPr="00B54F10" w:rsidRDefault="00C5704F" w:rsidP="002276C4">
      <w:pPr>
        <w:tabs>
          <w:tab w:val="clear" w:pos="567"/>
        </w:tabs>
        <w:spacing w:line="240" w:lineRule="auto"/>
        <w:rPr>
          <w:noProof/>
          <w:szCs w:val="22"/>
          <w:lang w:val="hr-HR"/>
        </w:rPr>
      </w:pPr>
    </w:p>
    <w:p w14:paraId="2524D2A4" w14:textId="77777777" w:rsidR="00C5704F" w:rsidRPr="00B54F10" w:rsidRDefault="00C5704F" w:rsidP="002276C4">
      <w:pPr>
        <w:tabs>
          <w:tab w:val="clear" w:pos="567"/>
        </w:tabs>
        <w:spacing w:line="240" w:lineRule="auto"/>
        <w:rPr>
          <w:iCs/>
          <w:noProof/>
          <w:szCs w:val="22"/>
          <w:u w:val="single"/>
          <w:lang w:val="hr-HR"/>
        </w:rPr>
      </w:pPr>
      <w:r w:rsidRPr="00B54F10">
        <w:rPr>
          <w:iCs/>
          <w:noProof/>
          <w:szCs w:val="22"/>
          <w:u w:val="single"/>
          <w:lang w:val="hr-HR"/>
        </w:rPr>
        <w:t>Poremećaji mišićno-koštanog sustava i vezivnog tkiva</w:t>
      </w:r>
    </w:p>
    <w:p w14:paraId="10B19D1F" w14:textId="77777777" w:rsidR="007B7CB7" w:rsidRPr="00B54F10" w:rsidRDefault="007B7CB7" w:rsidP="00596270">
      <w:pPr>
        <w:tabs>
          <w:tab w:val="clear" w:pos="567"/>
          <w:tab w:val="left" w:pos="1134"/>
          <w:tab w:val="left" w:pos="1418"/>
        </w:tabs>
        <w:spacing w:line="240" w:lineRule="auto"/>
        <w:rPr>
          <w:noProof/>
          <w:szCs w:val="22"/>
          <w:lang w:val="hr-HR"/>
        </w:rPr>
      </w:pPr>
    </w:p>
    <w:p w14:paraId="08E562F1" w14:textId="77777777" w:rsidR="00C5704F" w:rsidRPr="00B54F10" w:rsidRDefault="00C5704F" w:rsidP="00596270">
      <w:pPr>
        <w:tabs>
          <w:tab w:val="clear" w:pos="567"/>
          <w:tab w:val="left" w:pos="1134"/>
          <w:tab w:val="left" w:pos="1418"/>
        </w:tabs>
        <w:spacing w:line="240" w:lineRule="auto"/>
        <w:rPr>
          <w:noProof/>
          <w:szCs w:val="22"/>
          <w:lang w:val="hr-HR"/>
        </w:rPr>
      </w:pPr>
      <w:r w:rsidRPr="00B54F10">
        <w:rPr>
          <w:noProof/>
          <w:szCs w:val="22"/>
          <w:lang w:val="hr-HR"/>
        </w:rPr>
        <w:t>Često:</w:t>
      </w:r>
      <w:r w:rsidRPr="00B54F10">
        <w:rPr>
          <w:noProof/>
          <w:szCs w:val="22"/>
          <w:lang w:val="hr-HR"/>
        </w:rPr>
        <w:tab/>
      </w:r>
      <w:r w:rsidRPr="00B54F10">
        <w:rPr>
          <w:noProof/>
          <w:szCs w:val="22"/>
          <w:lang w:val="hr-HR"/>
        </w:rPr>
        <w:tab/>
        <w:t>mišićno-koštana bol*</w:t>
      </w:r>
    </w:p>
    <w:p w14:paraId="63115F43" w14:textId="77777777" w:rsidR="00C5704F" w:rsidRPr="00B54F10" w:rsidRDefault="00C5704F" w:rsidP="002276C4">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a</w:t>
      </w:r>
      <w:r w:rsidR="002276C4" w:rsidRPr="00B54F10">
        <w:rPr>
          <w:noProof/>
          <w:szCs w:val="22"/>
          <w:lang w:val="hr-HR"/>
        </w:rPr>
        <w:t>rtralgija, mi</w:t>
      </w:r>
      <w:r w:rsidRPr="00B54F10">
        <w:rPr>
          <w:noProof/>
          <w:szCs w:val="22"/>
          <w:lang w:val="hr-HR"/>
        </w:rPr>
        <w:t xml:space="preserve">algija (u nekim slučajevima povezana s povećanom koncentracijom </w:t>
      </w:r>
    </w:p>
    <w:p w14:paraId="2C807185" w14:textId="77777777" w:rsidR="00C5704F" w:rsidRPr="00B54F10" w:rsidRDefault="00C5704F" w:rsidP="002276C4">
      <w:pPr>
        <w:tabs>
          <w:tab w:val="clear" w:pos="567"/>
          <w:tab w:val="left" w:pos="1134"/>
          <w:tab w:val="left" w:pos="1418"/>
        </w:tabs>
        <w:spacing w:line="240" w:lineRule="auto"/>
        <w:rPr>
          <w:noProof/>
          <w:szCs w:val="22"/>
          <w:lang w:val="hr-HR"/>
        </w:rPr>
      </w:pPr>
      <w:r w:rsidRPr="00B54F10">
        <w:rPr>
          <w:noProof/>
          <w:szCs w:val="22"/>
          <w:lang w:val="hr-HR"/>
        </w:rPr>
        <w:tab/>
      </w:r>
      <w:r w:rsidRPr="00B54F10">
        <w:rPr>
          <w:noProof/>
          <w:szCs w:val="22"/>
          <w:lang w:val="hr-HR"/>
        </w:rPr>
        <w:tab/>
        <w:t>kreatin kinaze u plazmi), grčevi mišića</w:t>
      </w:r>
    </w:p>
    <w:p w14:paraId="568FCF89" w14:textId="77777777" w:rsidR="00C5704F" w:rsidRPr="00B54F10" w:rsidRDefault="00C5704F" w:rsidP="00596270">
      <w:pPr>
        <w:tabs>
          <w:tab w:val="clear" w:pos="567"/>
          <w:tab w:val="left" w:pos="1134"/>
          <w:tab w:val="left" w:pos="1418"/>
        </w:tabs>
        <w:spacing w:line="240" w:lineRule="auto"/>
        <w:rPr>
          <w:noProof/>
          <w:szCs w:val="22"/>
          <w:lang w:val="hr-HR"/>
        </w:rPr>
      </w:pPr>
    </w:p>
    <w:p w14:paraId="66199AE7" w14:textId="77777777" w:rsidR="00684F16" w:rsidRPr="00B54F10" w:rsidRDefault="00684F16" w:rsidP="002276C4">
      <w:pPr>
        <w:tabs>
          <w:tab w:val="clear" w:pos="567"/>
          <w:tab w:val="left" w:pos="1134"/>
          <w:tab w:val="left" w:pos="1418"/>
        </w:tabs>
        <w:spacing w:line="240" w:lineRule="auto"/>
        <w:rPr>
          <w:iCs/>
          <w:noProof/>
          <w:szCs w:val="22"/>
          <w:u w:val="single"/>
          <w:lang w:val="hr-HR"/>
        </w:rPr>
      </w:pPr>
      <w:r w:rsidRPr="00B54F10">
        <w:rPr>
          <w:iCs/>
          <w:noProof/>
          <w:szCs w:val="22"/>
          <w:u w:val="single"/>
          <w:lang w:val="hr-HR"/>
        </w:rPr>
        <w:t>Poremećaji bubrega i mokraćnog sustava</w:t>
      </w:r>
    </w:p>
    <w:p w14:paraId="7F586B7A" w14:textId="77777777" w:rsidR="007B7CB7" w:rsidRPr="00B54F10" w:rsidRDefault="007B7CB7" w:rsidP="002276C4">
      <w:pPr>
        <w:tabs>
          <w:tab w:val="clear" w:pos="567"/>
          <w:tab w:val="left" w:pos="1134"/>
          <w:tab w:val="left" w:pos="1418"/>
        </w:tabs>
        <w:spacing w:line="240" w:lineRule="auto"/>
        <w:rPr>
          <w:noProof/>
          <w:szCs w:val="22"/>
          <w:lang w:val="hr-HR"/>
        </w:rPr>
      </w:pPr>
    </w:p>
    <w:p w14:paraId="7E20262C" w14:textId="77777777" w:rsidR="00684F16" w:rsidRPr="00B54F10" w:rsidRDefault="00684F16" w:rsidP="002276C4">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 xml:space="preserve">oštećena funkcija bubrega, uključujući slučajeve zatajenja bubrega u rizičnoj skupini </w:t>
      </w:r>
    </w:p>
    <w:p w14:paraId="326553C1" w14:textId="77777777" w:rsidR="00684F16" w:rsidRPr="00B54F10" w:rsidRDefault="00684F16" w:rsidP="002276C4">
      <w:pPr>
        <w:tabs>
          <w:tab w:val="clear" w:pos="567"/>
          <w:tab w:val="left" w:pos="1134"/>
          <w:tab w:val="left" w:pos="1418"/>
        </w:tabs>
        <w:spacing w:line="240" w:lineRule="auto"/>
        <w:rPr>
          <w:noProof/>
          <w:szCs w:val="22"/>
          <w:lang w:val="hr-HR"/>
        </w:rPr>
      </w:pPr>
      <w:r w:rsidRPr="00B54F10">
        <w:rPr>
          <w:noProof/>
          <w:szCs w:val="22"/>
          <w:lang w:val="hr-HR"/>
        </w:rPr>
        <w:tab/>
      </w:r>
      <w:r w:rsidRPr="00B54F10">
        <w:rPr>
          <w:noProof/>
          <w:szCs w:val="22"/>
          <w:lang w:val="hr-HR"/>
        </w:rPr>
        <w:tab/>
        <w:t>bolesnika (vidjeti dio 4.4.).</w:t>
      </w:r>
    </w:p>
    <w:p w14:paraId="744AF0FF" w14:textId="77777777" w:rsidR="00C5704F" w:rsidRPr="00B54F10" w:rsidRDefault="00C5704F" w:rsidP="00596270">
      <w:pPr>
        <w:tabs>
          <w:tab w:val="clear" w:pos="567"/>
          <w:tab w:val="left" w:pos="1134"/>
          <w:tab w:val="left" w:pos="1418"/>
        </w:tabs>
        <w:spacing w:line="240" w:lineRule="auto"/>
        <w:rPr>
          <w:noProof/>
          <w:szCs w:val="22"/>
          <w:lang w:val="hr-HR"/>
        </w:rPr>
      </w:pPr>
    </w:p>
    <w:p w14:paraId="7A0C5753" w14:textId="77777777" w:rsidR="00684F16" w:rsidRPr="00B54F10" w:rsidRDefault="00684F16" w:rsidP="002276C4">
      <w:pPr>
        <w:tabs>
          <w:tab w:val="clear" w:pos="567"/>
        </w:tabs>
        <w:spacing w:line="240" w:lineRule="auto"/>
        <w:rPr>
          <w:iCs/>
          <w:noProof/>
          <w:szCs w:val="22"/>
          <w:u w:val="single"/>
          <w:lang w:val="hr-HR"/>
        </w:rPr>
      </w:pPr>
      <w:r w:rsidRPr="00B54F10">
        <w:rPr>
          <w:iCs/>
          <w:noProof/>
          <w:szCs w:val="22"/>
          <w:u w:val="single"/>
          <w:lang w:val="hr-HR"/>
        </w:rPr>
        <w:t>Poremećaji reproduktivnog sustava i dojki</w:t>
      </w:r>
    </w:p>
    <w:p w14:paraId="467F128C" w14:textId="77777777" w:rsidR="007B7CB7" w:rsidRPr="00B54F10" w:rsidRDefault="007B7CB7" w:rsidP="00596270">
      <w:pPr>
        <w:tabs>
          <w:tab w:val="clear" w:pos="567"/>
          <w:tab w:val="left" w:pos="1418"/>
        </w:tabs>
        <w:spacing w:line="240" w:lineRule="auto"/>
        <w:rPr>
          <w:noProof/>
          <w:szCs w:val="22"/>
          <w:lang w:val="hr-HR"/>
        </w:rPr>
      </w:pPr>
    </w:p>
    <w:p w14:paraId="13F76765" w14:textId="77777777" w:rsidR="00684F16" w:rsidRPr="00B54F10" w:rsidRDefault="00684F16" w:rsidP="00596270">
      <w:pPr>
        <w:tabs>
          <w:tab w:val="clear" w:pos="567"/>
          <w:tab w:val="left" w:pos="1418"/>
        </w:tabs>
        <w:spacing w:line="240" w:lineRule="auto"/>
        <w:rPr>
          <w:noProof/>
          <w:szCs w:val="22"/>
          <w:lang w:val="hr-HR"/>
        </w:rPr>
      </w:pPr>
      <w:r w:rsidRPr="00B54F10">
        <w:rPr>
          <w:noProof/>
          <w:szCs w:val="22"/>
          <w:lang w:val="hr-HR"/>
        </w:rPr>
        <w:t>Manje često:</w:t>
      </w:r>
      <w:r w:rsidRPr="00B54F10">
        <w:rPr>
          <w:noProof/>
          <w:szCs w:val="22"/>
          <w:lang w:val="hr-HR"/>
        </w:rPr>
        <w:tab/>
        <w:t>seksualna disfunkcija</w:t>
      </w:r>
    </w:p>
    <w:p w14:paraId="15463BB3" w14:textId="77777777" w:rsidR="00C5704F" w:rsidRPr="00B54F10" w:rsidRDefault="00C5704F" w:rsidP="002276C4">
      <w:pPr>
        <w:tabs>
          <w:tab w:val="clear" w:pos="567"/>
        </w:tabs>
        <w:spacing w:line="240" w:lineRule="auto"/>
        <w:rPr>
          <w:noProof/>
          <w:szCs w:val="22"/>
          <w:lang w:val="hr-HR"/>
        </w:rPr>
      </w:pPr>
    </w:p>
    <w:p w14:paraId="426D09BC" w14:textId="77777777" w:rsidR="00684F16" w:rsidRPr="00B54F10" w:rsidRDefault="00684F16" w:rsidP="002276C4">
      <w:pPr>
        <w:tabs>
          <w:tab w:val="clear" w:pos="567"/>
        </w:tabs>
        <w:spacing w:line="240" w:lineRule="auto"/>
        <w:rPr>
          <w:iCs/>
          <w:noProof/>
          <w:szCs w:val="22"/>
          <w:u w:val="single"/>
          <w:lang w:val="hr-HR"/>
        </w:rPr>
      </w:pPr>
      <w:r w:rsidRPr="00B54F10">
        <w:rPr>
          <w:iCs/>
          <w:noProof/>
          <w:szCs w:val="22"/>
          <w:u w:val="single"/>
          <w:lang w:val="hr-HR"/>
        </w:rPr>
        <w:t>Opći poremećaji i reakcije na mjestu primjene</w:t>
      </w:r>
    </w:p>
    <w:p w14:paraId="6C1B449D" w14:textId="77777777" w:rsidR="007B7CB7" w:rsidRPr="00B54F10" w:rsidRDefault="007B7CB7" w:rsidP="002276C4">
      <w:pPr>
        <w:tabs>
          <w:tab w:val="clear" w:pos="567"/>
          <w:tab w:val="left" w:pos="1134"/>
          <w:tab w:val="left" w:pos="1418"/>
        </w:tabs>
        <w:spacing w:line="240" w:lineRule="auto"/>
        <w:rPr>
          <w:noProof/>
          <w:szCs w:val="22"/>
          <w:lang w:val="hr-HR"/>
        </w:rPr>
      </w:pPr>
    </w:p>
    <w:p w14:paraId="6D243AA3" w14:textId="77777777" w:rsidR="00684F16" w:rsidRPr="00B54F10" w:rsidRDefault="00684F16" w:rsidP="002276C4">
      <w:pPr>
        <w:tabs>
          <w:tab w:val="clear" w:pos="567"/>
          <w:tab w:val="left" w:pos="1134"/>
          <w:tab w:val="left" w:pos="1418"/>
        </w:tabs>
        <w:spacing w:line="240" w:lineRule="auto"/>
        <w:rPr>
          <w:noProof/>
          <w:szCs w:val="22"/>
          <w:lang w:val="hr-HR"/>
        </w:rPr>
      </w:pPr>
      <w:r w:rsidRPr="00B54F10">
        <w:rPr>
          <w:noProof/>
          <w:szCs w:val="22"/>
          <w:lang w:val="hr-HR"/>
        </w:rPr>
        <w:t>Često:</w:t>
      </w:r>
      <w:r w:rsidRPr="00B54F10">
        <w:rPr>
          <w:noProof/>
          <w:szCs w:val="22"/>
          <w:lang w:val="hr-HR"/>
        </w:rPr>
        <w:tab/>
      </w:r>
      <w:r w:rsidRPr="00B54F10">
        <w:rPr>
          <w:noProof/>
          <w:szCs w:val="22"/>
          <w:lang w:val="hr-HR"/>
        </w:rPr>
        <w:tab/>
        <w:t>umor</w:t>
      </w:r>
    </w:p>
    <w:p w14:paraId="21EA65F2" w14:textId="77777777" w:rsidR="00684F16" w:rsidRPr="00B54F10" w:rsidRDefault="00684F16" w:rsidP="002276C4">
      <w:pPr>
        <w:tabs>
          <w:tab w:val="clear" w:pos="567"/>
          <w:tab w:val="left" w:pos="1134"/>
          <w:tab w:val="left" w:pos="1418"/>
        </w:tabs>
        <w:spacing w:line="240" w:lineRule="auto"/>
        <w:rPr>
          <w:noProof/>
          <w:szCs w:val="22"/>
          <w:lang w:val="hr-HR"/>
        </w:rPr>
      </w:pPr>
      <w:r w:rsidRPr="00B54F10">
        <w:rPr>
          <w:noProof/>
          <w:szCs w:val="22"/>
          <w:lang w:val="hr-HR"/>
        </w:rPr>
        <w:t>Manje često:</w:t>
      </w:r>
      <w:r w:rsidRPr="00B54F10">
        <w:rPr>
          <w:noProof/>
          <w:szCs w:val="22"/>
          <w:lang w:val="hr-HR"/>
        </w:rPr>
        <w:tab/>
      </w:r>
      <w:r w:rsidR="006552E0" w:rsidRPr="00B54F10">
        <w:rPr>
          <w:noProof/>
          <w:szCs w:val="22"/>
          <w:lang w:val="hr-HR"/>
        </w:rPr>
        <w:tab/>
      </w:r>
      <w:r w:rsidRPr="00B54F10">
        <w:rPr>
          <w:noProof/>
          <w:szCs w:val="22"/>
          <w:lang w:val="hr-HR"/>
        </w:rPr>
        <w:t>bol u prsištu</w:t>
      </w:r>
    </w:p>
    <w:p w14:paraId="3855A997" w14:textId="77777777" w:rsidR="00684F16" w:rsidRPr="00B54F10" w:rsidRDefault="00684F16" w:rsidP="002276C4">
      <w:pPr>
        <w:tabs>
          <w:tab w:val="clear" w:pos="567"/>
        </w:tabs>
        <w:spacing w:line="240" w:lineRule="auto"/>
        <w:rPr>
          <w:noProof/>
          <w:szCs w:val="22"/>
          <w:lang w:val="hr-HR"/>
        </w:rPr>
      </w:pPr>
    </w:p>
    <w:p w14:paraId="4957D3EE" w14:textId="77777777" w:rsidR="00DA7A08" w:rsidRPr="00B54F10" w:rsidRDefault="00CD6366" w:rsidP="002276C4">
      <w:pPr>
        <w:tabs>
          <w:tab w:val="clear" w:pos="567"/>
        </w:tabs>
        <w:spacing w:line="240" w:lineRule="auto"/>
        <w:rPr>
          <w:noProof/>
          <w:szCs w:val="22"/>
          <w:u w:val="single"/>
          <w:lang w:val="hr-HR"/>
        </w:rPr>
      </w:pPr>
      <w:r w:rsidRPr="00B54F10">
        <w:rPr>
          <w:noProof/>
          <w:szCs w:val="22"/>
          <w:u w:val="single"/>
          <w:lang w:val="hr-HR"/>
        </w:rPr>
        <w:t>Pretrage</w:t>
      </w:r>
    </w:p>
    <w:p w14:paraId="496A35A4" w14:textId="77777777" w:rsidR="007B7CB7" w:rsidRPr="00B54F10" w:rsidRDefault="007B7CB7" w:rsidP="002276C4">
      <w:pPr>
        <w:tabs>
          <w:tab w:val="clear" w:pos="567"/>
        </w:tabs>
        <w:autoSpaceDE w:val="0"/>
        <w:autoSpaceDN w:val="0"/>
        <w:adjustRightInd w:val="0"/>
        <w:spacing w:line="240" w:lineRule="auto"/>
        <w:ind w:left="1418" w:hanging="1412"/>
        <w:rPr>
          <w:noProof/>
          <w:szCs w:val="22"/>
          <w:lang w:val="hr-HR"/>
        </w:rPr>
      </w:pPr>
    </w:p>
    <w:p w14:paraId="0A98A8CD" w14:textId="77777777" w:rsidR="00DA7A08" w:rsidRPr="00B54F10" w:rsidRDefault="00DA7A08" w:rsidP="002276C4">
      <w:pPr>
        <w:tabs>
          <w:tab w:val="clear" w:pos="567"/>
        </w:tabs>
        <w:autoSpaceDE w:val="0"/>
        <w:autoSpaceDN w:val="0"/>
        <w:adjustRightInd w:val="0"/>
        <w:spacing w:line="240" w:lineRule="auto"/>
        <w:ind w:left="1418" w:hanging="1412"/>
        <w:rPr>
          <w:noProof/>
          <w:szCs w:val="22"/>
          <w:lang w:val="hr-HR"/>
        </w:rPr>
      </w:pPr>
      <w:r w:rsidRPr="00B54F10">
        <w:rPr>
          <w:noProof/>
          <w:szCs w:val="22"/>
          <w:lang w:val="hr-HR"/>
        </w:rPr>
        <w:t>V</w:t>
      </w:r>
      <w:r w:rsidR="00CD6366" w:rsidRPr="00B54F10">
        <w:rPr>
          <w:noProof/>
          <w:szCs w:val="22"/>
          <w:lang w:val="hr-HR"/>
        </w:rPr>
        <w:t>rlo često</w:t>
      </w:r>
      <w:r w:rsidRPr="00B54F10">
        <w:rPr>
          <w:noProof/>
          <w:szCs w:val="22"/>
          <w:lang w:val="hr-HR"/>
        </w:rPr>
        <w:t xml:space="preserve">: </w:t>
      </w:r>
      <w:r w:rsidRPr="00B54F10">
        <w:rPr>
          <w:noProof/>
          <w:szCs w:val="22"/>
          <w:lang w:val="hr-HR"/>
        </w:rPr>
        <w:tab/>
      </w:r>
      <w:r w:rsidR="0012194B" w:rsidRPr="00B54F10">
        <w:rPr>
          <w:rFonts w:eastAsia="SimSun"/>
          <w:szCs w:val="22"/>
          <w:lang w:val="hr-HR" w:eastAsia="zh-CN"/>
        </w:rPr>
        <w:t>hiperkalijemija* se javljala češće u bolesnika s</w:t>
      </w:r>
      <w:r w:rsidR="00271537" w:rsidRPr="00B54F10">
        <w:rPr>
          <w:rFonts w:eastAsia="SimSun"/>
          <w:szCs w:val="22"/>
          <w:lang w:val="hr-HR" w:eastAsia="zh-CN"/>
        </w:rPr>
        <w:t>a šećernom bole</w:t>
      </w:r>
      <w:r w:rsidR="00684F16" w:rsidRPr="00B54F10">
        <w:rPr>
          <w:rFonts w:eastAsia="SimSun"/>
          <w:szCs w:val="22"/>
          <w:lang w:val="hr-HR" w:eastAsia="zh-CN"/>
        </w:rPr>
        <w:t>šću</w:t>
      </w:r>
      <w:r w:rsidR="001C3271" w:rsidRPr="00B54F10">
        <w:rPr>
          <w:rFonts w:eastAsia="SimSun"/>
          <w:szCs w:val="22"/>
          <w:lang w:val="hr-HR" w:eastAsia="zh-CN"/>
        </w:rPr>
        <w:t xml:space="preserve"> liječenih irbesartanom</w:t>
      </w:r>
      <w:r w:rsidR="0012194B" w:rsidRPr="00B54F10">
        <w:rPr>
          <w:rFonts w:eastAsia="SimSun"/>
          <w:szCs w:val="22"/>
          <w:lang w:val="hr-HR" w:eastAsia="zh-CN"/>
        </w:rPr>
        <w:t xml:space="preserve"> nego u skupini koja je primala placebo. U </w:t>
      </w:r>
      <w:r w:rsidR="00271537" w:rsidRPr="00B54F10">
        <w:rPr>
          <w:rFonts w:eastAsia="SimSun"/>
          <w:szCs w:val="22"/>
          <w:lang w:val="hr-HR" w:eastAsia="zh-CN"/>
        </w:rPr>
        <w:t>bolesnika sa šećernom bole</w:t>
      </w:r>
      <w:r w:rsidR="00684F16" w:rsidRPr="00B54F10">
        <w:rPr>
          <w:rFonts w:eastAsia="SimSun"/>
          <w:szCs w:val="22"/>
          <w:lang w:val="hr-HR" w:eastAsia="zh-CN"/>
        </w:rPr>
        <w:t>šću</w:t>
      </w:r>
      <w:r w:rsidR="00271537" w:rsidRPr="00B54F10">
        <w:rPr>
          <w:rFonts w:eastAsia="SimSun"/>
          <w:szCs w:val="22"/>
          <w:lang w:val="hr-HR" w:eastAsia="zh-CN"/>
        </w:rPr>
        <w:t xml:space="preserve"> i</w:t>
      </w:r>
      <w:r w:rsidR="0012194B" w:rsidRPr="00B54F10">
        <w:rPr>
          <w:rFonts w:eastAsia="SimSun"/>
          <w:szCs w:val="22"/>
          <w:lang w:val="hr-HR" w:eastAsia="zh-CN"/>
        </w:rPr>
        <w:t xml:space="preserve"> hipertenzijom, mikroalbuminurijom i normalnom bubrežnom funkcijom, hiperkalijemija (</w:t>
      </w:r>
      <w:r w:rsidR="002D602A" w:rsidRPr="00B54F10">
        <w:rPr>
          <w:rFonts w:eastAsia="SimSun"/>
          <w:szCs w:val="22"/>
          <w:lang w:val="hr-HR" w:eastAsia="zh-CN"/>
        </w:rPr>
        <w:t>≥ </w:t>
      </w:r>
      <w:r w:rsidR="0012194B" w:rsidRPr="00B54F10">
        <w:rPr>
          <w:rFonts w:eastAsia="SimSun"/>
          <w:szCs w:val="22"/>
          <w:lang w:val="hr-HR" w:eastAsia="zh-CN"/>
        </w:rPr>
        <w:t xml:space="preserve">5,5 mEq/L) se razvila </w:t>
      </w:r>
      <w:r w:rsidR="006F6EEF" w:rsidRPr="00B54F10">
        <w:rPr>
          <w:rFonts w:eastAsia="SimSun"/>
          <w:szCs w:val="22"/>
          <w:lang w:val="hr-HR" w:eastAsia="zh-CN"/>
        </w:rPr>
        <w:t xml:space="preserve">u </w:t>
      </w:r>
      <w:r w:rsidR="0012194B" w:rsidRPr="00B54F10">
        <w:rPr>
          <w:rFonts w:eastAsia="SimSun"/>
          <w:szCs w:val="22"/>
          <w:lang w:val="hr-HR" w:eastAsia="zh-CN"/>
        </w:rPr>
        <w:t>29,4% bolesnika koji su primali 300</w:t>
      </w:r>
      <w:r w:rsidR="002D602A" w:rsidRPr="00B54F10">
        <w:rPr>
          <w:rFonts w:eastAsia="SimSun"/>
          <w:szCs w:val="22"/>
          <w:lang w:val="hr-HR" w:eastAsia="zh-CN"/>
        </w:rPr>
        <w:t> mg</w:t>
      </w:r>
      <w:r w:rsidR="0012194B" w:rsidRPr="00B54F10">
        <w:rPr>
          <w:rFonts w:eastAsia="SimSun"/>
          <w:szCs w:val="22"/>
          <w:lang w:val="hr-HR" w:eastAsia="zh-CN"/>
        </w:rPr>
        <w:t xml:space="preserve"> irbesartana i </w:t>
      </w:r>
      <w:r w:rsidR="006F6EEF" w:rsidRPr="00B54F10">
        <w:rPr>
          <w:rFonts w:eastAsia="SimSun"/>
          <w:szCs w:val="22"/>
          <w:lang w:val="hr-HR" w:eastAsia="zh-CN"/>
        </w:rPr>
        <w:t xml:space="preserve">u </w:t>
      </w:r>
      <w:r w:rsidR="0012194B" w:rsidRPr="00B54F10">
        <w:rPr>
          <w:rFonts w:eastAsia="SimSun"/>
          <w:szCs w:val="22"/>
          <w:lang w:val="hr-HR" w:eastAsia="zh-CN"/>
        </w:rPr>
        <w:t xml:space="preserve">22% bolesnika u placebo skupini. U </w:t>
      </w:r>
      <w:r w:rsidR="00271537" w:rsidRPr="00B54F10">
        <w:rPr>
          <w:rFonts w:eastAsia="SimSun"/>
          <w:szCs w:val="22"/>
          <w:lang w:val="hr-HR" w:eastAsia="zh-CN"/>
        </w:rPr>
        <w:t>bolesnika sa šećernom bole</w:t>
      </w:r>
      <w:r w:rsidR="00684F16" w:rsidRPr="00B54F10">
        <w:rPr>
          <w:rFonts w:eastAsia="SimSun"/>
          <w:szCs w:val="22"/>
          <w:lang w:val="hr-HR" w:eastAsia="zh-CN"/>
        </w:rPr>
        <w:t>šću</w:t>
      </w:r>
      <w:r w:rsidR="0012194B" w:rsidRPr="00B54F10">
        <w:rPr>
          <w:rFonts w:eastAsia="SimSun"/>
          <w:szCs w:val="22"/>
          <w:lang w:val="hr-HR" w:eastAsia="zh-CN"/>
        </w:rPr>
        <w:t xml:space="preserve"> </w:t>
      </w:r>
      <w:r w:rsidR="006D1B1B" w:rsidRPr="00B54F10">
        <w:rPr>
          <w:rFonts w:eastAsia="SimSun"/>
          <w:szCs w:val="22"/>
          <w:lang w:val="hr-HR" w:eastAsia="zh-CN"/>
        </w:rPr>
        <w:t>i hipertenzijom s kroničnom bubrežnom insuficijencijom i manifestnom proteinurijom</w:t>
      </w:r>
      <w:r w:rsidR="0012194B" w:rsidRPr="00B54F10">
        <w:rPr>
          <w:rFonts w:eastAsia="SimSun"/>
          <w:szCs w:val="22"/>
          <w:lang w:val="hr-HR" w:eastAsia="zh-CN"/>
        </w:rPr>
        <w:t>, hiperkalijemija (</w:t>
      </w:r>
      <w:r w:rsidR="002D602A" w:rsidRPr="00B54F10">
        <w:rPr>
          <w:rFonts w:eastAsia="SimSun"/>
          <w:szCs w:val="22"/>
          <w:lang w:val="hr-HR" w:eastAsia="zh-CN"/>
        </w:rPr>
        <w:t>≥ </w:t>
      </w:r>
      <w:r w:rsidR="0012194B" w:rsidRPr="00B54F10">
        <w:rPr>
          <w:rFonts w:eastAsia="SimSun"/>
          <w:szCs w:val="22"/>
          <w:lang w:val="hr-HR" w:eastAsia="zh-CN"/>
        </w:rPr>
        <w:t>5,5 mEq/L) se razvila u 46,3% bolesnika koji su primali irbesartan te u 26,3% bolesnika u placebo skupini</w:t>
      </w:r>
      <w:r w:rsidRPr="00B54F10">
        <w:rPr>
          <w:noProof/>
          <w:szCs w:val="22"/>
          <w:lang w:val="hr-HR"/>
        </w:rPr>
        <w:t>.</w:t>
      </w:r>
    </w:p>
    <w:p w14:paraId="1D907A3F" w14:textId="77777777" w:rsidR="006D1B1B" w:rsidRPr="00B54F10" w:rsidRDefault="00933340" w:rsidP="002276C4">
      <w:pPr>
        <w:tabs>
          <w:tab w:val="clear" w:pos="567"/>
        </w:tabs>
        <w:autoSpaceDE w:val="0"/>
        <w:autoSpaceDN w:val="0"/>
        <w:adjustRightInd w:val="0"/>
        <w:spacing w:line="240" w:lineRule="auto"/>
        <w:ind w:left="1418" w:hanging="1418"/>
        <w:rPr>
          <w:rFonts w:eastAsia="SimSun"/>
          <w:szCs w:val="22"/>
          <w:lang w:val="hr-HR" w:eastAsia="zh-CN"/>
        </w:rPr>
      </w:pPr>
      <w:r w:rsidRPr="00B54F10">
        <w:rPr>
          <w:noProof/>
          <w:szCs w:val="22"/>
          <w:lang w:val="hr-HR"/>
        </w:rPr>
        <w:t>Često</w:t>
      </w:r>
      <w:r w:rsidR="00DA7A08" w:rsidRPr="00B54F10">
        <w:rPr>
          <w:noProof/>
          <w:szCs w:val="22"/>
          <w:lang w:val="hr-HR"/>
        </w:rPr>
        <w:t xml:space="preserve">: </w:t>
      </w:r>
      <w:r w:rsidR="00DA7A08" w:rsidRPr="00B54F10">
        <w:rPr>
          <w:noProof/>
          <w:szCs w:val="22"/>
          <w:lang w:val="hr-HR"/>
        </w:rPr>
        <w:tab/>
      </w:r>
      <w:r w:rsidR="00125928" w:rsidRPr="00B54F10">
        <w:rPr>
          <w:rFonts w:eastAsia="SimSun"/>
          <w:szCs w:val="22"/>
          <w:lang w:val="hr-HR" w:eastAsia="zh-CN"/>
        </w:rPr>
        <w:t xml:space="preserve">zabilježen je značajan porast kreatin kinaze u plazmi </w:t>
      </w:r>
      <w:r w:rsidR="006D1B1B" w:rsidRPr="00B54F10">
        <w:rPr>
          <w:rFonts w:eastAsia="SimSun"/>
          <w:szCs w:val="22"/>
          <w:lang w:val="hr-HR" w:eastAsia="zh-CN"/>
        </w:rPr>
        <w:t>(</w:t>
      </w:r>
      <w:r w:rsidR="00125928" w:rsidRPr="00B54F10">
        <w:rPr>
          <w:rFonts w:eastAsia="SimSun"/>
          <w:szCs w:val="22"/>
          <w:lang w:val="hr-HR" w:eastAsia="zh-CN"/>
        </w:rPr>
        <w:t>1,7%</w:t>
      </w:r>
      <w:r w:rsidR="006D1B1B" w:rsidRPr="00B54F10">
        <w:rPr>
          <w:rFonts w:eastAsia="SimSun"/>
          <w:szCs w:val="22"/>
          <w:lang w:val="hr-HR" w:eastAsia="zh-CN"/>
        </w:rPr>
        <w:t>)</w:t>
      </w:r>
      <w:r w:rsidR="00125928" w:rsidRPr="00B54F10">
        <w:rPr>
          <w:rFonts w:eastAsia="SimSun"/>
          <w:szCs w:val="22"/>
          <w:lang w:val="hr-HR" w:eastAsia="zh-CN"/>
        </w:rPr>
        <w:t xml:space="preserve"> </w:t>
      </w:r>
      <w:r w:rsidR="006D1B1B" w:rsidRPr="00B54F10">
        <w:rPr>
          <w:rFonts w:eastAsia="SimSun"/>
          <w:szCs w:val="22"/>
          <w:lang w:val="hr-HR" w:eastAsia="zh-CN"/>
        </w:rPr>
        <w:t xml:space="preserve">u </w:t>
      </w:r>
      <w:r w:rsidR="00125928" w:rsidRPr="00B54F10">
        <w:rPr>
          <w:rFonts w:eastAsia="SimSun"/>
          <w:szCs w:val="22"/>
          <w:lang w:val="hr-HR" w:eastAsia="zh-CN"/>
        </w:rPr>
        <w:t xml:space="preserve">bolesnika koji su uzimali irbesartan. Niti jedan od tih slučajeva nije povezan s poremećajima mišićno-koštanog sustava koje je bilo moguće utvrditi. </w:t>
      </w:r>
    </w:p>
    <w:p w14:paraId="4AAE7816" w14:textId="77777777" w:rsidR="00DA7A08" w:rsidRPr="00B54F10" w:rsidRDefault="00125928" w:rsidP="00596270">
      <w:pPr>
        <w:tabs>
          <w:tab w:val="clear" w:pos="567"/>
        </w:tabs>
        <w:autoSpaceDE w:val="0"/>
        <w:autoSpaceDN w:val="0"/>
        <w:adjustRightInd w:val="0"/>
        <w:spacing w:line="240" w:lineRule="auto"/>
        <w:ind w:left="1418"/>
        <w:rPr>
          <w:noProof/>
          <w:szCs w:val="22"/>
          <w:lang w:val="hr-HR"/>
        </w:rPr>
      </w:pPr>
      <w:r w:rsidRPr="00B54F10">
        <w:rPr>
          <w:rFonts w:eastAsia="SimSun"/>
          <w:szCs w:val="22"/>
          <w:lang w:val="hr-HR" w:eastAsia="zh-CN"/>
        </w:rPr>
        <w:t xml:space="preserve">Smanjenje razine hemoglobina*, koje nije bilo klinički značajno, zabilježeno je u 1,7% </w:t>
      </w:r>
      <w:r w:rsidR="00B712A0" w:rsidRPr="00B54F10">
        <w:rPr>
          <w:rFonts w:eastAsia="SimSun"/>
          <w:szCs w:val="22"/>
          <w:lang w:val="hr-HR" w:eastAsia="zh-CN"/>
        </w:rPr>
        <w:t xml:space="preserve">hipertenzivnih </w:t>
      </w:r>
      <w:r w:rsidRPr="00B54F10">
        <w:rPr>
          <w:rFonts w:eastAsia="SimSun"/>
          <w:szCs w:val="22"/>
          <w:lang w:val="hr-HR" w:eastAsia="zh-CN"/>
        </w:rPr>
        <w:t>bolesnika</w:t>
      </w:r>
      <w:r w:rsidR="00505A27" w:rsidRPr="00B54F10">
        <w:rPr>
          <w:rFonts w:eastAsia="SimSun"/>
          <w:szCs w:val="22"/>
          <w:lang w:val="hr-HR" w:eastAsia="zh-CN"/>
        </w:rPr>
        <w:t xml:space="preserve"> s uznapredovalom dijabetičkom bubrežnom bole</w:t>
      </w:r>
      <w:r w:rsidR="00684F16" w:rsidRPr="00B54F10">
        <w:rPr>
          <w:rFonts w:eastAsia="SimSun"/>
          <w:szCs w:val="22"/>
          <w:lang w:val="hr-HR" w:eastAsia="zh-CN"/>
        </w:rPr>
        <w:t>šću</w:t>
      </w:r>
      <w:r w:rsidRPr="00B54F10">
        <w:rPr>
          <w:rFonts w:eastAsia="SimSun"/>
          <w:szCs w:val="22"/>
          <w:lang w:val="hr-HR" w:eastAsia="zh-CN"/>
        </w:rPr>
        <w:t xml:space="preserve"> koji su primali irbesartan</w:t>
      </w:r>
      <w:r w:rsidR="00DA7A08" w:rsidRPr="00B54F10">
        <w:rPr>
          <w:noProof/>
          <w:szCs w:val="22"/>
          <w:lang w:val="hr-HR"/>
        </w:rPr>
        <w:t>.</w:t>
      </w:r>
    </w:p>
    <w:p w14:paraId="2241BC7C" w14:textId="77777777" w:rsidR="00684F16" w:rsidRPr="00B54F10" w:rsidRDefault="00684F16" w:rsidP="002276C4">
      <w:pPr>
        <w:tabs>
          <w:tab w:val="clear" w:pos="567"/>
        </w:tabs>
        <w:spacing w:line="240" w:lineRule="auto"/>
        <w:rPr>
          <w:noProof/>
          <w:szCs w:val="22"/>
          <w:lang w:val="hr-HR"/>
        </w:rPr>
      </w:pPr>
    </w:p>
    <w:p w14:paraId="4EE8A861" w14:textId="77777777" w:rsidR="00684F16" w:rsidRPr="00B54F10" w:rsidRDefault="0015363C"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Pedijatrijska populacija</w:t>
      </w:r>
    </w:p>
    <w:p w14:paraId="4E906814" w14:textId="77777777" w:rsidR="007B7CB7" w:rsidRPr="00B54F10" w:rsidRDefault="007B7CB7" w:rsidP="002276C4">
      <w:pPr>
        <w:tabs>
          <w:tab w:val="clear" w:pos="567"/>
        </w:tabs>
        <w:autoSpaceDE w:val="0"/>
        <w:autoSpaceDN w:val="0"/>
        <w:adjustRightInd w:val="0"/>
        <w:spacing w:line="240" w:lineRule="auto"/>
        <w:rPr>
          <w:rFonts w:eastAsia="SimSun"/>
          <w:szCs w:val="22"/>
          <w:lang w:val="hr-HR" w:eastAsia="zh-CN"/>
        </w:rPr>
      </w:pPr>
    </w:p>
    <w:p w14:paraId="14F5B51D" w14:textId="77777777" w:rsidR="00DD4800" w:rsidRPr="00B54F10" w:rsidRDefault="00684F16" w:rsidP="002276C4">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U</w:t>
      </w:r>
      <w:r w:rsidR="0015363C" w:rsidRPr="00B54F10">
        <w:rPr>
          <w:rFonts w:eastAsia="SimSun"/>
          <w:szCs w:val="22"/>
          <w:lang w:val="hr-HR" w:eastAsia="zh-CN"/>
        </w:rPr>
        <w:t xml:space="preserve"> </w:t>
      </w:r>
      <w:r w:rsidR="00D564E2" w:rsidRPr="00B54F10">
        <w:rPr>
          <w:rFonts w:eastAsia="SimSun"/>
          <w:szCs w:val="22"/>
          <w:lang w:val="hr-HR" w:eastAsia="zh-CN"/>
        </w:rPr>
        <w:t>trotjednoj dvostruko</w:t>
      </w:r>
      <w:r w:rsidRPr="00B54F10">
        <w:rPr>
          <w:rFonts w:eastAsia="SimSun"/>
          <w:szCs w:val="22"/>
          <w:lang w:val="hr-HR" w:eastAsia="zh-CN"/>
        </w:rPr>
        <w:t xml:space="preserve"> </w:t>
      </w:r>
      <w:r w:rsidR="00D564E2" w:rsidRPr="00B54F10">
        <w:rPr>
          <w:rFonts w:eastAsia="SimSun"/>
          <w:szCs w:val="22"/>
          <w:lang w:val="hr-HR" w:eastAsia="zh-CN"/>
        </w:rPr>
        <w:t xml:space="preserve">slijepoj fazi </w:t>
      </w:r>
      <w:r w:rsidR="0015363C" w:rsidRPr="00B54F10">
        <w:rPr>
          <w:rFonts w:eastAsia="SimSun"/>
          <w:szCs w:val="22"/>
          <w:lang w:val="hr-HR" w:eastAsia="zh-CN"/>
        </w:rPr>
        <w:t>randomiziran</w:t>
      </w:r>
      <w:r w:rsidRPr="00B54F10">
        <w:rPr>
          <w:rFonts w:eastAsia="SimSun"/>
          <w:szCs w:val="22"/>
          <w:lang w:val="hr-HR" w:eastAsia="zh-CN"/>
        </w:rPr>
        <w:t>og</w:t>
      </w:r>
      <w:r w:rsidR="0015363C" w:rsidRPr="00B54F10">
        <w:rPr>
          <w:rFonts w:eastAsia="SimSun"/>
          <w:szCs w:val="22"/>
          <w:lang w:val="hr-HR" w:eastAsia="zh-CN"/>
        </w:rPr>
        <w:t xml:space="preserve"> kliničk</w:t>
      </w:r>
      <w:r w:rsidRPr="00B54F10">
        <w:rPr>
          <w:rFonts w:eastAsia="SimSun"/>
          <w:szCs w:val="22"/>
          <w:lang w:val="hr-HR" w:eastAsia="zh-CN"/>
        </w:rPr>
        <w:t>og</w:t>
      </w:r>
      <w:r w:rsidR="0015363C" w:rsidRPr="00B54F10">
        <w:rPr>
          <w:rFonts w:eastAsia="SimSun"/>
          <w:szCs w:val="22"/>
          <w:lang w:val="hr-HR" w:eastAsia="zh-CN"/>
        </w:rPr>
        <w:t xml:space="preserve"> </w:t>
      </w:r>
      <w:r w:rsidRPr="00B54F10">
        <w:rPr>
          <w:rFonts w:eastAsia="SimSun"/>
          <w:szCs w:val="22"/>
          <w:lang w:val="hr-HR" w:eastAsia="zh-CN"/>
        </w:rPr>
        <w:t>ispitivanja</w:t>
      </w:r>
      <w:r w:rsidR="0015363C" w:rsidRPr="00B54F10">
        <w:rPr>
          <w:rFonts w:eastAsia="SimSun"/>
          <w:szCs w:val="22"/>
          <w:lang w:val="hr-HR" w:eastAsia="zh-CN"/>
        </w:rPr>
        <w:t xml:space="preserve"> u koju je bilo uključeno </w:t>
      </w:r>
      <w:r w:rsidR="002D602A" w:rsidRPr="00B54F10">
        <w:rPr>
          <w:rFonts w:eastAsia="SimSun"/>
          <w:szCs w:val="22"/>
          <w:lang w:val="hr-HR" w:eastAsia="zh-CN"/>
        </w:rPr>
        <w:t xml:space="preserve">318 djece </w:t>
      </w:r>
      <w:r w:rsidR="0015363C" w:rsidRPr="00B54F10">
        <w:rPr>
          <w:rFonts w:eastAsia="SimSun"/>
          <w:szCs w:val="22"/>
          <w:lang w:val="hr-HR" w:eastAsia="zh-CN"/>
        </w:rPr>
        <w:t xml:space="preserve">i adolescenata s hipertenzijom u dobi od 6 do </w:t>
      </w:r>
      <w:r w:rsidR="002D602A" w:rsidRPr="00B54F10">
        <w:rPr>
          <w:rFonts w:eastAsia="SimSun"/>
          <w:szCs w:val="22"/>
          <w:lang w:val="hr-HR" w:eastAsia="zh-CN"/>
        </w:rPr>
        <w:t>16 godina</w:t>
      </w:r>
      <w:r w:rsidR="0015363C" w:rsidRPr="00B54F10">
        <w:rPr>
          <w:rFonts w:eastAsia="SimSun"/>
          <w:szCs w:val="22"/>
          <w:lang w:val="hr-HR" w:eastAsia="zh-CN"/>
        </w:rPr>
        <w:t xml:space="preserve"> pojavile su se sljedeće nuspojave: glavobolja (7,9%),</w:t>
      </w:r>
      <w:r w:rsidR="002A113F" w:rsidRPr="00B54F10">
        <w:rPr>
          <w:rFonts w:eastAsia="SimSun"/>
          <w:szCs w:val="22"/>
          <w:lang w:val="hr-HR" w:eastAsia="zh-CN"/>
        </w:rPr>
        <w:t xml:space="preserve"> </w:t>
      </w:r>
      <w:r w:rsidR="0015363C" w:rsidRPr="00B54F10">
        <w:rPr>
          <w:rFonts w:eastAsia="SimSun"/>
          <w:szCs w:val="22"/>
          <w:lang w:val="hr-HR" w:eastAsia="zh-CN"/>
        </w:rPr>
        <w:t xml:space="preserve">hipotenzija (2,2%), omaglica (1,9%), kašalj (0,9%). U otvorenom </w:t>
      </w:r>
      <w:r w:rsidR="00D564E2" w:rsidRPr="00B54F10">
        <w:rPr>
          <w:rFonts w:eastAsia="SimSun"/>
          <w:szCs w:val="22"/>
          <w:lang w:val="hr-HR" w:eastAsia="zh-CN"/>
        </w:rPr>
        <w:t>razdoblju</w:t>
      </w:r>
      <w:r w:rsidR="0015363C" w:rsidRPr="00B54F10">
        <w:rPr>
          <w:rFonts w:eastAsia="SimSun"/>
          <w:szCs w:val="22"/>
          <w:lang w:val="hr-HR" w:eastAsia="zh-CN"/>
        </w:rPr>
        <w:t xml:space="preserve"> ov</w:t>
      </w:r>
      <w:r w:rsidRPr="00B54F10">
        <w:rPr>
          <w:rFonts w:eastAsia="SimSun"/>
          <w:szCs w:val="22"/>
          <w:lang w:val="hr-HR" w:eastAsia="zh-CN"/>
        </w:rPr>
        <w:t>oga</w:t>
      </w:r>
      <w:r w:rsidR="002A113F" w:rsidRPr="00B54F10">
        <w:rPr>
          <w:rFonts w:eastAsia="SimSun"/>
          <w:szCs w:val="22"/>
          <w:lang w:val="hr-HR" w:eastAsia="zh-CN"/>
        </w:rPr>
        <w:t xml:space="preserve"> </w:t>
      </w:r>
      <w:r w:rsidRPr="00B54F10">
        <w:rPr>
          <w:rFonts w:eastAsia="SimSun"/>
          <w:szCs w:val="22"/>
          <w:lang w:val="hr-HR" w:eastAsia="zh-CN"/>
        </w:rPr>
        <w:t>ispitivanja</w:t>
      </w:r>
      <w:r w:rsidR="00D564E2" w:rsidRPr="00B54F10">
        <w:rPr>
          <w:rFonts w:eastAsia="SimSun"/>
          <w:szCs w:val="22"/>
          <w:lang w:val="hr-HR" w:eastAsia="zh-CN"/>
        </w:rPr>
        <w:t>, u trajanju od 2</w:t>
      </w:r>
      <w:r w:rsidR="002D602A" w:rsidRPr="00B54F10">
        <w:rPr>
          <w:rFonts w:eastAsia="SimSun"/>
          <w:szCs w:val="22"/>
          <w:lang w:val="hr-HR" w:eastAsia="zh-CN"/>
        </w:rPr>
        <w:t>6 tjedana</w:t>
      </w:r>
      <w:r w:rsidR="00D564E2" w:rsidRPr="00B54F10">
        <w:rPr>
          <w:rFonts w:eastAsia="SimSun"/>
          <w:szCs w:val="22"/>
          <w:lang w:val="hr-HR" w:eastAsia="zh-CN"/>
        </w:rPr>
        <w:t>,</w:t>
      </w:r>
      <w:r w:rsidR="0015363C" w:rsidRPr="00B54F10">
        <w:rPr>
          <w:rFonts w:eastAsia="SimSun"/>
          <w:szCs w:val="22"/>
          <w:lang w:val="hr-HR" w:eastAsia="zh-CN"/>
        </w:rPr>
        <w:t xml:space="preserve"> najčešće opažene laboratorijske abnormalnosti bile su povećana koncentracija</w:t>
      </w:r>
      <w:r w:rsidR="002A113F" w:rsidRPr="00B54F10">
        <w:rPr>
          <w:rFonts w:eastAsia="SimSun"/>
          <w:szCs w:val="22"/>
          <w:lang w:val="hr-HR" w:eastAsia="zh-CN"/>
        </w:rPr>
        <w:t xml:space="preserve"> </w:t>
      </w:r>
      <w:r w:rsidR="0015363C" w:rsidRPr="00B54F10">
        <w:rPr>
          <w:rFonts w:eastAsia="SimSun"/>
          <w:szCs w:val="22"/>
          <w:lang w:val="hr-HR" w:eastAsia="zh-CN"/>
        </w:rPr>
        <w:t xml:space="preserve">kreatinina (6,5%) i povišene </w:t>
      </w:r>
      <w:r w:rsidR="00305F13" w:rsidRPr="00B54F10">
        <w:rPr>
          <w:rFonts w:eastAsia="SimSun"/>
          <w:szCs w:val="22"/>
          <w:lang w:val="hr-HR" w:eastAsia="zh-CN"/>
        </w:rPr>
        <w:t xml:space="preserve">vrijednosti </w:t>
      </w:r>
      <w:r w:rsidR="0015363C" w:rsidRPr="00B54F10">
        <w:rPr>
          <w:rFonts w:eastAsia="SimSun"/>
          <w:szCs w:val="22"/>
          <w:lang w:val="hr-HR" w:eastAsia="zh-CN"/>
        </w:rPr>
        <w:t>CK u 2% djece</w:t>
      </w:r>
      <w:r w:rsidR="006D1B1B" w:rsidRPr="00B54F10">
        <w:rPr>
          <w:szCs w:val="22"/>
          <w:lang w:val="hr-HR"/>
        </w:rPr>
        <w:t xml:space="preserve"> </w:t>
      </w:r>
      <w:r w:rsidR="006D1B1B" w:rsidRPr="00B54F10">
        <w:rPr>
          <w:rFonts w:eastAsia="SimSun"/>
          <w:szCs w:val="22"/>
          <w:lang w:val="hr-HR" w:eastAsia="zh-CN"/>
        </w:rPr>
        <w:t>koja su primila lijek</w:t>
      </w:r>
      <w:r w:rsidR="00DA7A08" w:rsidRPr="00B54F10">
        <w:rPr>
          <w:noProof/>
          <w:szCs w:val="22"/>
          <w:lang w:val="hr-HR"/>
        </w:rPr>
        <w:t>.</w:t>
      </w:r>
    </w:p>
    <w:p w14:paraId="3131D7F4" w14:textId="77777777" w:rsidR="00363D2B" w:rsidRPr="00B54F10" w:rsidRDefault="00363D2B" w:rsidP="002276C4">
      <w:pPr>
        <w:tabs>
          <w:tab w:val="clear" w:pos="567"/>
        </w:tabs>
        <w:autoSpaceDE w:val="0"/>
        <w:autoSpaceDN w:val="0"/>
        <w:adjustRightInd w:val="0"/>
        <w:spacing w:line="240" w:lineRule="auto"/>
        <w:rPr>
          <w:noProof/>
          <w:szCs w:val="22"/>
          <w:lang w:val="hr-HR"/>
        </w:rPr>
      </w:pPr>
    </w:p>
    <w:p w14:paraId="60366AE1" w14:textId="77777777" w:rsidR="00363D2B" w:rsidRPr="00B54F10" w:rsidRDefault="00363D2B" w:rsidP="00363D2B">
      <w:pPr>
        <w:autoSpaceDE w:val="0"/>
        <w:autoSpaceDN w:val="0"/>
        <w:adjustRightInd w:val="0"/>
        <w:jc w:val="both"/>
        <w:rPr>
          <w:noProof/>
          <w:snapToGrid w:val="0"/>
          <w:szCs w:val="22"/>
          <w:u w:val="single"/>
          <w:lang w:val="hr-HR"/>
        </w:rPr>
      </w:pPr>
      <w:r w:rsidRPr="00B54F10">
        <w:rPr>
          <w:noProof/>
          <w:snapToGrid w:val="0"/>
          <w:szCs w:val="22"/>
          <w:u w:val="single"/>
          <w:lang w:val="hr-HR"/>
        </w:rPr>
        <w:t>Prijavljivanje sumnji na nuspojavu</w:t>
      </w:r>
    </w:p>
    <w:p w14:paraId="22AF1F45" w14:textId="77777777" w:rsidR="00F02007" w:rsidRPr="00B54F10" w:rsidRDefault="00F02007" w:rsidP="002276C4">
      <w:pPr>
        <w:tabs>
          <w:tab w:val="clear" w:pos="567"/>
        </w:tabs>
        <w:autoSpaceDE w:val="0"/>
        <w:autoSpaceDN w:val="0"/>
        <w:adjustRightInd w:val="0"/>
        <w:spacing w:line="240" w:lineRule="auto"/>
        <w:rPr>
          <w:noProof/>
          <w:snapToGrid w:val="0"/>
          <w:szCs w:val="22"/>
          <w:lang w:val="hr-HR"/>
        </w:rPr>
      </w:pPr>
    </w:p>
    <w:p w14:paraId="334F5244" w14:textId="77777777" w:rsidR="00363D2B" w:rsidRPr="00B54F10" w:rsidRDefault="00363D2B" w:rsidP="002276C4">
      <w:pPr>
        <w:tabs>
          <w:tab w:val="clear" w:pos="567"/>
        </w:tabs>
        <w:autoSpaceDE w:val="0"/>
        <w:autoSpaceDN w:val="0"/>
        <w:adjustRightInd w:val="0"/>
        <w:spacing w:line="240" w:lineRule="auto"/>
        <w:rPr>
          <w:noProof/>
          <w:szCs w:val="22"/>
          <w:lang w:val="hr-HR"/>
        </w:rPr>
      </w:pPr>
      <w:r w:rsidRPr="00B54F10">
        <w:rPr>
          <w:noProof/>
          <w:snapToGrid w:val="0"/>
          <w:szCs w:val="22"/>
          <w:lang w:val="hr-HR"/>
        </w:rPr>
        <w:t>Nakon dobivanja odobrenja lijeka važno je prijavljivanje sumnji na njegove nuspojave.</w:t>
      </w:r>
      <w:r w:rsidRPr="00B54F10">
        <w:rPr>
          <w:snapToGrid w:val="0"/>
          <w:szCs w:val="22"/>
          <w:lang w:val="hr-HR"/>
        </w:rPr>
        <w:t xml:space="preserve"> </w:t>
      </w:r>
      <w:r w:rsidRPr="00B54F10">
        <w:rPr>
          <w:noProof/>
          <w:snapToGrid w:val="0"/>
          <w:szCs w:val="22"/>
          <w:lang w:val="hr-HR"/>
        </w:rPr>
        <w:t>Time se omogućuje kontinuirano praćenje omjera koristi i rizika lijeka.</w:t>
      </w:r>
      <w:r w:rsidRPr="00B54F10">
        <w:rPr>
          <w:snapToGrid w:val="0"/>
          <w:szCs w:val="22"/>
          <w:lang w:val="hr-HR"/>
        </w:rPr>
        <w:t xml:space="preserve"> Od z</w:t>
      </w:r>
      <w:r w:rsidRPr="00B54F10">
        <w:rPr>
          <w:noProof/>
          <w:snapToGrid w:val="0"/>
          <w:szCs w:val="22"/>
          <w:lang w:val="hr-HR"/>
        </w:rPr>
        <w:t xml:space="preserve">dravstvenih </w:t>
      </w:r>
      <w:r w:rsidR="003B1654" w:rsidRPr="00B54F10">
        <w:rPr>
          <w:noProof/>
          <w:snapToGrid w:val="0"/>
          <w:szCs w:val="22"/>
          <w:lang w:val="hr-HR"/>
        </w:rPr>
        <w:t>radnika</w:t>
      </w:r>
      <w:r w:rsidRPr="00B54F10">
        <w:rPr>
          <w:noProof/>
          <w:snapToGrid w:val="0"/>
          <w:szCs w:val="22"/>
          <w:lang w:val="hr-HR"/>
        </w:rPr>
        <w:t xml:space="preserve"> se traži da prijave svaku sumnju na nuspojavu lijeka putem </w:t>
      </w:r>
      <w:r w:rsidR="002C18A7" w:rsidRPr="00B54F10">
        <w:rPr>
          <w:snapToGrid w:val="0"/>
          <w:szCs w:val="22"/>
          <w:lang w:val="hr-HR"/>
        </w:rPr>
        <w:t>nacionalnog sustava prijave nuspojava</w:t>
      </w:r>
      <w:r w:rsidR="00F02007" w:rsidRPr="00B54F10">
        <w:rPr>
          <w:snapToGrid w:val="0"/>
          <w:szCs w:val="22"/>
          <w:lang w:val="hr-HR"/>
        </w:rPr>
        <w:t>:</w:t>
      </w:r>
      <w:r w:rsidR="002C18A7" w:rsidRPr="00B54F10">
        <w:rPr>
          <w:snapToGrid w:val="0"/>
          <w:szCs w:val="22"/>
          <w:lang w:val="hr-HR"/>
        </w:rPr>
        <w:t xml:space="preserve"> </w:t>
      </w:r>
      <w:r w:rsidR="002C18A7" w:rsidRPr="00B54F10">
        <w:rPr>
          <w:snapToGrid w:val="0"/>
          <w:szCs w:val="22"/>
          <w:highlight w:val="lightGray"/>
          <w:lang w:val="hr-HR"/>
        </w:rPr>
        <w:t xml:space="preserve">navedenog u </w:t>
      </w:r>
      <w:r w:rsidR="002C18A7" w:rsidRPr="00B54F10">
        <w:rPr>
          <w:szCs w:val="22"/>
        </w:rPr>
        <w:fldChar w:fldCharType="begin"/>
      </w:r>
      <w:r w:rsidR="002C18A7" w:rsidRPr="00E77F10">
        <w:rPr>
          <w:szCs w:val="22"/>
          <w:lang w:val="hr-HR"/>
          <w:rPrChange w:id="371" w:author="Author">
            <w:rPr/>
          </w:rPrChange>
        </w:rPr>
        <w:instrText>HYPERLINK "http://www.ema.europa.eu/docs/en_GB/document_library/Template_or_form/2013/03/WC500139752.doc"</w:instrText>
      </w:r>
      <w:r w:rsidR="002C18A7" w:rsidRPr="00B54F10">
        <w:rPr>
          <w:szCs w:val="22"/>
        </w:rPr>
      </w:r>
      <w:r w:rsidR="002C18A7" w:rsidRPr="00B54F10">
        <w:rPr>
          <w:szCs w:val="22"/>
        </w:rPr>
        <w:fldChar w:fldCharType="separate"/>
      </w:r>
      <w:r w:rsidR="002C18A7" w:rsidRPr="00B54F10">
        <w:rPr>
          <w:snapToGrid w:val="0"/>
          <w:color w:val="0000FF"/>
          <w:szCs w:val="22"/>
          <w:highlight w:val="lightGray"/>
          <w:u w:val="single"/>
          <w:lang w:val="hr-HR"/>
        </w:rPr>
        <w:t>Dodatku V</w:t>
      </w:r>
      <w:r w:rsidR="002C18A7" w:rsidRPr="00B54F10">
        <w:rPr>
          <w:szCs w:val="22"/>
        </w:rPr>
        <w:fldChar w:fldCharType="end"/>
      </w:r>
      <w:r w:rsidR="002C18A7" w:rsidRPr="00B54F10">
        <w:rPr>
          <w:snapToGrid w:val="0"/>
          <w:color w:val="0000FF"/>
          <w:szCs w:val="22"/>
          <w:u w:val="single"/>
          <w:lang w:val="hr-HR"/>
        </w:rPr>
        <w:t>.</w:t>
      </w:r>
    </w:p>
    <w:p w14:paraId="0513B706" w14:textId="77777777" w:rsidR="00DD4800" w:rsidRPr="00B54F10" w:rsidRDefault="00DD4800" w:rsidP="002276C4">
      <w:pPr>
        <w:tabs>
          <w:tab w:val="clear" w:pos="567"/>
        </w:tabs>
        <w:spacing w:line="240" w:lineRule="auto"/>
        <w:rPr>
          <w:b/>
          <w:noProof/>
          <w:szCs w:val="22"/>
          <w:lang w:val="hr-HR"/>
        </w:rPr>
      </w:pPr>
    </w:p>
    <w:p w14:paraId="60611D1F" w14:textId="26F240AD" w:rsidR="00DD4800" w:rsidRPr="00B54F10" w:rsidRDefault="00DD4800" w:rsidP="002276C4">
      <w:pPr>
        <w:tabs>
          <w:tab w:val="clear" w:pos="567"/>
        </w:tabs>
        <w:spacing w:line="240" w:lineRule="auto"/>
        <w:ind w:left="567" w:hanging="567"/>
        <w:outlineLvl w:val="0"/>
        <w:rPr>
          <w:noProof/>
          <w:szCs w:val="22"/>
          <w:lang w:val="hr-HR"/>
        </w:rPr>
      </w:pPr>
      <w:r w:rsidRPr="00B54F10">
        <w:rPr>
          <w:b/>
          <w:noProof/>
          <w:szCs w:val="22"/>
          <w:lang w:val="hr-HR"/>
        </w:rPr>
        <w:t>4.9</w:t>
      </w:r>
      <w:r w:rsidRPr="00B54F10">
        <w:rPr>
          <w:b/>
          <w:noProof/>
          <w:szCs w:val="22"/>
          <w:lang w:val="hr-HR"/>
        </w:rPr>
        <w:tab/>
      </w:r>
      <w:r w:rsidR="0017567D" w:rsidRPr="00B54F10">
        <w:rPr>
          <w:b/>
          <w:noProof/>
          <w:szCs w:val="22"/>
          <w:lang w:val="hr-HR"/>
        </w:rPr>
        <w:t>Predoziranje</w:t>
      </w:r>
      <w:r w:rsidR="00C060E3" w:rsidRPr="00B54F10">
        <w:rPr>
          <w:b/>
          <w:noProof/>
          <w:szCs w:val="22"/>
          <w:lang w:val="hr-HR"/>
        </w:rPr>
        <w:fldChar w:fldCharType="begin"/>
      </w:r>
      <w:r w:rsidR="00C060E3" w:rsidRPr="00B54F10">
        <w:rPr>
          <w:b/>
          <w:noProof/>
          <w:szCs w:val="22"/>
          <w:lang w:val="hr-HR"/>
        </w:rPr>
        <w:instrText xml:space="preserve"> DOCVARIABLE vault_nd_33ff57c8-a712-4c0a-835e-da0d5f90296e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08A71418" w14:textId="77777777" w:rsidR="00DD4800" w:rsidRPr="00B54F10" w:rsidRDefault="00DD4800" w:rsidP="002276C4">
      <w:pPr>
        <w:tabs>
          <w:tab w:val="clear" w:pos="567"/>
        </w:tabs>
        <w:spacing w:line="240" w:lineRule="auto"/>
        <w:rPr>
          <w:noProof/>
          <w:szCs w:val="22"/>
          <w:lang w:val="hr-HR"/>
        </w:rPr>
      </w:pPr>
    </w:p>
    <w:p w14:paraId="0CBA8A6E" w14:textId="77777777" w:rsidR="00DD4800" w:rsidRPr="00B54F10" w:rsidRDefault="001B2C2F" w:rsidP="002276C4">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Iskustvo je pokazalo da nije bilo toksičnog djelovanja irbesartana u odraslih ljudi koji su bili izloženi dozama do 900</w:t>
      </w:r>
      <w:r w:rsidR="002D602A" w:rsidRPr="00B54F10">
        <w:rPr>
          <w:rFonts w:eastAsia="SimSun"/>
          <w:szCs w:val="22"/>
          <w:lang w:val="hr-HR" w:eastAsia="zh-CN"/>
        </w:rPr>
        <w:t> mg</w:t>
      </w:r>
      <w:r w:rsidRPr="00B54F10">
        <w:rPr>
          <w:rFonts w:eastAsia="SimSun"/>
          <w:szCs w:val="22"/>
          <w:lang w:val="hr-HR" w:eastAsia="zh-CN"/>
        </w:rPr>
        <w:t xml:space="preserve">/dan tijekom </w:t>
      </w:r>
      <w:r w:rsidR="002D602A" w:rsidRPr="00B54F10">
        <w:rPr>
          <w:rFonts w:eastAsia="SimSun"/>
          <w:szCs w:val="22"/>
          <w:lang w:val="hr-HR" w:eastAsia="zh-CN"/>
        </w:rPr>
        <w:t>8 tjedana</w:t>
      </w:r>
      <w:r w:rsidRPr="00B54F10">
        <w:rPr>
          <w:rFonts w:eastAsia="SimSun"/>
          <w:szCs w:val="22"/>
          <w:lang w:val="hr-HR" w:eastAsia="zh-CN"/>
        </w:rPr>
        <w:t>. Najčešć</w:t>
      </w:r>
      <w:r w:rsidR="00D564E2" w:rsidRPr="00B54F10">
        <w:rPr>
          <w:rFonts w:eastAsia="SimSun"/>
          <w:szCs w:val="22"/>
          <w:lang w:val="hr-HR" w:eastAsia="zh-CN"/>
        </w:rPr>
        <w:t>e</w:t>
      </w:r>
      <w:r w:rsidRPr="00B54F10">
        <w:rPr>
          <w:rFonts w:eastAsia="SimSun"/>
          <w:szCs w:val="22"/>
          <w:lang w:val="hr-HR" w:eastAsia="zh-CN"/>
        </w:rPr>
        <w:t xml:space="preserve"> očekivan</w:t>
      </w:r>
      <w:r w:rsidR="00D564E2" w:rsidRPr="00B54F10">
        <w:rPr>
          <w:rFonts w:eastAsia="SimSun"/>
          <w:szCs w:val="22"/>
          <w:lang w:val="hr-HR" w:eastAsia="zh-CN"/>
        </w:rPr>
        <w:t>e</w:t>
      </w:r>
      <w:r w:rsidRPr="00B54F10">
        <w:rPr>
          <w:rFonts w:eastAsia="SimSun"/>
          <w:szCs w:val="22"/>
          <w:lang w:val="hr-HR" w:eastAsia="zh-CN"/>
        </w:rPr>
        <w:t xml:space="preserve"> manifestacij</w:t>
      </w:r>
      <w:r w:rsidR="00D564E2" w:rsidRPr="00B54F10">
        <w:rPr>
          <w:rFonts w:eastAsia="SimSun"/>
          <w:szCs w:val="22"/>
          <w:lang w:val="hr-HR" w:eastAsia="zh-CN"/>
        </w:rPr>
        <w:t>e</w:t>
      </w:r>
      <w:r w:rsidRPr="00B54F10">
        <w:rPr>
          <w:rFonts w:eastAsia="SimSun"/>
          <w:szCs w:val="22"/>
          <w:lang w:val="hr-HR" w:eastAsia="zh-CN"/>
        </w:rPr>
        <w:t xml:space="preserve"> predoziranja </w:t>
      </w:r>
      <w:r w:rsidR="00D564E2" w:rsidRPr="00B54F10">
        <w:rPr>
          <w:rFonts w:eastAsia="SimSun"/>
          <w:szCs w:val="22"/>
          <w:lang w:val="hr-HR" w:eastAsia="zh-CN"/>
        </w:rPr>
        <w:t>su</w:t>
      </w:r>
      <w:r w:rsidRPr="00B54F10">
        <w:rPr>
          <w:rFonts w:eastAsia="SimSun"/>
          <w:szCs w:val="22"/>
          <w:lang w:val="hr-HR" w:eastAsia="zh-CN"/>
        </w:rPr>
        <w:t xml:space="preserve"> hipotenzija i tahikardija</w:t>
      </w:r>
      <w:r w:rsidR="006D1B1B" w:rsidRPr="00B54F10">
        <w:rPr>
          <w:rFonts w:eastAsia="SimSun"/>
          <w:szCs w:val="22"/>
          <w:lang w:val="hr-HR" w:eastAsia="zh-CN"/>
        </w:rPr>
        <w:t xml:space="preserve">. Zbog </w:t>
      </w:r>
      <w:r w:rsidRPr="00B54F10">
        <w:rPr>
          <w:rFonts w:eastAsia="SimSun"/>
          <w:szCs w:val="22"/>
          <w:lang w:val="hr-HR" w:eastAsia="zh-CN"/>
        </w:rPr>
        <w:t xml:space="preserve">predoziranja može se pojaviti i bradikardija. Nema dostupnih specifičnih podataka o liječenju predoziranja </w:t>
      </w:r>
      <w:r w:rsidR="00684F16" w:rsidRPr="00B54F10">
        <w:rPr>
          <w:rFonts w:eastAsia="SimSun"/>
          <w:szCs w:val="22"/>
          <w:lang w:val="hr-HR" w:eastAsia="zh-CN"/>
        </w:rPr>
        <w:t>lijekom Aprovel</w:t>
      </w:r>
      <w:r w:rsidRPr="00B54F10">
        <w:rPr>
          <w:rFonts w:eastAsia="SimSun"/>
          <w:szCs w:val="22"/>
          <w:lang w:val="hr-HR" w:eastAsia="zh-CN"/>
        </w:rPr>
        <w:t xml:space="preserve">. Bolesnika je potrebno pomno nadzirati, a liječenje treba biti potporno i simptomatsko. Predložene mjere uključuju izazivanje </w:t>
      </w:r>
      <w:r w:rsidR="00344BB7" w:rsidRPr="00B54F10">
        <w:rPr>
          <w:rFonts w:eastAsia="SimSun"/>
          <w:szCs w:val="22"/>
          <w:lang w:val="hr-HR" w:eastAsia="zh-CN"/>
        </w:rPr>
        <w:t xml:space="preserve">povraćanja i/ili lavažu </w:t>
      </w:r>
      <w:r w:rsidRPr="00B54F10">
        <w:rPr>
          <w:rFonts w:eastAsia="SimSun"/>
          <w:szCs w:val="22"/>
          <w:lang w:val="hr-HR" w:eastAsia="zh-CN"/>
        </w:rPr>
        <w:t>želuca. Za liječenje predoziranja može biti koristan aktivni ugljen. Irbesartan se ne uklanja hemodijalizom</w:t>
      </w:r>
      <w:r w:rsidR="002A22C2" w:rsidRPr="00B54F10">
        <w:rPr>
          <w:noProof/>
          <w:szCs w:val="22"/>
          <w:lang w:val="hr-HR"/>
        </w:rPr>
        <w:t>.</w:t>
      </w:r>
    </w:p>
    <w:p w14:paraId="6B5D49CB" w14:textId="77777777" w:rsidR="00DD4800" w:rsidRPr="00B54F10" w:rsidRDefault="00DD4800" w:rsidP="002276C4">
      <w:pPr>
        <w:tabs>
          <w:tab w:val="clear" w:pos="567"/>
        </w:tabs>
        <w:spacing w:line="240" w:lineRule="auto"/>
        <w:rPr>
          <w:noProof/>
          <w:szCs w:val="22"/>
          <w:lang w:val="hr-HR"/>
        </w:rPr>
      </w:pPr>
    </w:p>
    <w:p w14:paraId="74E4D48C" w14:textId="77777777" w:rsidR="00DD4800" w:rsidRPr="00B54F10" w:rsidRDefault="00DD4800" w:rsidP="002276C4">
      <w:pPr>
        <w:tabs>
          <w:tab w:val="clear" w:pos="567"/>
        </w:tabs>
        <w:spacing w:line="240" w:lineRule="auto"/>
        <w:rPr>
          <w:noProof/>
          <w:szCs w:val="22"/>
          <w:lang w:val="hr-HR"/>
        </w:rPr>
      </w:pPr>
    </w:p>
    <w:p w14:paraId="09BAFCF8" w14:textId="77777777" w:rsidR="00DD4800" w:rsidRPr="00B54F10" w:rsidRDefault="00DD4800" w:rsidP="002276C4">
      <w:pPr>
        <w:tabs>
          <w:tab w:val="clear" w:pos="567"/>
        </w:tabs>
        <w:spacing w:line="240" w:lineRule="auto"/>
        <w:ind w:left="567" w:hanging="567"/>
        <w:rPr>
          <w:noProof/>
          <w:szCs w:val="22"/>
          <w:lang w:val="hr-HR"/>
        </w:rPr>
      </w:pPr>
      <w:r w:rsidRPr="00B54F10">
        <w:rPr>
          <w:b/>
          <w:noProof/>
          <w:szCs w:val="22"/>
          <w:lang w:val="hr-HR"/>
        </w:rPr>
        <w:t>5.</w:t>
      </w:r>
      <w:r w:rsidRPr="00B54F10">
        <w:rPr>
          <w:b/>
          <w:noProof/>
          <w:szCs w:val="22"/>
          <w:lang w:val="hr-HR"/>
        </w:rPr>
        <w:tab/>
      </w:r>
      <w:r w:rsidR="002B2DA3" w:rsidRPr="00B54F10">
        <w:rPr>
          <w:b/>
          <w:noProof/>
          <w:szCs w:val="22"/>
          <w:lang w:val="hr-HR"/>
        </w:rPr>
        <w:t>FARMAKOLOŠKA SVOJSTVA</w:t>
      </w:r>
    </w:p>
    <w:p w14:paraId="65875E2E" w14:textId="77777777" w:rsidR="00DD4800" w:rsidRPr="00B54F10" w:rsidRDefault="00DD4800" w:rsidP="002276C4">
      <w:pPr>
        <w:tabs>
          <w:tab w:val="clear" w:pos="567"/>
        </w:tabs>
        <w:spacing w:line="240" w:lineRule="auto"/>
        <w:rPr>
          <w:noProof/>
          <w:szCs w:val="22"/>
          <w:lang w:val="hr-HR"/>
        </w:rPr>
      </w:pPr>
    </w:p>
    <w:p w14:paraId="1534EB5F" w14:textId="1AEAA5FC" w:rsidR="00DD4800" w:rsidRPr="00B54F10" w:rsidRDefault="00DD4800" w:rsidP="002276C4">
      <w:pPr>
        <w:tabs>
          <w:tab w:val="clear" w:pos="567"/>
        </w:tabs>
        <w:spacing w:line="240" w:lineRule="auto"/>
        <w:ind w:left="567" w:hanging="567"/>
        <w:outlineLvl w:val="0"/>
        <w:rPr>
          <w:noProof/>
          <w:szCs w:val="22"/>
          <w:lang w:val="hr-HR"/>
        </w:rPr>
      </w:pPr>
      <w:r w:rsidRPr="00B54F10">
        <w:rPr>
          <w:b/>
          <w:noProof/>
          <w:szCs w:val="22"/>
          <w:lang w:val="hr-HR"/>
        </w:rPr>
        <w:t xml:space="preserve">5.1 </w:t>
      </w:r>
      <w:r w:rsidRPr="00B54F10">
        <w:rPr>
          <w:b/>
          <w:noProof/>
          <w:szCs w:val="22"/>
          <w:lang w:val="hr-HR"/>
        </w:rPr>
        <w:tab/>
      </w:r>
      <w:r w:rsidR="002B2DA3" w:rsidRPr="00B54F10">
        <w:rPr>
          <w:b/>
          <w:noProof/>
          <w:szCs w:val="22"/>
          <w:lang w:val="hr-HR"/>
        </w:rPr>
        <w:t>Farmakodinamička svojstva</w:t>
      </w:r>
      <w:r w:rsidR="00C060E3" w:rsidRPr="00B54F10">
        <w:rPr>
          <w:b/>
          <w:noProof/>
          <w:szCs w:val="22"/>
          <w:lang w:val="hr-HR"/>
        </w:rPr>
        <w:fldChar w:fldCharType="begin"/>
      </w:r>
      <w:r w:rsidR="00C060E3" w:rsidRPr="00B54F10">
        <w:rPr>
          <w:b/>
          <w:noProof/>
          <w:szCs w:val="22"/>
          <w:lang w:val="hr-HR"/>
        </w:rPr>
        <w:instrText xml:space="preserve"> DOCVARIABLE vault_nd_e9733bf0-c581-47c2-8002-ea757b732015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2A365B21" w14:textId="77777777" w:rsidR="00DD4800" w:rsidRPr="00B54F10" w:rsidRDefault="00DD4800" w:rsidP="002276C4">
      <w:pPr>
        <w:tabs>
          <w:tab w:val="clear" w:pos="567"/>
        </w:tabs>
        <w:spacing w:line="240" w:lineRule="auto"/>
        <w:rPr>
          <w:noProof/>
          <w:szCs w:val="22"/>
          <w:lang w:val="hr-HR"/>
        </w:rPr>
      </w:pPr>
    </w:p>
    <w:p w14:paraId="0252BCA3" w14:textId="77777777" w:rsidR="00490B39" w:rsidRPr="00B54F10" w:rsidRDefault="002B2DA3" w:rsidP="002276C4">
      <w:pPr>
        <w:numPr>
          <w:ilvl w:val="12"/>
          <w:numId w:val="0"/>
        </w:numPr>
        <w:spacing w:line="240" w:lineRule="auto"/>
        <w:ind w:right="-2"/>
        <w:rPr>
          <w:noProof/>
          <w:szCs w:val="22"/>
          <w:lang w:val="hr-HR"/>
        </w:rPr>
      </w:pPr>
      <w:r w:rsidRPr="00B54F10">
        <w:rPr>
          <w:noProof/>
          <w:szCs w:val="22"/>
          <w:lang w:val="hr-HR"/>
        </w:rPr>
        <w:t>Farmakoterapijska skupina</w:t>
      </w:r>
      <w:r w:rsidR="00490B39" w:rsidRPr="00B54F10">
        <w:rPr>
          <w:noProof/>
          <w:szCs w:val="22"/>
          <w:lang w:val="hr-HR"/>
        </w:rPr>
        <w:t xml:space="preserve">: </w:t>
      </w:r>
      <w:r w:rsidR="001A128A" w:rsidRPr="00B54F10">
        <w:rPr>
          <w:rFonts w:eastAsia="SimSun"/>
          <w:szCs w:val="22"/>
          <w:lang w:val="hr-HR" w:eastAsia="zh-CN"/>
        </w:rPr>
        <w:t>antagonisti angiotenzina</w:t>
      </w:r>
      <w:r w:rsidR="002D602A" w:rsidRPr="00B54F10">
        <w:rPr>
          <w:rFonts w:eastAsia="SimSun"/>
          <w:szCs w:val="22"/>
          <w:lang w:val="hr-HR" w:eastAsia="zh-CN"/>
        </w:rPr>
        <w:t> II</w:t>
      </w:r>
      <w:r w:rsidR="001A128A" w:rsidRPr="00B54F10">
        <w:rPr>
          <w:rFonts w:eastAsia="SimSun"/>
          <w:szCs w:val="22"/>
          <w:lang w:val="hr-HR" w:eastAsia="zh-CN"/>
        </w:rPr>
        <w:t>, čisti</w:t>
      </w:r>
      <w:r w:rsidR="00490B39" w:rsidRPr="00B54F10">
        <w:rPr>
          <w:noProof/>
          <w:szCs w:val="22"/>
          <w:lang w:val="hr-HR"/>
        </w:rPr>
        <w:t>.</w:t>
      </w:r>
    </w:p>
    <w:p w14:paraId="3B1B5CCE" w14:textId="3D88922E" w:rsidR="00490B39" w:rsidRPr="00B54F10" w:rsidRDefault="00490B39" w:rsidP="002276C4">
      <w:pPr>
        <w:numPr>
          <w:ilvl w:val="12"/>
          <w:numId w:val="0"/>
        </w:numPr>
        <w:spacing w:line="240" w:lineRule="auto"/>
        <w:ind w:right="-2"/>
        <w:rPr>
          <w:noProof/>
          <w:szCs w:val="22"/>
          <w:lang w:val="hr-HR"/>
        </w:rPr>
      </w:pPr>
      <w:r w:rsidRPr="00B54F10">
        <w:rPr>
          <w:noProof/>
          <w:szCs w:val="22"/>
          <w:lang w:val="hr-HR"/>
        </w:rPr>
        <w:t>AT</w:t>
      </w:r>
      <w:r w:rsidR="002B2DA3" w:rsidRPr="00B54F10">
        <w:rPr>
          <w:noProof/>
          <w:szCs w:val="22"/>
          <w:lang w:val="hr-HR"/>
        </w:rPr>
        <w:t>K oznaka</w:t>
      </w:r>
      <w:r w:rsidRPr="00B54F10">
        <w:rPr>
          <w:noProof/>
          <w:szCs w:val="22"/>
          <w:lang w:val="hr-HR"/>
        </w:rPr>
        <w:t>: C09C</w:t>
      </w:r>
      <w:del w:id="372" w:author="Author">
        <w:r w:rsidRPr="00B54F10" w:rsidDel="00E27A17">
          <w:rPr>
            <w:noProof/>
            <w:szCs w:val="22"/>
            <w:lang w:val="hr-HR"/>
          </w:rPr>
          <w:delText xml:space="preserve"> </w:delText>
        </w:r>
      </w:del>
      <w:r w:rsidRPr="00B54F10">
        <w:rPr>
          <w:noProof/>
          <w:szCs w:val="22"/>
          <w:lang w:val="hr-HR"/>
        </w:rPr>
        <w:t>A04</w:t>
      </w:r>
    </w:p>
    <w:p w14:paraId="23C42F65" w14:textId="77777777" w:rsidR="00490B39" w:rsidRPr="00B54F10" w:rsidRDefault="00490B39" w:rsidP="002276C4">
      <w:pPr>
        <w:numPr>
          <w:ilvl w:val="12"/>
          <w:numId w:val="0"/>
        </w:numPr>
        <w:spacing w:line="240" w:lineRule="auto"/>
        <w:ind w:right="-2"/>
        <w:rPr>
          <w:noProof/>
          <w:szCs w:val="22"/>
          <w:lang w:val="hr-HR"/>
        </w:rPr>
      </w:pPr>
    </w:p>
    <w:p w14:paraId="385AF708" w14:textId="77777777" w:rsidR="003B1654" w:rsidRPr="00B54F10" w:rsidRDefault="00997A90"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Mehanizam djelovanja</w:t>
      </w:r>
      <w:r w:rsidRPr="00B54F10">
        <w:rPr>
          <w:rFonts w:eastAsia="SimSun"/>
          <w:szCs w:val="22"/>
          <w:lang w:val="hr-HR" w:eastAsia="zh-CN"/>
        </w:rPr>
        <w:t xml:space="preserve"> </w:t>
      </w:r>
    </w:p>
    <w:p w14:paraId="14C3B05F" w14:textId="77777777" w:rsidR="003B1654" w:rsidRPr="00B54F10" w:rsidRDefault="003B1654" w:rsidP="002276C4">
      <w:pPr>
        <w:tabs>
          <w:tab w:val="clear" w:pos="567"/>
        </w:tabs>
        <w:autoSpaceDE w:val="0"/>
        <w:autoSpaceDN w:val="0"/>
        <w:adjustRightInd w:val="0"/>
        <w:spacing w:line="240" w:lineRule="auto"/>
        <w:rPr>
          <w:rFonts w:eastAsia="SimSun"/>
          <w:szCs w:val="22"/>
          <w:lang w:val="hr-HR" w:eastAsia="zh-CN"/>
        </w:rPr>
      </w:pPr>
    </w:p>
    <w:p w14:paraId="3251E469" w14:textId="77777777" w:rsidR="00490B39" w:rsidRPr="00B54F10" w:rsidRDefault="003B1654" w:rsidP="002276C4">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I</w:t>
      </w:r>
      <w:r w:rsidR="00997A90" w:rsidRPr="00B54F10">
        <w:rPr>
          <w:rFonts w:eastAsia="SimSun"/>
          <w:szCs w:val="22"/>
          <w:lang w:val="hr-HR" w:eastAsia="zh-CN"/>
        </w:rPr>
        <w:t xml:space="preserve">rbesartan je snažan, oralno </w:t>
      </w:r>
      <w:r w:rsidR="006D1B1B" w:rsidRPr="00B54F10">
        <w:rPr>
          <w:rFonts w:eastAsia="SimSun"/>
          <w:szCs w:val="22"/>
          <w:lang w:val="hr-HR" w:eastAsia="zh-CN"/>
        </w:rPr>
        <w:t>aktivan</w:t>
      </w:r>
      <w:r w:rsidR="00997A90" w:rsidRPr="00B54F10">
        <w:rPr>
          <w:rFonts w:eastAsia="SimSun"/>
          <w:szCs w:val="22"/>
          <w:lang w:val="hr-HR" w:eastAsia="zh-CN"/>
        </w:rPr>
        <w:t>, selektivni antagonist receptora angiotenzina</w:t>
      </w:r>
      <w:r w:rsidR="002D602A" w:rsidRPr="00B54F10">
        <w:rPr>
          <w:rFonts w:eastAsia="SimSun"/>
          <w:szCs w:val="22"/>
          <w:lang w:val="hr-HR" w:eastAsia="zh-CN"/>
        </w:rPr>
        <w:t> II</w:t>
      </w:r>
      <w:r w:rsidR="00997A90" w:rsidRPr="00B54F10">
        <w:rPr>
          <w:rFonts w:eastAsia="SimSun"/>
          <w:szCs w:val="22"/>
          <w:lang w:val="hr-HR" w:eastAsia="zh-CN"/>
        </w:rPr>
        <w:t xml:space="preserve"> (</w:t>
      </w:r>
      <w:r w:rsidR="002D602A" w:rsidRPr="00B54F10">
        <w:rPr>
          <w:rFonts w:eastAsia="SimSun"/>
          <w:szCs w:val="22"/>
          <w:lang w:val="hr-HR" w:eastAsia="zh-CN"/>
        </w:rPr>
        <w:t>tip AT</w:t>
      </w:r>
      <w:r w:rsidR="00997A90" w:rsidRPr="00B54F10">
        <w:rPr>
          <w:rFonts w:eastAsia="SimSun"/>
          <w:szCs w:val="22"/>
          <w:vertAlign w:val="subscript"/>
          <w:lang w:val="hr-HR" w:eastAsia="zh-CN"/>
        </w:rPr>
        <w:t>1</w:t>
      </w:r>
      <w:r w:rsidR="00997A90" w:rsidRPr="00B54F10">
        <w:rPr>
          <w:rFonts w:eastAsia="SimSun"/>
          <w:szCs w:val="22"/>
          <w:lang w:val="hr-HR" w:eastAsia="zh-CN"/>
        </w:rPr>
        <w:t>). Očekuje se da blokira sve aktivnosti angiotenzina</w:t>
      </w:r>
      <w:r w:rsidR="002D602A" w:rsidRPr="00B54F10">
        <w:rPr>
          <w:rFonts w:eastAsia="SimSun"/>
          <w:szCs w:val="22"/>
          <w:lang w:val="hr-HR" w:eastAsia="zh-CN"/>
        </w:rPr>
        <w:t> II</w:t>
      </w:r>
      <w:r w:rsidR="00997A90" w:rsidRPr="00B54F10">
        <w:rPr>
          <w:rFonts w:eastAsia="SimSun"/>
          <w:szCs w:val="22"/>
          <w:lang w:val="hr-HR" w:eastAsia="zh-CN"/>
        </w:rPr>
        <w:t xml:space="preserve"> posredovane AT</w:t>
      </w:r>
      <w:r w:rsidR="00E67EEC" w:rsidRPr="00B54F10">
        <w:rPr>
          <w:rFonts w:eastAsia="SimSun"/>
          <w:szCs w:val="22"/>
          <w:vertAlign w:val="subscript"/>
          <w:lang w:val="hr-HR" w:eastAsia="zh-CN"/>
        </w:rPr>
        <w:t>1</w:t>
      </w:r>
      <w:r w:rsidR="002D602A" w:rsidRPr="00B54F10">
        <w:rPr>
          <w:rFonts w:eastAsia="SimSun"/>
          <w:szCs w:val="22"/>
          <w:lang w:val="hr-HR" w:eastAsia="zh-CN"/>
        </w:rPr>
        <w:t> </w:t>
      </w:r>
      <w:r w:rsidR="00997A90" w:rsidRPr="00B54F10">
        <w:rPr>
          <w:rFonts w:eastAsia="SimSun"/>
          <w:szCs w:val="22"/>
          <w:lang w:val="hr-HR" w:eastAsia="zh-CN"/>
        </w:rPr>
        <w:t xml:space="preserve">receptorom, bez obzira na izvor ili </w:t>
      </w:r>
      <w:r w:rsidR="00344BB7" w:rsidRPr="00B54F10">
        <w:rPr>
          <w:rFonts w:eastAsia="SimSun"/>
          <w:szCs w:val="22"/>
          <w:lang w:val="hr-HR" w:eastAsia="zh-CN"/>
        </w:rPr>
        <w:t xml:space="preserve">put </w:t>
      </w:r>
      <w:r w:rsidR="00997A90" w:rsidRPr="00B54F10">
        <w:rPr>
          <w:rFonts w:eastAsia="SimSun"/>
          <w:szCs w:val="22"/>
          <w:lang w:val="hr-HR" w:eastAsia="zh-CN"/>
        </w:rPr>
        <w:t>sinteze angiotenzina</w:t>
      </w:r>
      <w:r w:rsidR="002D602A" w:rsidRPr="00B54F10">
        <w:rPr>
          <w:rFonts w:eastAsia="SimSun"/>
          <w:szCs w:val="22"/>
          <w:lang w:val="hr-HR" w:eastAsia="zh-CN"/>
        </w:rPr>
        <w:t> II</w:t>
      </w:r>
      <w:r w:rsidR="00997A90" w:rsidRPr="00B54F10">
        <w:rPr>
          <w:rFonts w:eastAsia="SimSun"/>
          <w:szCs w:val="22"/>
          <w:lang w:val="hr-HR" w:eastAsia="zh-CN"/>
        </w:rPr>
        <w:t>. Selektivni antagonizam receptora angiotenzina</w:t>
      </w:r>
      <w:r w:rsidR="002D602A" w:rsidRPr="00B54F10">
        <w:rPr>
          <w:rFonts w:eastAsia="SimSun"/>
          <w:szCs w:val="22"/>
          <w:lang w:val="hr-HR" w:eastAsia="zh-CN"/>
        </w:rPr>
        <w:t> II</w:t>
      </w:r>
      <w:r w:rsidR="00997A90" w:rsidRPr="00B54F10">
        <w:rPr>
          <w:rFonts w:eastAsia="SimSun"/>
          <w:szCs w:val="22"/>
          <w:lang w:val="hr-HR" w:eastAsia="zh-CN"/>
        </w:rPr>
        <w:t xml:space="preserve"> (AT</w:t>
      </w:r>
      <w:r w:rsidR="002D0D0A" w:rsidRPr="00B54F10">
        <w:rPr>
          <w:rFonts w:eastAsia="SimSun"/>
          <w:szCs w:val="22"/>
          <w:vertAlign w:val="subscript"/>
          <w:lang w:val="hr-HR" w:eastAsia="zh-CN"/>
        </w:rPr>
        <w:t>1</w:t>
      </w:r>
      <w:r w:rsidR="00997A90" w:rsidRPr="00B54F10">
        <w:rPr>
          <w:rFonts w:eastAsia="SimSun"/>
          <w:szCs w:val="22"/>
          <w:lang w:val="hr-HR" w:eastAsia="zh-CN"/>
        </w:rPr>
        <w:t>) za ishod ima povećanje razine renina u plazmi i razine angiotenzina</w:t>
      </w:r>
      <w:r w:rsidR="002D602A" w:rsidRPr="00B54F10">
        <w:rPr>
          <w:rFonts w:eastAsia="SimSun"/>
          <w:szCs w:val="22"/>
          <w:lang w:val="hr-HR" w:eastAsia="zh-CN"/>
        </w:rPr>
        <w:t> II</w:t>
      </w:r>
      <w:r w:rsidR="00997A90" w:rsidRPr="00B54F10">
        <w:rPr>
          <w:rFonts w:eastAsia="SimSun"/>
          <w:szCs w:val="22"/>
          <w:lang w:val="hr-HR" w:eastAsia="zh-CN"/>
        </w:rPr>
        <w:t xml:space="preserve"> te snižavanje koncentracije aldosterona u plazmi. Pri preporučenim dozama irbesartan ne utječe značajno na razinu serumskog kalija. Irbesartan ne inhibira ACE (kininazu</w:t>
      </w:r>
      <w:r w:rsidR="002D602A" w:rsidRPr="00B54F10">
        <w:rPr>
          <w:rFonts w:eastAsia="SimSun"/>
          <w:szCs w:val="22"/>
          <w:lang w:val="hr-HR" w:eastAsia="zh-CN"/>
        </w:rPr>
        <w:t> II</w:t>
      </w:r>
      <w:r w:rsidR="00997A90" w:rsidRPr="00B54F10">
        <w:rPr>
          <w:rFonts w:eastAsia="SimSun"/>
          <w:szCs w:val="22"/>
          <w:lang w:val="hr-HR" w:eastAsia="zh-CN"/>
        </w:rPr>
        <w:t xml:space="preserve">), enzim koji </w:t>
      </w:r>
      <w:r w:rsidR="00CC6849" w:rsidRPr="00B54F10">
        <w:rPr>
          <w:rFonts w:eastAsia="SimSun"/>
          <w:szCs w:val="22"/>
          <w:lang w:val="hr-HR" w:eastAsia="zh-CN"/>
        </w:rPr>
        <w:t xml:space="preserve">stvara </w:t>
      </w:r>
      <w:r w:rsidR="00997A90" w:rsidRPr="00B54F10">
        <w:rPr>
          <w:rFonts w:eastAsia="SimSun"/>
          <w:szCs w:val="22"/>
          <w:lang w:val="hr-HR" w:eastAsia="zh-CN"/>
        </w:rPr>
        <w:t>angiotenzi</w:t>
      </w:r>
      <w:r w:rsidR="00BE2EE5" w:rsidRPr="00B54F10">
        <w:rPr>
          <w:rFonts w:eastAsia="SimSun"/>
          <w:szCs w:val="22"/>
          <w:lang w:val="hr-HR" w:eastAsia="zh-CN"/>
        </w:rPr>
        <w:t>n</w:t>
      </w:r>
      <w:r w:rsidR="0009284C" w:rsidRPr="00B54F10">
        <w:rPr>
          <w:rFonts w:eastAsia="SimSun"/>
          <w:szCs w:val="22"/>
          <w:lang w:val="hr-HR" w:eastAsia="zh-CN"/>
        </w:rPr>
        <w:t>-</w:t>
      </w:r>
      <w:r w:rsidR="00BE2EE5" w:rsidRPr="00B54F10">
        <w:rPr>
          <w:rFonts w:eastAsia="SimSun"/>
          <w:szCs w:val="22"/>
          <w:lang w:val="hr-HR" w:eastAsia="zh-CN"/>
        </w:rPr>
        <w:t>II te degradira bradikinin u ne</w:t>
      </w:r>
      <w:r w:rsidR="00997A90" w:rsidRPr="00B54F10">
        <w:rPr>
          <w:rFonts w:eastAsia="SimSun"/>
          <w:szCs w:val="22"/>
          <w:lang w:val="hr-HR" w:eastAsia="zh-CN"/>
        </w:rPr>
        <w:t>aktivne metabolite. Irbesartan ne treba metaboličku aktivaciju za svoje djelovanje</w:t>
      </w:r>
      <w:r w:rsidR="00490B39" w:rsidRPr="00B54F10">
        <w:rPr>
          <w:noProof/>
          <w:szCs w:val="22"/>
          <w:lang w:val="hr-HR"/>
        </w:rPr>
        <w:t>.</w:t>
      </w:r>
    </w:p>
    <w:p w14:paraId="0AB456F5" w14:textId="77777777" w:rsidR="00490B39" w:rsidRPr="00B54F10" w:rsidRDefault="00490B39" w:rsidP="002276C4">
      <w:pPr>
        <w:numPr>
          <w:ilvl w:val="12"/>
          <w:numId w:val="0"/>
        </w:numPr>
        <w:spacing w:line="240" w:lineRule="auto"/>
        <w:ind w:right="-2"/>
        <w:rPr>
          <w:noProof/>
          <w:szCs w:val="22"/>
          <w:lang w:val="hr-HR"/>
        </w:rPr>
      </w:pPr>
    </w:p>
    <w:p w14:paraId="43789B11" w14:textId="77777777" w:rsidR="00490B39" w:rsidRPr="00B54F10" w:rsidRDefault="00841AF8" w:rsidP="002276C4">
      <w:pPr>
        <w:numPr>
          <w:ilvl w:val="12"/>
          <w:numId w:val="0"/>
        </w:numPr>
        <w:spacing w:line="240" w:lineRule="auto"/>
        <w:ind w:right="-2"/>
        <w:rPr>
          <w:noProof/>
          <w:szCs w:val="22"/>
          <w:u w:val="single"/>
          <w:lang w:val="hr-HR"/>
        </w:rPr>
      </w:pPr>
      <w:r w:rsidRPr="00B54F10">
        <w:rPr>
          <w:noProof/>
          <w:szCs w:val="22"/>
          <w:u w:val="single"/>
          <w:lang w:val="hr-HR"/>
        </w:rPr>
        <w:t>Klinička djelotvornost</w:t>
      </w:r>
    </w:p>
    <w:p w14:paraId="04E1BF82" w14:textId="77777777" w:rsidR="00490B39" w:rsidRPr="00B54F10" w:rsidRDefault="00490B39" w:rsidP="002276C4">
      <w:pPr>
        <w:numPr>
          <w:ilvl w:val="12"/>
          <w:numId w:val="0"/>
        </w:numPr>
        <w:spacing w:line="240" w:lineRule="auto"/>
        <w:ind w:right="-2"/>
        <w:rPr>
          <w:noProof/>
          <w:szCs w:val="22"/>
          <w:lang w:val="hr-HR"/>
        </w:rPr>
      </w:pPr>
    </w:p>
    <w:p w14:paraId="637C9A04" w14:textId="77777777" w:rsidR="00490B39" w:rsidRPr="00B54F10" w:rsidRDefault="00405E4F" w:rsidP="002276C4">
      <w:pPr>
        <w:numPr>
          <w:ilvl w:val="12"/>
          <w:numId w:val="0"/>
        </w:numPr>
        <w:spacing w:line="240" w:lineRule="auto"/>
        <w:ind w:right="-2"/>
        <w:rPr>
          <w:i/>
          <w:noProof/>
          <w:szCs w:val="22"/>
          <w:lang w:val="hr-HR"/>
        </w:rPr>
      </w:pPr>
      <w:r w:rsidRPr="00B54F10">
        <w:rPr>
          <w:i/>
          <w:noProof/>
          <w:szCs w:val="22"/>
          <w:lang w:val="hr-HR"/>
        </w:rPr>
        <w:t>Hipertenzija</w:t>
      </w:r>
    </w:p>
    <w:p w14:paraId="3E2D89B5" w14:textId="77777777" w:rsidR="003B1654" w:rsidRPr="00B54F10" w:rsidRDefault="003B1654" w:rsidP="002276C4">
      <w:pPr>
        <w:tabs>
          <w:tab w:val="clear" w:pos="567"/>
        </w:tabs>
        <w:autoSpaceDE w:val="0"/>
        <w:autoSpaceDN w:val="0"/>
        <w:adjustRightInd w:val="0"/>
        <w:spacing w:line="240" w:lineRule="auto"/>
        <w:rPr>
          <w:rFonts w:eastAsia="SimSun"/>
          <w:szCs w:val="22"/>
          <w:lang w:val="hr-HR" w:eastAsia="zh-CN"/>
        </w:rPr>
      </w:pPr>
    </w:p>
    <w:p w14:paraId="7408C110" w14:textId="5A127C0F" w:rsidR="00C7480D" w:rsidRPr="00B54F10" w:rsidRDefault="005770E7"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Irbesartan snižava krvni tlak </w:t>
      </w:r>
      <w:r w:rsidR="00952C41" w:rsidRPr="00B54F10">
        <w:rPr>
          <w:rFonts w:eastAsia="SimSun"/>
          <w:szCs w:val="22"/>
          <w:lang w:val="hr-HR" w:eastAsia="zh-CN"/>
        </w:rPr>
        <w:t xml:space="preserve">uz minimalne promjene </w:t>
      </w:r>
      <w:r w:rsidRPr="00B54F10">
        <w:rPr>
          <w:rFonts w:eastAsia="SimSun"/>
          <w:szCs w:val="22"/>
          <w:lang w:val="hr-HR" w:eastAsia="zh-CN"/>
        </w:rPr>
        <w:t>srčanog ritma. Sniženje krvnog tlaka</w:t>
      </w:r>
      <w:r w:rsidR="00C7480D" w:rsidRPr="00B54F10">
        <w:rPr>
          <w:rFonts w:eastAsia="SimSun"/>
          <w:szCs w:val="22"/>
          <w:lang w:val="hr-HR" w:eastAsia="zh-CN"/>
        </w:rPr>
        <w:t xml:space="preserve"> </w:t>
      </w:r>
      <w:r w:rsidRPr="00B54F10">
        <w:rPr>
          <w:rFonts w:eastAsia="SimSun"/>
          <w:szCs w:val="22"/>
          <w:lang w:val="hr-HR" w:eastAsia="zh-CN"/>
        </w:rPr>
        <w:t xml:space="preserve">ovisno je o dozi pri doziranju jedanput na dan, s </w:t>
      </w:r>
      <w:r w:rsidR="00057424" w:rsidRPr="00B54F10">
        <w:rPr>
          <w:rFonts w:eastAsia="SimSun"/>
          <w:szCs w:val="22"/>
          <w:lang w:val="hr-HR" w:eastAsia="zh-CN"/>
        </w:rPr>
        <w:t xml:space="preserve">tendencijom </w:t>
      </w:r>
      <w:r w:rsidRPr="00B54F10">
        <w:rPr>
          <w:rFonts w:eastAsia="SimSun"/>
          <w:szCs w:val="22"/>
          <w:lang w:val="hr-HR" w:eastAsia="zh-CN"/>
        </w:rPr>
        <w:t xml:space="preserve">prema platou pri </w:t>
      </w:r>
      <w:r w:rsidR="006D1B1B" w:rsidRPr="00B54F10">
        <w:rPr>
          <w:rFonts w:eastAsia="SimSun"/>
          <w:szCs w:val="22"/>
          <w:lang w:val="hr-HR" w:eastAsia="zh-CN"/>
        </w:rPr>
        <w:t>dozama većim</w:t>
      </w:r>
      <w:r w:rsidRPr="00B54F10">
        <w:rPr>
          <w:rFonts w:eastAsia="SimSun"/>
          <w:szCs w:val="22"/>
          <w:lang w:val="hr-HR" w:eastAsia="zh-CN"/>
        </w:rPr>
        <w:t xml:space="preserve"> od</w:t>
      </w:r>
      <w:r w:rsidR="00C7480D" w:rsidRPr="00B54F10">
        <w:rPr>
          <w:rFonts w:eastAsia="SimSun"/>
          <w:szCs w:val="22"/>
          <w:lang w:val="hr-HR" w:eastAsia="zh-CN"/>
        </w:rPr>
        <w:t xml:space="preserve"> </w:t>
      </w:r>
      <w:r w:rsidRPr="00B54F10">
        <w:rPr>
          <w:rFonts w:eastAsia="SimSun"/>
          <w:szCs w:val="22"/>
          <w:lang w:val="hr-HR" w:eastAsia="zh-CN"/>
        </w:rPr>
        <w:t>300</w:t>
      </w:r>
      <w:r w:rsidR="002D602A" w:rsidRPr="00B54F10">
        <w:rPr>
          <w:rFonts w:eastAsia="SimSun"/>
          <w:szCs w:val="22"/>
          <w:lang w:val="hr-HR" w:eastAsia="zh-CN"/>
        </w:rPr>
        <w:t> mg</w:t>
      </w:r>
      <w:r w:rsidRPr="00B54F10">
        <w:rPr>
          <w:rFonts w:eastAsia="SimSun"/>
          <w:szCs w:val="22"/>
          <w:lang w:val="hr-HR" w:eastAsia="zh-CN"/>
        </w:rPr>
        <w:t>. Doze od 150</w:t>
      </w:r>
      <w:ins w:id="373" w:author="Author">
        <w:r w:rsidR="008D1DA8">
          <w:rPr>
            <w:lang w:val="hr-HR"/>
          </w:rPr>
          <w:t> </w:t>
        </w:r>
        <w:r w:rsidR="008D1DA8" w:rsidRPr="00E77F10">
          <w:rPr>
            <w:szCs w:val="22"/>
            <w:lang w:val="hr-HR"/>
            <w:rPrChange w:id="374" w:author="Author">
              <w:rPr>
                <w:szCs w:val="22"/>
              </w:rPr>
            </w:rPrChange>
          </w:rPr>
          <w:t xml:space="preserve">– </w:t>
        </w:r>
      </w:ins>
      <w:del w:id="375" w:author="Author">
        <w:r w:rsidRPr="00B54F10" w:rsidDel="008D1DA8">
          <w:rPr>
            <w:rFonts w:eastAsia="SimSun"/>
            <w:szCs w:val="22"/>
            <w:lang w:val="hr-HR" w:eastAsia="zh-CN"/>
          </w:rPr>
          <w:delText>-</w:delText>
        </w:r>
      </w:del>
      <w:r w:rsidRPr="00B54F10">
        <w:rPr>
          <w:rFonts w:eastAsia="SimSun"/>
          <w:szCs w:val="22"/>
          <w:lang w:val="hr-HR" w:eastAsia="zh-CN"/>
        </w:rPr>
        <w:t>300</w:t>
      </w:r>
      <w:r w:rsidR="002D602A" w:rsidRPr="00B54F10">
        <w:rPr>
          <w:rFonts w:eastAsia="SimSun"/>
          <w:szCs w:val="22"/>
          <w:lang w:val="hr-HR" w:eastAsia="zh-CN"/>
        </w:rPr>
        <w:t> mg</w:t>
      </w:r>
      <w:r w:rsidRPr="00B54F10">
        <w:rPr>
          <w:rFonts w:eastAsia="SimSun"/>
          <w:szCs w:val="22"/>
          <w:lang w:val="hr-HR" w:eastAsia="zh-CN"/>
        </w:rPr>
        <w:t xml:space="preserve"> jedanput na dan smanjuju krvni tlak u ležećem ili sjedećem</w:t>
      </w:r>
      <w:r w:rsidR="00C7480D" w:rsidRPr="00B54F10">
        <w:rPr>
          <w:rFonts w:eastAsia="SimSun"/>
          <w:szCs w:val="22"/>
          <w:lang w:val="hr-HR" w:eastAsia="zh-CN"/>
        </w:rPr>
        <w:t xml:space="preserve"> </w:t>
      </w:r>
      <w:r w:rsidRPr="00B54F10">
        <w:rPr>
          <w:rFonts w:eastAsia="SimSun"/>
          <w:szCs w:val="22"/>
          <w:lang w:val="hr-HR" w:eastAsia="zh-CN"/>
        </w:rPr>
        <w:t>položaju u vrijeme najniže koncentracije u krvi (to jest</w:t>
      </w:r>
      <w:r w:rsidR="002D602A" w:rsidRPr="00B54F10">
        <w:rPr>
          <w:rFonts w:eastAsia="SimSun"/>
          <w:szCs w:val="22"/>
          <w:lang w:val="hr-HR" w:eastAsia="zh-CN"/>
        </w:rPr>
        <w:t xml:space="preserve"> 24 sata </w:t>
      </w:r>
      <w:r w:rsidRPr="00B54F10">
        <w:rPr>
          <w:rFonts w:eastAsia="SimSun"/>
          <w:szCs w:val="22"/>
          <w:lang w:val="hr-HR" w:eastAsia="zh-CN"/>
        </w:rPr>
        <w:t xml:space="preserve">nakon uzimanja doze) </w:t>
      </w:r>
      <w:r w:rsidR="00E83388" w:rsidRPr="00B54F10">
        <w:rPr>
          <w:rFonts w:eastAsia="SimSun"/>
          <w:szCs w:val="22"/>
          <w:lang w:val="hr-HR" w:eastAsia="zh-CN"/>
        </w:rPr>
        <w:t xml:space="preserve">i to </w:t>
      </w:r>
      <w:r w:rsidRPr="00B54F10">
        <w:rPr>
          <w:rFonts w:eastAsia="SimSun"/>
          <w:szCs w:val="22"/>
          <w:lang w:val="hr-HR" w:eastAsia="zh-CN"/>
        </w:rPr>
        <w:t>u</w:t>
      </w:r>
      <w:r w:rsidR="00C7480D" w:rsidRPr="00B54F10">
        <w:rPr>
          <w:rFonts w:eastAsia="SimSun"/>
          <w:szCs w:val="22"/>
          <w:lang w:val="hr-HR" w:eastAsia="zh-CN"/>
        </w:rPr>
        <w:t xml:space="preserve"> </w:t>
      </w:r>
      <w:r w:rsidRPr="00B54F10">
        <w:rPr>
          <w:rFonts w:eastAsia="SimSun"/>
          <w:szCs w:val="22"/>
          <w:lang w:val="hr-HR" w:eastAsia="zh-CN"/>
        </w:rPr>
        <w:t>prosjeku za 8</w:t>
      </w:r>
      <w:ins w:id="376" w:author="Author">
        <w:r w:rsidR="008D1DA8">
          <w:rPr>
            <w:lang w:val="hr-HR"/>
          </w:rPr>
          <w:t> </w:t>
        </w:r>
        <w:r w:rsidR="008D1DA8" w:rsidRPr="00E77F10">
          <w:rPr>
            <w:szCs w:val="22"/>
            <w:lang w:val="hr-HR"/>
            <w:rPrChange w:id="377" w:author="Author">
              <w:rPr>
                <w:szCs w:val="22"/>
              </w:rPr>
            </w:rPrChange>
          </w:rPr>
          <w:t xml:space="preserve">– </w:t>
        </w:r>
      </w:ins>
      <w:del w:id="378" w:author="Author">
        <w:r w:rsidRPr="00B54F10" w:rsidDel="008D1DA8">
          <w:rPr>
            <w:rFonts w:eastAsia="SimSun"/>
            <w:szCs w:val="22"/>
            <w:lang w:val="hr-HR" w:eastAsia="zh-CN"/>
          </w:rPr>
          <w:delText>-</w:delText>
        </w:r>
      </w:del>
      <w:r w:rsidRPr="00B54F10">
        <w:rPr>
          <w:rFonts w:eastAsia="SimSun"/>
          <w:szCs w:val="22"/>
          <w:lang w:val="hr-HR" w:eastAsia="zh-CN"/>
        </w:rPr>
        <w:t>13/5</w:t>
      </w:r>
      <w:ins w:id="379" w:author="Author">
        <w:r w:rsidR="008D1DA8">
          <w:rPr>
            <w:lang w:val="hr-HR"/>
          </w:rPr>
          <w:t> </w:t>
        </w:r>
        <w:r w:rsidR="008D1DA8" w:rsidRPr="00E77F10">
          <w:rPr>
            <w:szCs w:val="22"/>
            <w:lang w:val="hr-HR"/>
            <w:rPrChange w:id="380" w:author="Author">
              <w:rPr>
                <w:szCs w:val="22"/>
              </w:rPr>
            </w:rPrChange>
          </w:rPr>
          <w:t xml:space="preserve">– </w:t>
        </w:r>
      </w:ins>
      <w:del w:id="381" w:author="Author">
        <w:r w:rsidRPr="00B54F10" w:rsidDel="008D1DA8">
          <w:rPr>
            <w:rFonts w:eastAsia="SimSun"/>
            <w:szCs w:val="22"/>
            <w:lang w:val="hr-HR" w:eastAsia="zh-CN"/>
          </w:rPr>
          <w:delText>-</w:delText>
        </w:r>
      </w:del>
      <w:r w:rsidRPr="00B54F10">
        <w:rPr>
          <w:rFonts w:eastAsia="SimSun"/>
          <w:szCs w:val="22"/>
          <w:lang w:val="hr-HR" w:eastAsia="zh-CN"/>
        </w:rPr>
        <w:t>8</w:t>
      </w:r>
      <w:r w:rsidR="002D602A" w:rsidRPr="00B54F10">
        <w:rPr>
          <w:rFonts w:eastAsia="SimSun"/>
          <w:szCs w:val="22"/>
          <w:lang w:val="hr-HR" w:eastAsia="zh-CN"/>
        </w:rPr>
        <w:t xml:space="preserve"> mmHg </w:t>
      </w:r>
      <w:r w:rsidRPr="00B54F10">
        <w:rPr>
          <w:rFonts w:eastAsia="SimSun"/>
          <w:szCs w:val="22"/>
          <w:lang w:val="hr-HR" w:eastAsia="zh-CN"/>
        </w:rPr>
        <w:t>(sistolički/dijastolički) više od placeba.</w:t>
      </w:r>
    </w:p>
    <w:p w14:paraId="0EE37AA0" w14:textId="77777777" w:rsidR="003B1654" w:rsidRPr="00B54F10" w:rsidRDefault="003B1654" w:rsidP="002276C4">
      <w:pPr>
        <w:tabs>
          <w:tab w:val="clear" w:pos="567"/>
        </w:tabs>
        <w:autoSpaceDE w:val="0"/>
        <w:autoSpaceDN w:val="0"/>
        <w:adjustRightInd w:val="0"/>
        <w:spacing w:line="240" w:lineRule="auto"/>
        <w:rPr>
          <w:rFonts w:eastAsia="SimSun"/>
          <w:szCs w:val="22"/>
          <w:lang w:val="hr-HR" w:eastAsia="zh-CN"/>
        </w:rPr>
      </w:pPr>
    </w:p>
    <w:p w14:paraId="47E410AF" w14:textId="22F8AAC3" w:rsidR="005770E7" w:rsidRPr="00B54F10" w:rsidRDefault="005770E7"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Najveće sniženje tlaka postiže se </w:t>
      </w:r>
      <w:r w:rsidR="003568B9" w:rsidRPr="00B54F10">
        <w:rPr>
          <w:rFonts w:eastAsia="SimSun"/>
          <w:szCs w:val="22"/>
          <w:lang w:val="hr-HR" w:eastAsia="zh-CN"/>
        </w:rPr>
        <w:t xml:space="preserve">unutar </w:t>
      </w:r>
      <w:r w:rsidRPr="00B54F10">
        <w:rPr>
          <w:rFonts w:eastAsia="SimSun"/>
          <w:szCs w:val="22"/>
          <w:lang w:val="hr-HR" w:eastAsia="zh-CN"/>
        </w:rPr>
        <w:t>3</w:t>
      </w:r>
      <w:ins w:id="382" w:author="Author">
        <w:r w:rsidR="008D1DA8">
          <w:rPr>
            <w:lang w:val="hr-HR"/>
          </w:rPr>
          <w:t> </w:t>
        </w:r>
        <w:r w:rsidR="008D1DA8" w:rsidRPr="00E77F10">
          <w:rPr>
            <w:szCs w:val="22"/>
            <w:lang w:val="hr-HR"/>
            <w:rPrChange w:id="383" w:author="Author">
              <w:rPr>
                <w:szCs w:val="22"/>
              </w:rPr>
            </w:rPrChange>
          </w:rPr>
          <w:t xml:space="preserve">– </w:t>
        </w:r>
      </w:ins>
      <w:del w:id="384" w:author="Author">
        <w:r w:rsidRPr="00B54F10" w:rsidDel="008D1DA8">
          <w:rPr>
            <w:rFonts w:eastAsia="SimSun"/>
            <w:szCs w:val="22"/>
            <w:lang w:val="hr-HR" w:eastAsia="zh-CN"/>
          </w:rPr>
          <w:delText>-</w:delText>
        </w:r>
      </w:del>
      <w:r w:rsidR="002D602A" w:rsidRPr="00B54F10">
        <w:rPr>
          <w:rFonts w:eastAsia="SimSun"/>
          <w:szCs w:val="22"/>
          <w:lang w:val="hr-HR" w:eastAsia="zh-CN"/>
        </w:rPr>
        <w:t>6 sati</w:t>
      </w:r>
      <w:r w:rsidRPr="00B54F10">
        <w:rPr>
          <w:rFonts w:eastAsia="SimSun"/>
          <w:szCs w:val="22"/>
          <w:lang w:val="hr-HR" w:eastAsia="zh-CN"/>
        </w:rPr>
        <w:t xml:space="preserve"> nakon primjene, a učinak sniženog tlaka održava</w:t>
      </w:r>
      <w:r w:rsidR="00C7480D" w:rsidRPr="00B54F10">
        <w:rPr>
          <w:rFonts w:eastAsia="SimSun"/>
          <w:szCs w:val="22"/>
          <w:lang w:val="hr-HR" w:eastAsia="zh-CN"/>
        </w:rPr>
        <w:t xml:space="preserve"> se </w:t>
      </w:r>
      <w:r w:rsidRPr="00B54F10">
        <w:rPr>
          <w:rFonts w:eastAsia="SimSun"/>
          <w:szCs w:val="22"/>
          <w:lang w:val="hr-HR" w:eastAsia="zh-CN"/>
        </w:rPr>
        <w:t xml:space="preserve">najmanje </w:t>
      </w:r>
      <w:r w:rsidR="002D602A" w:rsidRPr="00B54F10">
        <w:rPr>
          <w:rFonts w:eastAsia="SimSun"/>
          <w:szCs w:val="22"/>
          <w:lang w:val="hr-HR" w:eastAsia="zh-CN"/>
        </w:rPr>
        <w:t>24 sata</w:t>
      </w:r>
      <w:r w:rsidRPr="00B54F10">
        <w:rPr>
          <w:rFonts w:eastAsia="SimSun"/>
          <w:szCs w:val="22"/>
          <w:lang w:val="hr-HR" w:eastAsia="zh-CN"/>
        </w:rPr>
        <w:t>. U</w:t>
      </w:r>
      <w:r w:rsidR="002D602A" w:rsidRPr="00B54F10">
        <w:rPr>
          <w:rFonts w:eastAsia="SimSun"/>
          <w:szCs w:val="22"/>
          <w:lang w:val="hr-HR" w:eastAsia="zh-CN"/>
        </w:rPr>
        <w:t xml:space="preserve"> 24 sata </w:t>
      </w:r>
      <w:r w:rsidRPr="00B54F10">
        <w:rPr>
          <w:rFonts w:eastAsia="SimSun"/>
          <w:szCs w:val="22"/>
          <w:lang w:val="hr-HR" w:eastAsia="zh-CN"/>
        </w:rPr>
        <w:t>snižavanje krvnog tlaka bilo je 60</w:t>
      </w:r>
      <w:ins w:id="385" w:author="Author">
        <w:r w:rsidR="008D1DA8">
          <w:rPr>
            <w:lang w:val="hr-HR"/>
          </w:rPr>
          <w:t> </w:t>
        </w:r>
        <w:r w:rsidR="008D1DA8" w:rsidRPr="00E77F10">
          <w:rPr>
            <w:szCs w:val="22"/>
            <w:lang w:val="hr-HR"/>
            <w:rPrChange w:id="386" w:author="Author">
              <w:rPr>
                <w:szCs w:val="22"/>
              </w:rPr>
            </w:rPrChange>
          </w:rPr>
          <w:t xml:space="preserve">– </w:t>
        </w:r>
      </w:ins>
      <w:del w:id="387" w:author="Author">
        <w:r w:rsidRPr="00B54F10" w:rsidDel="008D1DA8">
          <w:rPr>
            <w:rFonts w:eastAsia="SimSun"/>
            <w:szCs w:val="22"/>
            <w:lang w:val="hr-HR" w:eastAsia="zh-CN"/>
          </w:rPr>
          <w:delText>-</w:delText>
        </w:r>
      </w:del>
      <w:r w:rsidRPr="00B54F10">
        <w:rPr>
          <w:rFonts w:eastAsia="SimSun"/>
          <w:szCs w:val="22"/>
          <w:lang w:val="hr-HR" w:eastAsia="zh-CN"/>
        </w:rPr>
        <w:t>70% vršnog dijastoličkog i</w:t>
      </w:r>
      <w:r w:rsidR="00C7480D" w:rsidRPr="00B54F10">
        <w:rPr>
          <w:rFonts w:eastAsia="SimSun"/>
          <w:szCs w:val="22"/>
          <w:lang w:val="hr-HR" w:eastAsia="zh-CN"/>
        </w:rPr>
        <w:t xml:space="preserve"> </w:t>
      </w:r>
      <w:r w:rsidRPr="00B54F10">
        <w:rPr>
          <w:rFonts w:eastAsia="SimSun"/>
          <w:szCs w:val="22"/>
          <w:lang w:val="hr-HR" w:eastAsia="zh-CN"/>
        </w:rPr>
        <w:t>sistoličkog odgovora pri preporučenim dozama. Jednokratno dnevno doziranje od 150</w:t>
      </w:r>
      <w:r w:rsidR="002D602A" w:rsidRPr="00B54F10">
        <w:rPr>
          <w:rFonts w:eastAsia="SimSun"/>
          <w:szCs w:val="22"/>
          <w:lang w:val="hr-HR" w:eastAsia="zh-CN"/>
        </w:rPr>
        <w:t> mg</w:t>
      </w:r>
      <w:r w:rsidR="00C7480D" w:rsidRPr="00B54F10">
        <w:rPr>
          <w:rFonts w:eastAsia="SimSun"/>
          <w:szCs w:val="22"/>
          <w:lang w:val="hr-HR" w:eastAsia="zh-CN"/>
        </w:rPr>
        <w:t xml:space="preserve"> </w:t>
      </w:r>
      <w:r w:rsidRPr="00B54F10">
        <w:rPr>
          <w:rFonts w:eastAsia="SimSun"/>
          <w:szCs w:val="22"/>
          <w:lang w:val="hr-HR" w:eastAsia="zh-CN"/>
        </w:rPr>
        <w:t>tijekom</w:t>
      </w:r>
      <w:r w:rsidR="002D602A" w:rsidRPr="00B54F10">
        <w:rPr>
          <w:rFonts w:eastAsia="SimSun"/>
          <w:szCs w:val="22"/>
          <w:lang w:val="hr-HR" w:eastAsia="zh-CN"/>
        </w:rPr>
        <w:t xml:space="preserve"> 24 sata </w:t>
      </w:r>
      <w:r w:rsidRPr="00B54F10">
        <w:rPr>
          <w:rFonts w:eastAsia="SimSun"/>
          <w:szCs w:val="22"/>
          <w:lang w:val="hr-HR" w:eastAsia="zh-CN"/>
        </w:rPr>
        <w:t>pokazuje najniži i prosječni terapijski odgovor sličan doziranju iste ukupne</w:t>
      </w:r>
      <w:r w:rsidR="00C7480D" w:rsidRPr="00B54F10">
        <w:rPr>
          <w:rFonts w:eastAsia="SimSun"/>
          <w:szCs w:val="22"/>
          <w:lang w:val="hr-HR" w:eastAsia="zh-CN"/>
        </w:rPr>
        <w:t xml:space="preserve"> </w:t>
      </w:r>
      <w:r w:rsidRPr="00B54F10">
        <w:rPr>
          <w:rFonts w:eastAsia="SimSun"/>
          <w:szCs w:val="22"/>
          <w:lang w:val="hr-HR" w:eastAsia="zh-CN"/>
        </w:rPr>
        <w:t>doze dva puta na dan.</w:t>
      </w:r>
    </w:p>
    <w:p w14:paraId="1360EB22" w14:textId="77777777" w:rsidR="003B1654" w:rsidRPr="00B54F10" w:rsidRDefault="003B1654" w:rsidP="002276C4">
      <w:pPr>
        <w:tabs>
          <w:tab w:val="clear" w:pos="567"/>
        </w:tabs>
        <w:autoSpaceDE w:val="0"/>
        <w:autoSpaceDN w:val="0"/>
        <w:adjustRightInd w:val="0"/>
        <w:spacing w:line="240" w:lineRule="auto"/>
        <w:rPr>
          <w:rFonts w:eastAsia="SimSun"/>
          <w:szCs w:val="22"/>
          <w:lang w:val="hr-HR" w:eastAsia="zh-CN"/>
        </w:rPr>
      </w:pPr>
    </w:p>
    <w:p w14:paraId="08293DDD" w14:textId="79C689DE" w:rsidR="004D2773" w:rsidRPr="00B54F10" w:rsidRDefault="005770E7"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Učinak </w:t>
      </w:r>
      <w:r w:rsidR="004D2773" w:rsidRPr="00B54F10">
        <w:rPr>
          <w:rFonts w:eastAsia="SimSun"/>
          <w:szCs w:val="22"/>
          <w:lang w:val="hr-HR" w:eastAsia="zh-CN"/>
        </w:rPr>
        <w:t xml:space="preserve">lijeka Aprovel </w:t>
      </w:r>
      <w:r w:rsidRPr="00B54F10">
        <w:rPr>
          <w:rFonts w:eastAsia="SimSun"/>
          <w:szCs w:val="22"/>
          <w:lang w:val="hr-HR" w:eastAsia="zh-CN"/>
        </w:rPr>
        <w:t xml:space="preserve">na snižavanje krvnog tlaka </w:t>
      </w:r>
      <w:r w:rsidR="001056A3" w:rsidRPr="00B54F10">
        <w:rPr>
          <w:rFonts w:eastAsia="SimSun"/>
          <w:szCs w:val="22"/>
          <w:lang w:val="hr-HR" w:eastAsia="zh-CN"/>
        </w:rPr>
        <w:t xml:space="preserve">vidljiv </w:t>
      </w:r>
      <w:r w:rsidRPr="00B54F10">
        <w:rPr>
          <w:rFonts w:eastAsia="SimSun"/>
          <w:szCs w:val="22"/>
          <w:lang w:val="hr-HR" w:eastAsia="zh-CN"/>
        </w:rPr>
        <w:t xml:space="preserve">je </w:t>
      </w:r>
      <w:r w:rsidR="00506F9C" w:rsidRPr="00B54F10">
        <w:rPr>
          <w:rFonts w:eastAsia="SimSun"/>
          <w:szCs w:val="22"/>
          <w:lang w:val="hr-HR" w:eastAsia="zh-CN"/>
        </w:rPr>
        <w:t xml:space="preserve">unutar </w:t>
      </w:r>
      <w:r w:rsidR="001056A3" w:rsidRPr="00B54F10">
        <w:rPr>
          <w:rFonts w:eastAsia="SimSun"/>
          <w:szCs w:val="22"/>
          <w:lang w:val="hr-HR" w:eastAsia="zh-CN"/>
        </w:rPr>
        <w:t>1</w:t>
      </w:r>
      <w:ins w:id="388" w:author="Author">
        <w:r w:rsidR="008D1DA8">
          <w:rPr>
            <w:lang w:val="hr-HR"/>
          </w:rPr>
          <w:t> </w:t>
        </w:r>
        <w:r w:rsidR="008D1DA8" w:rsidRPr="00E77F10">
          <w:rPr>
            <w:szCs w:val="22"/>
            <w:lang w:val="hr-HR"/>
            <w:rPrChange w:id="389" w:author="Author">
              <w:rPr>
                <w:szCs w:val="22"/>
              </w:rPr>
            </w:rPrChange>
          </w:rPr>
          <w:t xml:space="preserve">– </w:t>
        </w:r>
      </w:ins>
      <w:del w:id="390" w:author="Author">
        <w:r w:rsidR="001056A3" w:rsidRPr="00B54F10" w:rsidDel="008D1DA8">
          <w:rPr>
            <w:rFonts w:eastAsia="SimSun"/>
            <w:szCs w:val="22"/>
            <w:lang w:val="hr-HR" w:eastAsia="zh-CN"/>
          </w:rPr>
          <w:delText>-</w:delText>
        </w:r>
      </w:del>
      <w:r w:rsidR="002D602A" w:rsidRPr="00B54F10">
        <w:rPr>
          <w:rFonts w:eastAsia="SimSun"/>
          <w:szCs w:val="22"/>
          <w:lang w:val="hr-HR" w:eastAsia="zh-CN"/>
        </w:rPr>
        <w:t>2 tjedna</w:t>
      </w:r>
      <w:r w:rsidRPr="00B54F10">
        <w:rPr>
          <w:rFonts w:eastAsia="SimSun"/>
          <w:szCs w:val="22"/>
          <w:lang w:val="hr-HR" w:eastAsia="zh-CN"/>
        </w:rPr>
        <w:t>, s maksimalnim</w:t>
      </w:r>
      <w:r w:rsidR="00C7480D" w:rsidRPr="00B54F10">
        <w:rPr>
          <w:rFonts w:eastAsia="SimSun"/>
          <w:szCs w:val="22"/>
          <w:lang w:val="hr-HR" w:eastAsia="zh-CN"/>
        </w:rPr>
        <w:t xml:space="preserve"> </w:t>
      </w:r>
      <w:r w:rsidRPr="00B54F10">
        <w:rPr>
          <w:rFonts w:eastAsia="SimSun"/>
          <w:szCs w:val="22"/>
          <w:lang w:val="hr-HR" w:eastAsia="zh-CN"/>
        </w:rPr>
        <w:t xml:space="preserve">učinkom </w:t>
      </w:r>
      <w:r w:rsidR="004D2773" w:rsidRPr="00B54F10">
        <w:rPr>
          <w:rFonts w:eastAsia="SimSun"/>
          <w:szCs w:val="22"/>
          <w:lang w:val="hr-HR" w:eastAsia="zh-CN"/>
        </w:rPr>
        <w:t>nakon</w:t>
      </w:r>
      <w:r w:rsidRPr="00B54F10">
        <w:rPr>
          <w:rFonts w:eastAsia="SimSun"/>
          <w:szCs w:val="22"/>
          <w:lang w:val="hr-HR" w:eastAsia="zh-CN"/>
        </w:rPr>
        <w:t xml:space="preserve"> 4</w:t>
      </w:r>
      <w:ins w:id="391" w:author="Author">
        <w:r w:rsidR="008D1DA8">
          <w:rPr>
            <w:lang w:val="hr-HR"/>
          </w:rPr>
          <w:t> </w:t>
        </w:r>
        <w:r w:rsidR="008D1DA8" w:rsidRPr="00E77F10">
          <w:rPr>
            <w:szCs w:val="22"/>
            <w:lang w:val="hr-HR"/>
            <w:rPrChange w:id="392" w:author="Author">
              <w:rPr>
                <w:szCs w:val="22"/>
              </w:rPr>
            </w:rPrChange>
          </w:rPr>
          <w:t xml:space="preserve">– </w:t>
        </w:r>
      </w:ins>
      <w:del w:id="393" w:author="Author">
        <w:r w:rsidRPr="00B54F10" w:rsidDel="008D1DA8">
          <w:rPr>
            <w:rFonts w:eastAsia="SimSun"/>
            <w:szCs w:val="22"/>
            <w:lang w:val="hr-HR" w:eastAsia="zh-CN"/>
          </w:rPr>
          <w:delText>-</w:delText>
        </w:r>
      </w:del>
      <w:r w:rsidR="002D602A" w:rsidRPr="00B54F10">
        <w:rPr>
          <w:rFonts w:eastAsia="SimSun"/>
          <w:szCs w:val="22"/>
          <w:lang w:val="hr-HR" w:eastAsia="zh-CN"/>
        </w:rPr>
        <w:t>6 tjedana</w:t>
      </w:r>
      <w:r w:rsidRPr="00B54F10">
        <w:rPr>
          <w:rFonts w:eastAsia="SimSun"/>
          <w:szCs w:val="22"/>
          <w:lang w:val="hr-HR" w:eastAsia="zh-CN"/>
        </w:rPr>
        <w:t xml:space="preserve"> od početka terapije. Antihipertenzivni učinci održani su tijekom</w:t>
      </w:r>
      <w:r w:rsidR="00C7480D" w:rsidRPr="00B54F10">
        <w:rPr>
          <w:rFonts w:eastAsia="SimSun"/>
          <w:szCs w:val="22"/>
          <w:lang w:val="hr-HR" w:eastAsia="zh-CN"/>
        </w:rPr>
        <w:t xml:space="preserve"> </w:t>
      </w:r>
      <w:r w:rsidRPr="00B54F10">
        <w:rPr>
          <w:rFonts w:eastAsia="SimSun"/>
          <w:szCs w:val="22"/>
          <w:lang w:val="hr-HR" w:eastAsia="zh-CN"/>
        </w:rPr>
        <w:t>dugotrajnog liječenja. Nakon prekida liječenja, krvni tlak se postupno vraća na početne</w:t>
      </w:r>
      <w:r w:rsidR="00C7480D" w:rsidRPr="00B54F10">
        <w:rPr>
          <w:rFonts w:eastAsia="SimSun"/>
          <w:szCs w:val="22"/>
          <w:lang w:val="hr-HR" w:eastAsia="zh-CN"/>
        </w:rPr>
        <w:t xml:space="preserve"> </w:t>
      </w:r>
      <w:r w:rsidRPr="00B54F10">
        <w:rPr>
          <w:rFonts w:eastAsia="SimSun"/>
          <w:szCs w:val="22"/>
          <w:lang w:val="hr-HR" w:eastAsia="zh-CN"/>
        </w:rPr>
        <w:t>vrijednosti. Nije zabilježena</w:t>
      </w:r>
      <w:r w:rsidR="002602C5" w:rsidRPr="00B54F10">
        <w:rPr>
          <w:rFonts w:eastAsia="SimSun"/>
          <w:szCs w:val="22"/>
          <w:lang w:val="hr-HR" w:eastAsia="zh-CN"/>
        </w:rPr>
        <w:t xml:space="preserve"> pojava </w:t>
      </w:r>
      <w:r w:rsidR="00CA7D86" w:rsidRPr="00B54F10">
        <w:rPr>
          <w:rFonts w:eastAsia="SimSun"/>
          <w:szCs w:val="22"/>
          <w:lang w:val="hr-HR" w:eastAsia="zh-CN"/>
        </w:rPr>
        <w:t>veće</w:t>
      </w:r>
      <w:r w:rsidR="00D62062" w:rsidRPr="00B54F10">
        <w:rPr>
          <w:rFonts w:eastAsia="SimSun"/>
          <w:szCs w:val="22"/>
          <w:lang w:val="hr-HR" w:eastAsia="zh-CN"/>
        </w:rPr>
        <w:t xml:space="preserve"> </w:t>
      </w:r>
      <w:r w:rsidR="006D1B1B" w:rsidRPr="00B54F10">
        <w:rPr>
          <w:rFonts w:eastAsia="SimSun"/>
          <w:szCs w:val="22"/>
          <w:lang w:val="hr-HR" w:eastAsia="zh-CN"/>
        </w:rPr>
        <w:t>(</w:t>
      </w:r>
      <w:r w:rsidR="006D1B1B" w:rsidRPr="00B54F10">
        <w:rPr>
          <w:rFonts w:eastAsia="SimSun"/>
          <w:i/>
          <w:iCs/>
          <w:szCs w:val="22"/>
          <w:lang w:val="hr-HR" w:eastAsia="zh-CN"/>
        </w:rPr>
        <w:t>rebound</w:t>
      </w:r>
      <w:r w:rsidR="006D1B1B" w:rsidRPr="00B54F10">
        <w:rPr>
          <w:rFonts w:eastAsia="SimSun"/>
          <w:szCs w:val="22"/>
          <w:lang w:val="hr-HR" w:eastAsia="zh-CN"/>
        </w:rPr>
        <w:t xml:space="preserve">) </w:t>
      </w:r>
      <w:r w:rsidR="002602C5" w:rsidRPr="00B54F10">
        <w:rPr>
          <w:rFonts w:eastAsia="SimSun"/>
          <w:szCs w:val="22"/>
          <w:lang w:val="hr-HR" w:eastAsia="zh-CN"/>
        </w:rPr>
        <w:t>hipertenzije</w:t>
      </w:r>
      <w:r w:rsidRPr="00B54F10">
        <w:rPr>
          <w:rFonts w:eastAsia="SimSun"/>
          <w:szCs w:val="22"/>
          <w:lang w:val="hr-HR" w:eastAsia="zh-CN"/>
        </w:rPr>
        <w:t>.</w:t>
      </w:r>
    </w:p>
    <w:p w14:paraId="3136F7D7" w14:textId="77777777" w:rsidR="003B1654" w:rsidRPr="00B54F10" w:rsidRDefault="003B1654" w:rsidP="0082734B">
      <w:pPr>
        <w:tabs>
          <w:tab w:val="clear" w:pos="567"/>
        </w:tabs>
        <w:autoSpaceDE w:val="0"/>
        <w:autoSpaceDN w:val="0"/>
        <w:adjustRightInd w:val="0"/>
        <w:spacing w:line="240" w:lineRule="auto"/>
        <w:rPr>
          <w:bCs/>
          <w:noProof/>
          <w:szCs w:val="22"/>
          <w:lang w:val="hr-HR"/>
        </w:rPr>
      </w:pPr>
    </w:p>
    <w:p w14:paraId="24CEC18F" w14:textId="529CF0B7" w:rsidR="00490B39" w:rsidRPr="00B54F10" w:rsidRDefault="004D2773" w:rsidP="0082734B">
      <w:pPr>
        <w:tabs>
          <w:tab w:val="clear" w:pos="567"/>
        </w:tabs>
        <w:autoSpaceDE w:val="0"/>
        <w:autoSpaceDN w:val="0"/>
        <w:adjustRightInd w:val="0"/>
        <w:spacing w:line="240" w:lineRule="auto"/>
        <w:rPr>
          <w:noProof/>
          <w:szCs w:val="22"/>
          <w:lang w:val="hr-HR"/>
        </w:rPr>
      </w:pPr>
      <w:r w:rsidRPr="00B54F10">
        <w:rPr>
          <w:bCs/>
          <w:noProof/>
          <w:szCs w:val="22"/>
          <w:lang w:val="hr-HR"/>
        </w:rPr>
        <w:t>Učinci irbesartana i tiazid</w:t>
      </w:r>
      <w:r w:rsidR="00585CE6" w:rsidRPr="00B54F10">
        <w:rPr>
          <w:bCs/>
          <w:noProof/>
          <w:szCs w:val="22"/>
          <w:lang w:val="hr-HR"/>
        </w:rPr>
        <w:t>skih</w:t>
      </w:r>
      <w:r w:rsidRPr="00B54F10">
        <w:rPr>
          <w:bCs/>
          <w:noProof/>
          <w:szCs w:val="22"/>
          <w:lang w:val="hr-HR"/>
        </w:rPr>
        <w:t xml:space="preserve"> diuretika na snižavanje krvnog tlaka su aditivni. </w:t>
      </w:r>
      <w:r w:rsidR="0082734B" w:rsidRPr="00B54F10">
        <w:rPr>
          <w:bCs/>
          <w:szCs w:val="22"/>
          <w:lang w:val="hr-HR"/>
        </w:rPr>
        <w:t>U bolesnika u kojih irbesartan u monoterapiji nedostatno kontrolira krvni tlak dodavanje male doze hidroklorotiazida (12,5 mg) jedanput na dan za ishod ima dodatno snižavanje krvnog tlaka, korigirano za placebo, u vrijeme najniže koncentracije u krvi od 7</w:t>
      </w:r>
      <w:ins w:id="394" w:author="Author">
        <w:r w:rsidR="008D1DA8">
          <w:rPr>
            <w:lang w:val="hr-HR"/>
          </w:rPr>
          <w:t> </w:t>
        </w:r>
        <w:r w:rsidR="008D1DA8" w:rsidRPr="00E77F10">
          <w:rPr>
            <w:szCs w:val="22"/>
            <w:lang w:val="hr-HR"/>
            <w:rPrChange w:id="395" w:author="Author">
              <w:rPr>
                <w:szCs w:val="22"/>
              </w:rPr>
            </w:rPrChange>
          </w:rPr>
          <w:t xml:space="preserve">– </w:t>
        </w:r>
      </w:ins>
      <w:del w:id="396" w:author="Author">
        <w:r w:rsidR="0082734B" w:rsidRPr="00B54F10" w:rsidDel="008D1DA8">
          <w:rPr>
            <w:bCs/>
            <w:szCs w:val="22"/>
            <w:lang w:val="hr-HR"/>
          </w:rPr>
          <w:delText>-</w:delText>
        </w:r>
      </w:del>
      <w:r w:rsidR="0082734B" w:rsidRPr="00B54F10">
        <w:rPr>
          <w:bCs/>
          <w:szCs w:val="22"/>
          <w:lang w:val="hr-HR"/>
        </w:rPr>
        <w:t>10/3</w:t>
      </w:r>
      <w:ins w:id="397" w:author="Author">
        <w:r w:rsidR="008D1DA8">
          <w:rPr>
            <w:lang w:val="hr-HR"/>
          </w:rPr>
          <w:t> </w:t>
        </w:r>
        <w:r w:rsidR="008D1DA8" w:rsidRPr="00E77F10">
          <w:rPr>
            <w:szCs w:val="22"/>
            <w:lang w:val="hr-HR"/>
            <w:rPrChange w:id="398" w:author="Author">
              <w:rPr>
                <w:szCs w:val="22"/>
              </w:rPr>
            </w:rPrChange>
          </w:rPr>
          <w:t xml:space="preserve">– </w:t>
        </w:r>
      </w:ins>
      <w:del w:id="399" w:author="Author">
        <w:r w:rsidR="0082734B" w:rsidRPr="00B54F10" w:rsidDel="008D1DA8">
          <w:rPr>
            <w:bCs/>
            <w:szCs w:val="22"/>
            <w:lang w:val="hr-HR"/>
          </w:rPr>
          <w:delText>-</w:delText>
        </w:r>
      </w:del>
      <w:r w:rsidR="0082734B" w:rsidRPr="00B54F10">
        <w:rPr>
          <w:bCs/>
          <w:szCs w:val="22"/>
          <w:lang w:val="hr-HR"/>
        </w:rPr>
        <w:t>6 mmHg (sistolički/dijastolički).</w:t>
      </w:r>
    </w:p>
    <w:p w14:paraId="2AE4453F" w14:textId="77777777" w:rsidR="003B1654" w:rsidRPr="00B54F10" w:rsidRDefault="003B1654" w:rsidP="002276C4">
      <w:pPr>
        <w:tabs>
          <w:tab w:val="clear" w:pos="567"/>
        </w:tabs>
        <w:autoSpaceDE w:val="0"/>
        <w:autoSpaceDN w:val="0"/>
        <w:adjustRightInd w:val="0"/>
        <w:spacing w:line="240" w:lineRule="auto"/>
        <w:rPr>
          <w:rFonts w:eastAsia="SimSun"/>
          <w:szCs w:val="22"/>
          <w:lang w:val="hr-HR" w:eastAsia="zh-CN"/>
        </w:rPr>
      </w:pPr>
    </w:p>
    <w:p w14:paraId="12414181" w14:textId="77777777" w:rsidR="006331BE" w:rsidRPr="00B54F10" w:rsidRDefault="00F13978"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Dob i spol ne utječu na djelotvornost </w:t>
      </w:r>
      <w:r w:rsidR="006331BE" w:rsidRPr="00B54F10">
        <w:rPr>
          <w:rFonts w:eastAsia="SimSun"/>
          <w:szCs w:val="22"/>
          <w:lang w:val="hr-HR" w:eastAsia="zh-CN"/>
        </w:rPr>
        <w:t>lijeka Aprovel</w:t>
      </w:r>
      <w:r w:rsidRPr="00B54F10">
        <w:rPr>
          <w:rFonts w:eastAsia="SimSun"/>
          <w:szCs w:val="22"/>
          <w:lang w:val="hr-HR" w:eastAsia="zh-CN"/>
        </w:rPr>
        <w:t xml:space="preserve">. Kao što je </w:t>
      </w:r>
      <w:r w:rsidR="00E83388" w:rsidRPr="00B54F10">
        <w:rPr>
          <w:rFonts w:eastAsia="SimSun"/>
          <w:szCs w:val="22"/>
          <w:lang w:val="hr-HR" w:eastAsia="zh-CN"/>
        </w:rPr>
        <w:t xml:space="preserve">to </w:t>
      </w:r>
      <w:r w:rsidRPr="00B54F10">
        <w:rPr>
          <w:rFonts w:eastAsia="SimSun"/>
          <w:szCs w:val="22"/>
          <w:lang w:val="hr-HR" w:eastAsia="zh-CN"/>
        </w:rPr>
        <w:t>slučaj s ostalim lijekovima koji utječu na renin-angiotenzinski sustav, hipertenzivni bolesnici crne rase slabije reagira</w:t>
      </w:r>
      <w:r w:rsidR="00CD52C7" w:rsidRPr="00B54F10">
        <w:rPr>
          <w:rFonts w:eastAsia="SimSun"/>
          <w:szCs w:val="22"/>
          <w:lang w:val="hr-HR" w:eastAsia="zh-CN"/>
        </w:rPr>
        <w:t>ju na monoterapiju irbesartanom</w:t>
      </w:r>
      <w:r w:rsidRPr="00B54F10">
        <w:rPr>
          <w:rFonts w:eastAsia="SimSun"/>
          <w:szCs w:val="22"/>
          <w:lang w:val="hr-HR" w:eastAsia="zh-CN"/>
        </w:rPr>
        <w:t>.</w:t>
      </w:r>
      <w:r w:rsidR="006331BE" w:rsidRPr="00B54F10">
        <w:rPr>
          <w:bCs/>
          <w:szCs w:val="22"/>
          <w:lang w:val="hr-HR"/>
        </w:rPr>
        <w:t xml:space="preserve"> </w:t>
      </w:r>
      <w:r w:rsidR="006331BE" w:rsidRPr="00B54F10">
        <w:rPr>
          <w:rFonts w:eastAsia="SimSun"/>
          <w:bCs/>
          <w:szCs w:val="22"/>
          <w:lang w:val="hr-HR" w:eastAsia="zh-CN"/>
        </w:rPr>
        <w:t xml:space="preserve">Kada se irbesartan daje istodobno s </w:t>
      </w:r>
      <w:r w:rsidR="00F86F04" w:rsidRPr="00B54F10">
        <w:rPr>
          <w:rFonts w:eastAsia="SimSun"/>
          <w:bCs/>
          <w:szCs w:val="22"/>
          <w:lang w:val="hr-HR" w:eastAsia="zh-CN"/>
        </w:rPr>
        <w:t>niskom</w:t>
      </w:r>
      <w:r w:rsidR="006331BE" w:rsidRPr="00B54F10">
        <w:rPr>
          <w:rFonts w:eastAsia="SimSun"/>
          <w:bCs/>
          <w:szCs w:val="22"/>
          <w:lang w:val="hr-HR" w:eastAsia="zh-CN"/>
        </w:rPr>
        <w:t xml:space="preserve"> dozom hidroklorotiazida (npr. 12,5 mg dnevno), antihipertenzivni odgovor u bolesnika crne rase sličan je onome u pripadnika bijele rase.</w:t>
      </w:r>
    </w:p>
    <w:p w14:paraId="6C7AAD81" w14:textId="77777777" w:rsidR="003B1654" w:rsidRPr="00B54F10" w:rsidRDefault="003B1654" w:rsidP="002276C4">
      <w:pPr>
        <w:tabs>
          <w:tab w:val="clear" w:pos="567"/>
        </w:tabs>
        <w:autoSpaceDE w:val="0"/>
        <w:autoSpaceDN w:val="0"/>
        <w:adjustRightInd w:val="0"/>
        <w:spacing w:line="240" w:lineRule="auto"/>
        <w:rPr>
          <w:rFonts w:eastAsia="SimSun"/>
          <w:szCs w:val="22"/>
          <w:lang w:val="hr-HR" w:eastAsia="zh-CN"/>
        </w:rPr>
      </w:pPr>
    </w:p>
    <w:p w14:paraId="395F1E2E" w14:textId="77777777" w:rsidR="006331BE" w:rsidRPr="00B54F10" w:rsidRDefault="00F13978" w:rsidP="002276C4">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Nema klinički važnog učinka na mokraćnu kiselinu u serumu </w:t>
      </w:r>
      <w:r w:rsidR="006331BE" w:rsidRPr="00B54F10">
        <w:rPr>
          <w:rFonts w:eastAsia="SimSun"/>
          <w:szCs w:val="22"/>
          <w:lang w:val="hr-HR" w:eastAsia="zh-CN"/>
        </w:rPr>
        <w:t xml:space="preserve">niti </w:t>
      </w:r>
      <w:r w:rsidRPr="00B54F10">
        <w:rPr>
          <w:rFonts w:eastAsia="SimSun"/>
          <w:szCs w:val="22"/>
          <w:lang w:val="hr-HR" w:eastAsia="zh-CN"/>
        </w:rPr>
        <w:t>na urinarno izlučivanje mokraćne kiseline.</w:t>
      </w:r>
    </w:p>
    <w:p w14:paraId="1115AF58" w14:textId="77777777" w:rsidR="00490B39" w:rsidRPr="00B54F10" w:rsidRDefault="00490B39" w:rsidP="0082734B">
      <w:pPr>
        <w:tabs>
          <w:tab w:val="clear" w:pos="567"/>
        </w:tabs>
        <w:autoSpaceDE w:val="0"/>
        <w:autoSpaceDN w:val="0"/>
        <w:adjustRightInd w:val="0"/>
        <w:spacing w:line="240" w:lineRule="auto"/>
        <w:rPr>
          <w:noProof/>
          <w:szCs w:val="22"/>
          <w:lang w:val="hr-HR"/>
        </w:rPr>
      </w:pPr>
    </w:p>
    <w:p w14:paraId="07F47446" w14:textId="77777777" w:rsidR="006331BE" w:rsidRPr="00B54F10" w:rsidRDefault="006331BE" w:rsidP="0082734B">
      <w:pPr>
        <w:tabs>
          <w:tab w:val="clear" w:pos="567"/>
        </w:tabs>
        <w:autoSpaceDE w:val="0"/>
        <w:autoSpaceDN w:val="0"/>
        <w:adjustRightInd w:val="0"/>
        <w:spacing w:line="240" w:lineRule="auto"/>
        <w:rPr>
          <w:i/>
          <w:noProof/>
          <w:szCs w:val="22"/>
          <w:lang w:val="hr-HR"/>
        </w:rPr>
      </w:pPr>
      <w:r w:rsidRPr="00B54F10">
        <w:rPr>
          <w:i/>
          <w:noProof/>
          <w:szCs w:val="22"/>
          <w:lang w:val="hr-HR"/>
        </w:rPr>
        <w:t>Pedijatrijska populacija</w:t>
      </w:r>
    </w:p>
    <w:p w14:paraId="481D68D6" w14:textId="77777777" w:rsidR="003B1654" w:rsidRPr="00B54F10" w:rsidRDefault="003B1654" w:rsidP="002276C4">
      <w:pPr>
        <w:tabs>
          <w:tab w:val="clear" w:pos="567"/>
        </w:tabs>
        <w:autoSpaceDE w:val="0"/>
        <w:autoSpaceDN w:val="0"/>
        <w:adjustRightInd w:val="0"/>
        <w:spacing w:line="240" w:lineRule="auto"/>
        <w:rPr>
          <w:rFonts w:eastAsia="SimSun"/>
          <w:szCs w:val="22"/>
          <w:lang w:val="hr-HR" w:eastAsia="zh-CN"/>
        </w:rPr>
      </w:pPr>
    </w:p>
    <w:p w14:paraId="2B4BB78E" w14:textId="77777777" w:rsidR="00490B39" w:rsidRPr="00B54F10" w:rsidRDefault="004B4832" w:rsidP="002276C4">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S</w:t>
      </w:r>
      <w:r w:rsidR="000A501E" w:rsidRPr="00B54F10">
        <w:rPr>
          <w:rFonts w:eastAsia="SimSun"/>
          <w:szCs w:val="22"/>
          <w:lang w:val="hr-HR" w:eastAsia="zh-CN"/>
        </w:rPr>
        <w:t xml:space="preserve">manjenje krvnog tlaka </w:t>
      </w:r>
      <w:r w:rsidRPr="00B54F10">
        <w:rPr>
          <w:rFonts w:eastAsia="SimSun"/>
          <w:szCs w:val="22"/>
          <w:lang w:val="hr-HR" w:eastAsia="zh-CN"/>
        </w:rPr>
        <w:t xml:space="preserve">ispitivano je </w:t>
      </w:r>
      <w:r w:rsidR="00EC4AA4" w:rsidRPr="00B54F10">
        <w:rPr>
          <w:rFonts w:eastAsia="SimSun"/>
          <w:szCs w:val="22"/>
          <w:lang w:val="hr-HR" w:eastAsia="zh-CN"/>
        </w:rPr>
        <w:t xml:space="preserve">tijekom tri tjedna </w:t>
      </w:r>
      <w:r w:rsidRPr="00B54F10">
        <w:rPr>
          <w:rFonts w:eastAsia="SimSun"/>
          <w:szCs w:val="22"/>
          <w:lang w:val="hr-HR" w:eastAsia="zh-CN"/>
        </w:rPr>
        <w:t>pri primjeni</w:t>
      </w:r>
      <w:r w:rsidR="000A501E" w:rsidRPr="00B54F10">
        <w:rPr>
          <w:rFonts w:eastAsia="SimSun"/>
          <w:szCs w:val="22"/>
          <w:lang w:val="hr-HR" w:eastAsia="zh-CN"/>
        </w:rPr>
        <w:t xml:space="preserve"> ciljan</w:t>
      </w:r>
      <w:r w:rsidR="003E5831" w:rsidRPr="00B54F10">
        <w:rPr>
          <w:rFonts w:eastAsia="SimSun"/>
          <w:szCs w:val="22"/>
          <w:lang w:val="hr-HR" w:eastAsia="zh-CN"/>
        </w:rPr>
        <w:t>ih</w:t>
      </w:r>
      <w:r w:rsidR="000A501E" w:rsidRPr="00B54F10">
        <w:rPr>
          <w:rFonts w:eastAsia="SimSun"/>
          <w:szCs w:val="22"/>
          <w:lang w:val="hr-HR" w:eastAsia="zh-CN"/>
        </w:rPr>
        <w:t xml:space="preserve"> titriran</w:t>
      </w:r>
      <w:r w:rsidR="003E5831" w:rsidRPr="00B54F10">
        <w:rPr>
          <w:rFonts w:eastAsia="SimSun"/>
          <w:szCs w:val="22"/>
          <w:lang w:val="hr-HR" w:eastAsia="zh-CN"/>
        </w:rPr>
        <w:t>ih</w:t>
      </w:r>
      <w:r w:rsidR="000A501E" w:rsidRPr="00B54F10">
        <w:rPr>
          <w:rFonts w:eastAsia="SimSun"/>
          <w:szCs w:val="22"/>
          <w:lang w:val="hr-HR" w:eastAsia="zh-CN"/>
        </w:rPr>
        <w:t xml:space="preserve"> doz</w:t>
      </w:r>
      <w:r w:rsidR="003E5831" w:rsidRPr="00B54F10">
        <w:rPr>
          <w:rFonts w:eastAsia="SimSun"/>
          <w:szCs w:val="22"/>
          <w:lang w:val="hr-HR" w:eastAsia="zh-CN"/>
        </w:rPr>
        <w:t>a</w:t>
      </w:r>
      <w:r w:rsidR="000A501E" w:rsidRPr="00B54F10">
        <w:rPr>
          <w:rFonts w:eastAsia="SimSun"/>
          <w:szCs w:val="22"/>
          <w:lang w:val="hr-HR" w:eastAsia="zh-CN"/>
        </w:rPr>
        <w:t xml:space="preserve"> od 0,5</w:t>
      </w:r>
      <w:r w:rsidR="002D602A" w:rsidRPr="00B54F10">
        <w:rPr>
          <w:rFonts w:eastAsia="SimSun"/>
          <w:szCs w:val="22"/>
          <w:lang w:val="hr-HR" w:eastAsia="zh-CN"/>
        </w:rPr>
        <w:t> mg</w:t>
      </w:r>
      <w:r w:rsidR="000A501E" w:rsidRPr="00B54F10">
        <w:rPr>
          <w:rFonts w:eastAsia="SimSun"/>
          <w:szCs w:val="22"/>
          <w:lang w:val="hr-HR" w:eastAsia="zh-CN"/>
        </w:rPr>
        <w:t>/kg (niska doza), 1,5</w:t>
      </w:r>
      <w:r w:rsidR="002D602A" w:rsidRPr="00B54F10">
        <w:rPr>
          <w:rFonts w:eastAsia="SimSun"/>
          <w:szCs w:val="22"/>
          <w:lang w:val="hr-HR" w:eastAsia="zh-CN"/>
        </w:rPr>
        <w:t> mg</w:t>
      </w:r>
      <w:r w:rsidR="000A501E" w:rsidRPr="00B54F10">
        <w:rPr>
          <w:rFonts w:eastAsia="SimSun"/>
          <w:szCs w:val="22"/>
          <w:lang w:val="hr-HR" w:eastAsia="zh-CN"/>
        </w:rPr>
        <w:t>/kg (srednja doza) i 4,5</w:t>
      </w:r>
      <w:r w:rsidR="002D602A" w:rsidRPr="00B54F10">
        <w:rPr>
          <w:rFonts w:eastAsia="SimSun"/>
          <w:szCs w:val="22"/>
          <w:lang w:val="hr-HR" w:eastAsia="zh-CN"/>
        </w:rPr>
        <w:t> mg</w:t>
      </w:r>
      <w:r w:rsidR="000A501E" w:rsidRPr="00B54F10">
        <w:rPr>
          <w:rFonts w:eastAsia="SimSun"/>
          <w:szCs w:val="22"/>
          <w:lang w:val="hr-HR" w:eastAsia="zh-CN"/>
        </w:rPr>
        <w:t xml:space="preserve">/kg (visoka doza) irbesartana </w:t>
      </w:r>
      <w:r w:rsidRPr="00B54F10">
        <w:rPr>
          <w:rFonts w:eastAsia="SimSun"/>
          <w:szCs w:val="22"/>
          <w:lang w:val="hr-HR" w:eastAsia="zh-CN"/>
        </w:rPr>
        <w:t>u</w:t>
      </w:r>
      <w:r w:rsidR="000A501E" w:rsidRPr="00B54F10">
        <w:rPr>
          <w:rFonts w:eastAsia="SimSun"/>
          <w:szCs w:val="22"/>
          <w:lang w:val="hr-HR" w:eastAsia="zh-CN"/>
        </w:rPr>
        <w:t xml:space="preserve"> </w:t>
      </w:r>
      <w:r w:rsidR="002D602A" w:rsidRPr="00B54F10">
        <w:rPr>
          <w:rFonts w:eastAsia="SimSun"/>
          <w:szCs w:val="22"/>
          <w:lang w:val="hr-HR" w:eastAsia="zh-CN"/>
        </w:rPr>
        <w:t xml:space="preserve">318 djece </w:t>
      </w:r>
      <w:r w:rsidR="000A501E" w:rsidRPr="00B54F10">
        <w:rPr>
          <w:rFonts w:eastAsia="SimSun"/>
          <w:szCs w:val="22"/>
          <w:lang w:val="hr-HR" w:eastAsia="zh-CN"/>
        </w:rPr>
        <w:t xml:space="preserve">i adolescenata s hipertenzijom ili rizikom </w:t>
      </w:r>
      <w:r w:rsidR="00CB6D63" w:rsidRPr="00B54F10">
        <w:rPr>
          <w:rFonts w:eastAsia="SimSun"/>
          <w:szCs w:val="22"/>
          <w:lang w:val="hr-HR" w:eastAsia="zh-CN"/>
        </w:rPr>
        <w:t xml:space="preserve">od </w:t>
      </w:r>
      <w:r w:rsidR="000A501E" w:rsidRPr="00B54F10">
        <w:rPr>
          <w:rFonts w:eastAsia="SimSun"/>
          <w:szCs w:val="22"/>
          <w:lang w:val="hr-HR" w:eastAsia="zh-CN"/>
        </w:rPr>
        <w:t>hipertenzije (</w:t>
      </w:r>
      <w:r w:rsidR="009801BB" w:rsidRPr="00B54F10">
        <w:rPr>
          <w:rFonts w:eastAsia="SimSun"/>
          <w:szCs w:val="22"/>
          <w:lang w:val="hr-HR" w:eastAsia="zh-CN"/>
        </w:rPr>
        <w:t>šećerna bolest</w:t>
      </w:r>
      <w:r w:rsidR="000A501E" w:rsidRPr="00B54F10">
        <w:rPr>
          <w:rFonts w:eastAsia="SimSun"/>
          <w:szCs w:val="22"/>
          <w:lang w:val="hr-HR" w:eastAsia="zh-CN"/>
        </w:rPr>
        <w:t xml:space="preserve">, hipertenzija u povijesti bolesti obitelji) u dobi od 6 do </w:t>
      </w:r>
      <w:r w:rsidR="002D602A" w:rsidRPr="00B54F10">
        <w:rPr>
          <w:rFonts w:eastAsia="SimSun"/>
          <w:szCs w:val="22"/>
          <w:lang w:val="hr-HR" w:eastAsia="zh-CN"/>
        </w:rPr>
        <w:t>16 godina</w:t>
      </w:r>
      <w:r w:rsidR="000A501E" w:rsidRPr="00B54F10">
        <w:rPr>
          <w:rFonts w:eastAsia="SimSun"/>
          <w:szCs w:val="22"/>
          <w:lang w:val="hr-HR" w:eastAsia="zh-CN"/>
        </w:rPr>
        <w:t xml:space="preserve">. Nakon tri tjedna srednja vrijednost smanjenja krvnog tlaka u odnosu na početne vrijednosti za primarnu varijablu </w:t>
      </w:r>
      <w:r w:rsidR="00E45303" w:rsidRPr="00B54F10">
        <w:rPr>
          <w:rFonts w:eastAsia="SimSun"/>
          <w:szCs w:val="22"/>
          <w:lang w:val="hr-HR" w:eastAsia="zh-CN"/>
        </w:rPr>
        <w:t>djelotvornosti</w:t>
      </w:r>
      <w:r w:rsidR="000A501E" w:rsidRPr="00B54F10">
        <w:rPr>
          <w:rFonts w:eastAsia="SimSun"/>
          <w:szCs w:val="22"/>
          <w:lang w:val="hr-HR" w:eastAsia="zh-CN"/>
        </w:rPr>
        <w:t xml:space="preserve">, sistolički krvni tlak u sjedećem položaju </w:t>
      </w:r>
      <w:r w:rsidR="00B97DA9" w:rsidRPr="00B54F10">
        <w:rPr>
          <w:rFonts w:eastAsia="SimSun"/>
          <w:szCs w:val="22"/>
          <w:lang w:val="hr-HR" w:eastAsia="zh-CN"/>
        </w:rPr>
        <w:t>kod</w:t>
      </w:r>
      <w:r w:rsidR="000A501E" w:rsidRPr="00B54F10">
        <w:rPr>
          <w:rFonts w:eastAsia="SimSun"/>
          <w:szCs w:val="22"/>
          <w:lang w:val="hr-HR" w:eastAsia="zh-CN"/>
        </w:rPr>
        <w:t xml:space="preserve"> najniže koncentracije u krvi (</w:t>
      </w:r>
      <w:r w:rsidR="00AD6EC3" w:rsidRPr="00B54F10">
        <w:rPr>
          <w:rFonts w:eastAsia="SimSun"/>
          <w:iCs/>
          <w:szCs w:val="22"/>
          <w:lang w:val="hr-HR" w:eastAsia="zh-CN"/>
        </w:rPr>
        <w:t>SjSKT</w:t>
      </w:r>
      <w:r w:rsidR="000A501E" w:rsidRPr="00B54F10">
        <w:rPr>
          <w:rFonts w:eastAsia="SimSun"/>
          <w:szCs w:val="22"/>
          <w:lang w:val="hr-HR" w:eastAsia="zh-CN"/>
        </w:rPr>
        <w:t>), iznosila je 11,7</w:t>
      </w:r>
      <w:r w:rsidR="002D602A" w:rsidRPr="00B54F10">
        <w:rPr>
          <w:rFonts w:eastAsia="SimSun"/>
          <w:szCs w:val="22"/>
          <w:lang w:val="hr-HR" w:eastAsia="zh-CN"/>
        </w:rPr>
        <w:t> mmHg</w:t>
      </w:r>
      <w:r w:rsidR="000A501E" w:rsidRPr="00B54F10">
        <w:rPr>
          <w:rFonts w:eastAsia="SimSun"/>
          <w:szCs w:val="22"/>
          <w:lang w:val="hr-HR" w:eastAsia="zh-CN"/>
        </w:rPr>
        <w:t xml:space="preserve"> (niska doza), 9,3</w:t>
      </w:r>
      <w:r w:rsidR="002D602A" w:rsidRPr="00B54F10">
        <w:rPr>
          <w:rFonts w:eastAsia="SimSun"/>
          <w:szCs w:val="22"/>
          <w:lang w:val="hr-HR" w:eastAsia="zh-CN"/>
        </w:rPr>
        <w:t> mmHg</w:t>
      </w:r>
      <w:r w:rsidR="000A501E" w:rsidRPr="00B54F10">
        <w:rPr>
          <w:rFonts w:eastAsia="SimSun"/>
          <w:szCs w:val="22"/>
          <w:lang w:val="hr-HR" w:eastAsia="zh-CN"/>
        </w:rPr>
        <w:t xml:space="preserve"> (srednja doza) i 13,2</w:t>
      </w:r>
      <w:r w:rsidR="002D602A" w:rsidRPr="00B54F10">
        <w:rPr>
          <w:rFonts w:eastAsia="SimSun"/>
          <w:szCs w:val="22"/>
          <w:lang w:val="hr-HR" w:eastAsia="zh-CN"/>
        </w:rPr>
        <w:t> mmHg</w:t>
      </w:r>
      <w:r w:rsidR="000A501E" w:rsidRPr="00B54F10">
        <w:rPr>
          <w:rFonts w:eastAsia="SimSun"/>
          <w:szCs w:val="22"/>
          <w:lang w:val="hr-HR" w:eastAsia="zh-CN"/>
        </w:rPr>
        <w:t xml:space="preserve"> (visoka doza). Nije zapažena značajna razlika između doza. </w:t>
      </w:r>
      <w:r w:rsidR="00B97DA9" w:rsidRPr="00B54F10">
        <w:rPr>
          <w:rFonts w:eastAsia="SimSun"/>
          <w:szCs w:val="22"/>
          <w:lang w:val="hr-HR" w:eastAsia="zh-CN"/>
        </w:rPr>
        <w:t xml:space="preserve">Prilagođena </w:t>
      </w:r>
      <w:r w:rsidR="000A501E" w:rsidRPr="00B54F10">
        <w:rPr>
          <w:rFonts w:eastAsia="SimSun"/>
          <w:szCs w:val="22"/>
          <w:lang w:val="hr-HR" w:eastAsia="zh-CN"/>
        </w:rPr>
        <w:t>srednja vrijednost promjene dijastoličkog krvnog tlaka</w:t>
      </w:r>
      <w:r w:rsidR="00CB6D63" w:rsidRPr="00B54F10">
        <w:rPr>
          <w:rFonts w:eastAsia="SimSun"/>
          <w:szCs w:val="22"/>
          <w:lang w:val="hr-HR" w:eastAsia="zh-CN"/>
        </w:rPr>
        <w:t xml:space="preserve"> u sjedećem položaju</w:t>
      </w:r>
      <w:r w:rsidR="000A501E" w:rsidRPr="00B54F10">
        <w:rPr>
          <w:rFonts w:eastAsia="SimSun"/>
          <w:szCs w:val="22"/>
          <w:lang w:val="hr-HR" w:eastAsia="zh-CN"/>
        </w:rPr>
        <w:t xml:space="preserve"> </w:t>
      </w:r>
      <w:r w:rsidR="00AD6EC3" w:rsidRPr="00B54F10">
        <w:rPr>
          <w:rFonts w:eastAsia="SimSun"/>
          <w:szCs w:val="22"/>
          <w:lang w:val="hr-HR" w:eastAsia="zh-CN"/>
        </w:rPr>
        <w:t xml:space="preserve">(SjDKT) </w:t>
      </w:r>
      <w:r w:rsidR="000A501E" w:rsidRPr="00B54F10">
        <w:rPr>
          <w:rFonts w:eastAsia="SimSun"/>
          <w:szCs w:val="22"/>
          <w:lang w:val="hr-HR" w:eastAsia="zh-CN"/>
        </w:rPr>
        <w:t xml:space="preserve">u </w:t>
      </w:r>
      <w:r w:rsidR="003B1654" w:rsidRPr="00B54F10">
        <w:rPr>
          <w:rFonts w:eastAsia="SimSun"/>
          <w:szCs w:val="22"/>
          <w:lang w:val="hr-HR" w:eastAsia="zh-CN"/>
        </w:rPr>
        <w:t>„</w:t>
      </w:r>
      <w:r w:rsidR="000A501E" w:rsidRPr="00B54F10">
        <w:rPr>
          <w:rFonts w:eastAsia="SimSun"/>
          <w:szCs w:val="22"/>
          <w:lang w:val="hr-HR" w:eastAsia="zh-CN"/>
        </w:rPr>
        <w:t>najnižoj točki djelovanja</w:t>
      </w:r>
      <w:r w:rsidR="003B1654" w:rsidRPr="00B54F10">
        <w:rPr>
          <w:rFonts w:eastAsia="SimSun"/>
          <w:szCs w:val="22"/>
          <w:lang w:val="hr-HR" w:eastAsia="zh-CN"/>
        </w:rPr>
        <w:t>“</w:t>
      </w:r>
      <w:r w:rsidR="00AD6EC3" w:rsidRPr="00B54F10">
        <w:rPr>
          <w:rFonts w:eastAsia="SimSun"/>
          <w:szCs w:val="22"/>
          <w:lang w:val="hr-HR" w:eastAsia="zh-CN"/>
        </w:rPr>
        <w:t xml:space="preserve"> </w:t>
      </w:r>
      <w:r w:rsidR="000A501E" w:rsidRPr="00B54F10">
        <w:rPr>
          <w:rFonts w:eastAsia="SimSun"/>
          <w:szCs w:val="22"/>
          <w:lang w:val="hr-HR" w:eastAsia="zh-CN"/>
        </w:rPr>
        <w:t>bila je sljedeća: 3</w:t>
      </w:r>
      <w:r w:rsidR="00344BB7" w:rsidRPr="00B54F10">
        <w:rPr>
          <w:rFonts w:eastAsia="SimSun"/>
          <w:szCs w:val="22"/>
          <w:lang w:val="hr-HR" w:eastAsia="zh-CN"/>
        </w:rPr>
        <w:t>,</w:t>
      </w:r>
      <w:r w:rsidR="000A501E" w:rsidRPr="00B54F10">
        <w:rPr>
          <w:rFonts w:eastAsia="SimSun"/>
          <w:szCs w:val="22"/>
          <w:lang w:val="hr-HR" w:eastAsia="zh-CN"/>
        </w:rPr>
        <w:t>8</w:t>
      </w:r>
      <w:r w:rsidR="002D602A" w:rsidRPr="00B54F10">
        <w:rPr>
          <w:rFonts w:eastAsia="SimSun"/>
          <w:szCs w:val="22"/>
          <w:lang w:val="hr-HR" w:eastAsia="zh-CN"/>
        </w:rPr>
        <w:t> mmHg</w:t>
      </w:r>
      <w:r w:rsidR="000A501E" w:rsidRPr="00B54F10">
        <w:rPr>
          <w:rFonts w:eastAsia="SimSun"/>
          <w:szCs w:val="22"/>
          <w:lang w:val="hr-HR" w:eastAsia="zh-CN"/>
        </w:rPr>
        <w:t xml:space="preserve"> (niska doza), 3,2</w:t>
      </w:r>
      <w:r w:rsidR="002D602A" w:rsidRPr="00B54F10">
        <w:rPr>
          <w:rFonts w:eastAsia="SimSun"/>
          <w:szCs w:val="22"/>
          <w:lang w:val="hr-HR" w:eastAsia="zh-CN"/>
        </w:rPr>
        <w:t> mmHg</w:t>
      </w:r>
      <w:r w:rsidR="000A501E" w:rsidRPr="00B54F10">
        <w:rPr>
          <w:rFonts w:eastAsia="SimSun"/>
          <w:szCs w:val="22"/>
          <w:lang w:val="hr-HR" w:eastAsia="zh-CN"/>
        </w:rPr>
        <w:t xml:space="preserve"> (srednja doza) i 5,6</w:t>
      </w:r>
      <w:r w:rsidR="002D602A" w:rsidRPr="00B54F10">
        <w:rPr>
          <w:rFonts w:eastAsia="SimSun"/>
          <w:szCs w:val="22"/>
          <w:lang w:val="hr-HR" w:eastAsia="zh-CN"/>
        </w:rPr>
        <w:t> mmHg</w:t>
      </w:r>
      <w:r w:rsidR="000A501E" w:rsidRPr="00B54F10">
        <w:rPr>
          <w:rFonts w:eastAsia="SimSun"/>
          <w:szCs w:val="22"/>
          <w:lang w:val="hr-HR" w:eastAsia="zh-CN"/>
        </w:rPr>
        <w:t xml:space="preserve"> (visoka doza). Tijekom sljedeća dva tjedna kada su bolesnici </w:t>
      </w:r>
      <w:r w:rsidR="00415475" w:rsidRPr="00B54F10">
        <w:rPr>
          <w:rFonts w:eastAsia="SimSun"/>
          <w:szCs w:val="22"/>
          <w:lang w:val="hr-HR" w:eastAsia="zh-CN"/>
        </w:rPr>
        <w:t xml:space="preserve">ponovo </w:t>
      </w:r>
      <w:r w:rsidR="000A501E" w:rsidRPr="00B54F10">
        <w:rPr>
          <w:rFonts w:eastAsia="SimSun"/>
          <w:szCs w:val="22"/>
          <w:lang w:val="hr-HR" w:eastAsia="zh-CN"/>
        </w:rPr>
        <w:t>randomizirani ili na lijek ili na placebo, bolesnici na placebu imali su porast od 2,4 i 2,0</w:t>
      </w:r>
      <w:r w:rsidR="002D602A" w:rsidRPr="00B54F10">
        <w:rPr>
          <w:rFonts w:eastAsia="SimSun"/>
          <w:szCs w:val="22"/>
          <w:lang w:val="hr-HR" w:eastAsia="zh-CN"/>
        </w:rPr>
        <w:t> mmHg</w:t>
      </w:r>
      <w:r w:rsidR="000A501E" w:rsidRPr="00B54F10">
        <w:rPr>
          <w:rFonts w:eastAsia="SimSun"/>
          <w:szCs w:val="22"/>
          <w:lang w:val="hr-HR" w:eastAsia="zh-CN"/>
        </w:rPr>
        <w:t xml:space="preserve"> za </w:t>
      </w:r>
      <w:r w:rsidR="00AD6EC3" w:rsidRPr="00B54F10">
        <w:rPr>
          <w:rFonts w:eastAsia="SimSun"/>
          <w:szCs w:val="22"/>
          <w:lang w:val="hr-HR" w:eastAsia="zh-CN"/>
        </w:rPr>
        <w:t>SjSKT i SjDKT</w:t>
      </w:r>
      <w:r w:rsidR="000A501E" w:rsidRPr="00B54F10">
        <w:rPr>
          <w:rFonts w:eastAsia="SimSun"/>
          <w:szCs w:val="22"/>
          <w:lang w:val="hr-HR" w:eastAsia="zh-CN"/>
        </w:rPr>
        <w:t>,u usporedbi s promjenom od +0,1 i -0,3</w:t>
      </w:r>
      <w:r w:rsidR="002D602A" w:rsidRPr="00B54F10">
        <w:rPr>
          <w:rFonts w:eastAsia="SimSun"/>
          <w:szCs w:val="22"/>
          <w:lang w:val="hr-HR" w:eastAsia="zh-CN"/>
        </w:rPr>
        <w:t> mmHg</w:t>
      </w:r>
      <w:r w:rsidR="000A501E" w:rsidRPr="00B54F10">
        <w:rPr>
          <w:rFonts w:eastAsia="SimSun"/>
          <w:szCs w:val="22"/>
          <w:lang w:val="hr-HR" w:eastAsia="zh-CN"/>
        </w:rPr>
        <w:t xml:space="preserve"> </w:t>
      </w:r>
      <w:r w:rsidR="00CC436D" w:rsidRPr="00B54F10">
        <w:rPr>
          <w:rFonts w:eastAsia="SimSun"/>
          <w:szCs w:val="22"/>
          <w:lang w:val="hr-HR" w:eastAsia="zh-CN"/>
        </w:rPr>
        <w:t xml:space="preserve">u </w:t>
      </w:r>
      <w:r w:rsidR="000A501E" w:rsidRPr="00B54F10">
        <w:rPr>
          <w:rFonts w:eastAsia="SimSun"/>
          <w:szCs w:val="22"/>
          <w:lang w:val="hr-HR" w:eastAsia="zh-CN"/>
        </w:rPr>
        <w:t>bolesnik</w:t>
      </w:r>
      <w:r w:rsidR="00CC436D" w:rsidRPr="00B54F10">
        <w:rPr>
          <w:rFonts w:eastAsia="SimSun"/>
          <w:szCs w:val="22"/>
          <w:lang w:val="hr-HR" w:eastAsia="zh-CN"/>
        </w:rPr>
        <w:t>a</w:t>
      </w:r>
      <w:r w:rsidR="000A501E" w:rsidRPr="00B54F10">
        <w:rPr>
          <w:rFonts w:eastAsia="SimSun"/>
          <w:szCs w:val="22"/>
          <w:lang w:val="hr-HR" w:eastAsia="zh-CN"/>
        </w:rPr>
        <w:t xml:space="preserve"> na svim dozama irbesartana (vidjeti</w:t>
      </w:r>
      <w:r w:rsidR="002D602A" w:rsidRPr="00B54F10">
        <w:rPr>
          <w:rFonts w:eastAsia="SimSun"/>
          <w:szCs w:val="22"/>
          <w:lang w:val="hr-HR" w:eastAsia="zh-CN"/>
        </w:rPr>
        <w:t xml:space="preserve"> dio </w:t>
      </w:r>
      <w:r w:rsidR="000A501E" w:rsidRPr="00B54F10">
        <w:rPr>
          <w:rFonts w:eastAsia="SimSun"/>
          <w:szCs w:val="22"/>
          <w:lang w:val="hr-HR" w:eastAsia="zh-CN"/>
        </w:rPr>
        <w:t>4.2).</w:t>
      </w:r>
    </w:p>
    <w:p w14:paraId="12CD85F3" w14:textId="77777777" w:rsidR="00490B39" w:rsidRPr="00B54F10" w:rsidRDefault="00490B39" w:rsidP="002276C4">
      <w:pPr>
        <w:numPr>
          <w:ilvl w:val="12"/>
          <w:numId w:val="0"/>
        </w:numPr>
        <w:spacing w:line="240" w:lineRule="auto"/>
        <w:ind w:right="-2"/>
        <w:rPr>
          <w:noProof/>
          <w:szCs w:val="22"/>
          <w:lang w:val="hr-HR"/>
        </w:rPr>
      </w:pPr>
    </w:p>
    <w:p w14:paraId="71987A11" w14:textId="77777777" w:rsidR="00DF25E7" w:rsidRPr="00B54F10" w:rsidRDefault="00DF25E7" w:rsidP="002276C4">
      <w:pPr>
        <w:tabs>
          <w:tab w:val="clear" w:pos="567"/>
        </w:tabs>
        <w:autoSpaceDE w:val="0"/>
        <w:autoSpaceDN w:val="0"/>
        <w:adjustRightInd w:val="0"/>
        <w:spacing w:line="240" w:lineRule="auto"/>
        <w:rPr>
          <w:rFonts w:eastAsia="SimSun"/>
          <w:i/>
          <w:szCs w:val="22"/>
          <w:lang w:val="hr-HR" w:eastAsia="zh-CN"/>
        </w:rPr>
      </w:pPr>
      <w:r w:rsidRPr="00B54F10">
        <w:rPr>
          <w:rFonts w:eastAsia="SimSun"/>
          <w:i/>
          <w:szCs w:val="22"/>
          <w:lang w:val="hr-HR" w:eastAsia="zh-CN"/>
        </w:rPr>
        <w:t xml:space="preserve">Hipertenzija i </w:t>
      </w:r>
      <w:r w:rsidR="009801BB" w:rsidRPr="00B54F10">
        <w:rPr>
          <w:rFonts w:eastAsia="SimSun"/>
          <w:i/>
          <w:szCs w:val="22"/>
          <w:lang w:val="hr-HR" w:eastAsia="zh-CN"/>
        </w:rPr>
        <w:t>šećerna bolest</w:t>
      </w:r>
      <w:r w:rsidR="002D602A" w:rsidRPr="00B54F10">
        <w:rPr>
          <w:rFonts w:eastAsia="SimSun"/>
          <w:i/>
          <w:szCs w:val="22"/>
          <w:lang w:val="hr-HR" w:eastAsia="zh-CN"/>
        </w:rPr>
        <w:t xml:space="preserve"> tipa 2</w:t>
      </w:r>
      <w:r w:rsidRPr="00B54F10">
        <w:rPr>
          <w:rFonts w:eastAsia="SimSun"/>
          <w:i/>
          <w:szCs w:val="22"/>
          <w:lang w:val="hr-HR" w:eastAsia="zh-CN"/>
        </w:rPr>
        <w:t xml:space="preserve"> s bubrežnom bole</w:t>
      </w:r>
      <w:r w:rsidR="00CC436D" w:rsidRPr="00B54F10">
        <w:rPr>
          <w:rFonts w:eastAsia="SimSun"/>
          <w:i/>
          <w:szCs w:val="22"/>
          <w:lang w:val="hr-HR" w:eastAsia="zh-CN"/>
        </w:rPr>
        <w:t>šću</w:t>
      </w:r>
    </w:p>
    <w:p w14:paraId="018FC043" w14:textId="77777777" w:rsidR="003B1654" w:rsidRPr="00B54F10" w:rsidRDefault="003B1654" w:rsidP="002276C4">
      <w:pPr>
        <w:tabs>
          <w:tab w:val="clear" w:pos="567"/>
        </w:tabs>
        <w:autoSpaceDE w:val="0"/>
        <w:autoSpaceDN w:val="0"/>
        <w:adjustRightInd w:val="0"/>
        <w:spacing w:line="240" w:lineRule="auto"/>
        <w:rPr>
          <w:rFonts w:eastAsia="SimSun"/>
          <w:szCs w:val="22"/>
          <w:lang w:val="hr-HR" w:eastAsia="zh-CN"/>
        </w:rPr>
      </w:pPr>
    </w:p>
    <w:p w14:paraId="02CF74FA" w14:textId="77777777" w:rsidR="00DF25E7" w:rsidRPr="00B54F10" w:rsidRDefault="00DF25E7"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Kliničk</w:t>
      </w:r>
      <w:r w:rsidR="006331BE" w:rsidRPr="00B54F10">
        <w:rPr>
          <w:rFonts w:eastAsia="SimSun"/>
          <w:szCs w:val="22"/>
          <w:lang w:val="hr-HR" w:eastAsia="zh-CN"/>
        </w:rPr>
        <w:t xml:space="preserve">o ispitivanje </w:t>
      </w:r>
      <w:r w:rsidR="003B1654" w:rsidRPr="00B54F10">
        <w:rPr>
          <w:rFonts w:eastAsia="SimSun"/>
          <w:szCs w:val="22"/>
          <w:lang w:val="hr-HR" w:eastAsia="zh-CN"/>
        </w:rPr>
        <w:t>„</w:t>
      </w:r>
      <w:r w:rsidR="00FF68CB" w:rsidRPr="00B54F10">
        <w:rPr>
          <w:rFonts w:eastAsia="SimSun"/>
          <w:szCs w:val="22"/>
          <w:lang w:val="hr-HR" w:eastAsia="zh-CN"/>
        </w:rPr>
        <w:t>Ispitivanje irbesartana u bolesnika s dijabetičkom nefropatijom</w:t>
      </w:r>
      <w:r w:rsidR="003B1654" w:rsidRPr="00B54F10">
        <w:rPr>
          <w:rFonts w:eastAsia="SimSun"/>
          <w:szCs w:val="22"/>
          <w:lang w:val="hr-HR" w:eastAsia="zh-CN"/>
        </w:rPr>
        <w:t>“</w:t>
      </w:r>
      <w:r w:rsidR="00FF68CB" w:rsidRPr="00B54F10">
        <w:rPr>
          <w:rFonts w:eastAsia="SimSun"/>
          <w:szCs w:val="22"/>
          <w:lang w:val="hr-HR" w:eastAsia="zh-CN"/>
        </w:rPr>
        <w:t xml:space="preserve"> (</w:t>
      </w:r>
      <w:r w:rsidRPr="00B54F10">
        <w:rPr>
          <w:rFonts w:eastAsia="SimSun"/>
          <w:i/>
          <w:iCs/>
          <w:szCs w:val="22"/>
          <w:lang w:val="hr-HR" w:eastAsia="zh-CN"/>
        </w:rPr>
        <w:t>Irbesa</w:t>
      </w:r>
      <w:r w:rsidR="00FF68CB" w:rsidRPr="00B54F10">
        <w:rPr>
          <w:rFonts w:eastAsia="SimSun"/>
          <w:i/>
          <w:iCs/>
          <w:szCs w:val="22"/>
          <w:lang w:val="hr-HR" w:eastAsia="zh-CN"/>
        </w:rPr>
        <w:t>rtan Diabetic Nephropathy Trial, IDNT</w:t>
      </w:r>
      <w:r w:rsidR="00FF68CB" w:rsidRPr="00B54F10">
        <w:rPr>
          <w:rFonts w:eastAsia="SimSun"/>
          <w:szCs w:val="22"/>
          <w:lang w:val="hr-HR" w:eastAsia="zh-CN"/>
        </w:rPr>
        <w:t>)</w:t>
      </w:r>
      <w:r w:rsidRPr="00B54F10">
        <w:rPr>
          <w:rFonts w:eastAsia="SimSun"/>
          <w:szCs w:val="22"/>
          <w:lang w:val="hr-HR" w:eastAsia="zh-CN"/>
        </w:rPr>
        <w:t xml:space="preserve"> pokazuje da irbesartan smanjuje progresiju bubrežne bolesti u bolesnika s kroničnom </w:t>
      </w:r>
      <w:r w:rsidR="00BE2EE5" w:rsidRPr="00B54F10">
        <w:rPr>
          <w:rFonts w:eastAsia="SimSun"/>
          <w:szCs w:val="22"/>
          <w:lang w:val="hr-HR" w:eastAsia="zh-CN"/>
        </w:rPr>
        <w:t>bubrežnom</w:t>
      </w:r>
      <w:r w:rsidRPr="00B54F10">
        <w:rPr>
          <w:rFonts w:eastAsia="SimSun"/>
          <w:szCs w:val="22"/>
          <w:lang w:val="hr-HR" w:eastAsia="zh-CN"/>
        </w:rPr>
        <w:t xml:space="preserve"> insuficijencijom i </w:t>
      </w:r>
      <w:r w:rsidR="00CA7D86" w:rsidRPr="00B54F10">
        <w:rPr>
          <w:rFonts w:eastAsia="SimSun"/>
          <w:szCs w:val="22"/>
          <w:lang w:val="hr-HR" w:eastAsia="zh-CN"/>
        </w:rPr>
        <w:t xml:space="preserve">manifestnom </w:t>
      </w:r>
      <w:r w:rsidRPr="00B54F10">
        <w:rPr>
          <w:rFonts w:eastAsia="SimSun"/>
          <w:szCs w:val="22"/>
          <w:lang w:val="hr-HR" w:eastAsia="zh-CN"/>
        </w:rPr>
        <w:t>proteinurijom. IDNT je bil</w:t>
      </w:r>
      <w:r w:rsidR="006331BE" w:rsidRPr="00B54F10">
        <w:rPr>
          <w:rFonts w:eastAsia="SimSun"/>
          <w:szCs w:val="22"/>
          <w:lang w:val="hr-HR" w:eastAsia="zh-CN"/>
        </w:rPr>
        <w:t>o</w:t>
      </w:r>
      <w:r w:rsidRPr="00B54F10">
        <w:rPr>
          <w:rFonts w:eastAsia="SimSun"/>
          <w:szCs w:val="22"/>
          <w:lang w:val="hr-HR" w:eastAsia="zh-CN"/>
        </w:rPr>
        <w:t xml:space="preserve"> dvostruko slijep</w:t>
      </w:r>
      <w:r w:rsidR="006331BE" w:rsidRPr="00B54F10">
        <w:rPr>
          <w:rFonts w:eastAsia="SimSun"/>
          <w:szCs w:val="22"/>
          <w:lang w:val="hr-HR" w:eastAsia="zh-CN"/>
        </w:rPr>
        <w:t>o</w:t>
      </w:r>
      <w:r w:rsidRPr="00B54F10">
        <w:rPr>
          <w:rFonts w:eastAsia="SimSun"/>
          <w:szCs w:val="22"/>
          <w:lang w:val="hr-HR" w:eastAsia="zh-CN"/>
        </w:rPr>
        <w:t>, kontroliran</w:t>
      </w:r>
      <w:r w:rsidR="006331BE" w:rsidRPr="00B54F10">
        <w:rPr>
          <w:rFonts w:eastAsia="SimSun"/>
          <w:szCs w:val="22"/>
          <w:lang w:val="hr-HR" w:eastAsia="zh-CN"/>
        </w:rPr>
        <w:t>o</w:t>
      </w:r>
      <w:r w:rsidRPr="00B54F10">
        <w:rPr>
          <w:rFonts w:eastAsia="SimSun"/>
          <w:szCs w:val="22"/>
          <w:lang w:val="hr-HR" w:eastAsia="zh-CN"/>
        </w:rPr>
        <w:t xml:space="preserve"> </w:t>
      </w:r>
      <w:r w:rsidR="006331BE" w:rsidRPr="00B54F10">
        <w:rPr>
          <w:rFonts w:eastAsia="SimSun"/>
          <w:szCs w:val="22"/>
          <w:lang w:val="hr-HR" w:eastAsia="zh-CN"/>
        </w:rPr>
        <w:t xml:space="preserve">ispitivanje </w:t>
      </w:r>
      <w:r w:rsidRPr="00B54F10">
        <w:rPr>
          <w:rFonts w:eastAsia="SimSun"/>
          <w:szCs w:val="22"/>
          <w:lang w:val="hr-HR" w:eastAsia="zh-CN"/>
        </w:rPr>
        <w:t>morbiditeta i mortaliteta u koj</w:t>
      </w:r>
      <w:r w:rsidR="006331BE" w:rsidRPr="00B54F10">
        <w:rPr>
          <w:rFonts w:eastAsia="SimSun"/>
          <w:szCs w:val="22"/>
          <w:lang w:val="hr-HR" w:eastAsia="zh-CN"/>
        </w:rPr>
        <w:t>em</w:t>
      </w:r>
      <w:r w:rsidRPr="00B54F10">
        <w:rPr>
          <w:rFonts w:eastAsia="SimSun"/>
          <w:szCs w:val="22"/>
          <w:lang w:val="hr-HR" w:eastAsia="zh-CN"/>
        </w:rPr>
        <w:t xml:space="preserve"> su uspoređiva</w:t>
      </w:r>
      <w:r w:rsidR="009F1198" w:rsidRPr="00B54F10">
        <w:rPr>
          <w:rFonts w:eastAsia="SimSun"/>
          <w:szCs w:val="22"/>
          <w:lang w:val="hr-HR" w:eastAsia="zh-CN"/>
        </w:rPr>
        <w:t>n</w:t>
      </w:r>
      <w:r w:rsidRPr="00B54F10">
        <w:rPr>
          <w:rFonts w:eastAsia="SimSun"/>
          <w:szCs w:val="22"/>
          <w:lang w:val="hr-HR" w:eastAsia="zh-CN"/>
        </w:rPr>
        <w:t xml:space="preserve">i </w:t>
      </w:r>
      <w:r w:rsidR="006331BE" w:rsidRPr="00B54F10">
        <w:rPr>
          <w:rFonts w:eastAsia="SimSun"/>
          <w:szCs w:val="22"/>
          <w:lang w:val="hr-HR" w:eastAsia="zh-CN"/>
        </w:rPr>
        <w:t>Aprovel</w:t>
      </w:r>
      <w:r w:rsidRPr="00B54F10">
        <w:rPr>
          <w:rFonts w:eastAsia="SimSun"/>
          <w:szCs w:val="22"/>
          <w:lang w:val="hr-HR" w:eastAsia="zh-CN"/>
        </w:rPr>
        <w:t>, amlodipin i placebo. U 1715 hipertenzivnih bolesnika s</w:t>
      </w:r>
      <w:r w:rsidR="009801BB" w:rsidRPr="00B54F10">
        <w:rPr>
          <w:rFonts w:eastAsia="SimSun"/>
          <w:szCs w:val="22"/>
          <w:lang w:val="hr-HR" w:eastAsia="zh-CN"/>
        </w:rPr>
        <w:t>a šećernom bole</w:t>
      </w:r>
      <w:r w:rsidR="006331BE" w:rsidRPr="00B54F10">
        <w:rPr>
          <w:rFonts w:eastAsia="SimSun"/>
          <w:szCs w:val="22"/>
          <w:lang w:val="hr-HR" w:eastAsia="zh-CN"/>
        </w:rPr>
        <w:t>šću</w:t>
      </w:r>
      <w:r w:rsidR="002D602A" w:rsidRPr="00B54F10">
        <w:rPr>
          <w:rFonts w:eastAsia="SimSun"/>
          <w:szCs w:val="22"/>
          <w:lang w:val="hr-HR" w:eastAsia="zh-CN"/>
        </w:rPr>
        <w:t xml:space="preserve"> tipa 2</w:t>
      </w:r>
      <w:r w:rsidRPr="00B54F10">
        <w:rPr>
          <w:rFonts w:eastAsia="SimSun"/>
          <w:szCs w:val="22"/>
          <w:lang w:val="hr-HR" w:eastAsia="zh-CN"/>
        </w:rPr>
        <w:t>, proteinurijom ≥</w:t>
      </w:r>
      <w:r w:rsidR="006331BE" w:rsidRPr="00B54F10">
        <w:rPr>
          <w:rFonts w:eastAsia="SimSun"/>
          <w:szCs w:val="22"/>
          <w:lang w:val="hr-HR" w:eastAsia="zh-CN"/>
        </w:rPr>
        <w:t> </w:t>
      </w:r>
      <w:r w:rsidRPr="00B54F10">
        <w:rPr>
          <w:rFonts w:eastAsia="SimSun"/>
          <w:szCs w:val="22"/>
          <w:lang w:val="hr-HR" w:eastAsia="zh-CN"/>
        </w:rPr>
        <w:t>900</w:t>
      </w:r>
      <w:r w:rsidR="002D602A" w:rsidRPr="00B54F10">
        <w:rPr>
          <w:rFonts w:eastAsia="SimSun"/>
          <w:szCs w:val="22"/>
          <w:lang w:val="hr-HR" w:eastAsia="zh-CN"/>
        </w:rPr>
        <w:t> mg</w:t>
      </w:r>
      <w:r w:rsidRPr="00B54F10">
        <w:rPr>
          <w:rFonts w:eastAsia="SimSun"/>
          <w:szCs w:val="22"/>
          <w:lang w:val="hr-HR" w:eastAsia="zh-CN"/>
        </w:rPr>
        <w:t>/dan i serumskim kreatininom u rasponu od 1,0 do 3,0</w:t>
      </w:r>
      <w:r w:rsidR="002D602A" w:rsidRPr="00B54F10">
        <w:rPr>
          <w:rFonts w:eastAsia="SimSun"/>
          <w:szCs w:val="22"/>
          <w:lang w:val="hr-HR" w:eastAsia="zh-CN"/>
        </w:rPr>
        <w:t> mg</w:t>
      </w:r>
      <w:r w:rsidRPr="00B54F10">
        <w:rPr>
          <w:rFonts w:eastAsia="SimSun"/>
          <w:szCs w:val="22"/>
          <w:lang w:val="hr-HR" w:eastAsia="zh-CN"/>
        </w:rPr>
        <w:t xml:space="preserve">/dl </w:t>
      </w:r>
      <w:r w:rsidR="00AF6FE0" w:rsidRPr="00B54F10">
        <w:rPr>
          <w:rFonts w:eastAsia="SimSun"/>
          <w:szCs w:val="22"/>
          <w:lang w:val="hr-HR" w:eastAsia="zh-CN"/>
        </w:rPr>
        <w:t>ispitivan je</w:t>
      </w:r>
      <w:r w:rsidRPr="00B54F10">
        <w:rPr>
          <w:rFonts w:eastAsia="SimSun"/>
          <w:szCs w:val="22"/>
          <w:lang w:val="hr-HR" w:eastAsia="zh-CN"/>
        </w:rPr>
        <w:t xml:space="preserve"> dugotraj</w:t>
      </w:r>
      <w:r w:rsidR="00FF68CB" w:rsidRPr="00B54F10">
        <w:rPr>
          <w:rFonts w:eastAsia="SimSun"/>
          <w:szCs w:val="22"/>
          <w:lang w:val="hr-HR" w:eastAsia="zh-CN"/>
        </w:rPr>
        <w:t>an</w:t>
      </w:r>
      <w:r w:rsidRPr="00B54F10">
        <w:rPr>
          <w:rFonts w:eastAsia="SimSun"/>
          <w:szCs w:val="22"/>
          <w:lang w:val="hr-HR" w:eastAsia="zh-CN"/>
        </w:rPr>
        <w:t xml:space="preserve"> učinak </w:t>
      </w:r>
      <w:r w:rsidR="006331BE" w:rsidRPr="00B54F10">
        <w:rPr>
          <w:rFonts w:eastAsia="SimSun"/>
          <w:szCs w:val="22"/>
          <w:lang w:val="hr-HR" w:eastAsia="zh-CN"/>
        </w:rPr>
        <w:t xml:space="preserve">lijeka Aprovel </w:t>
      </w:r>
      <w:r w:rsidRPr="00B54F10">
        <w:rPr>
          <w:rFonts w:eastAsia="SimSun"/>
          <w:szCs w:val="22"/>
          <w:lang w:val="hr-HR" w:eastAsia="zh-CN"/>
        </w:rPr>
        <w:t>(prosječno 2,6</w:t>
      </w:r>
      <w:r w:rsidR="006331BE" w:rsidRPr="00B54F10">
        <w:rPr>
          <w:rFonts w:eastAsia="SimSun"/>
          <w:szCs w:val="22"/>
          <w:lang w:val="hr-HR" w:eastAsia="zh-CN"/>
        </w:rPr>
        <w:t> </w:t>
      </w:r>
      <w:r w:rsidRPr="00B54F10">
        <w:rPr>
          <w:rFonts w:eastAsia="SimSun"/>
          <w:szCs w:val="22"/>
          <w:lang w:val="hr-HR" w:eastAsia="zh-CN"/>
        </w:rPr>
        <w:t>godina) na progresiju bubrežne bolesti i svih uzroka mortaliteta. Bolesnici su titrirani od 75</w:t>
      </w:r>
      <w:r w:rsidR="002D602A" w:rsidRPr="00B54F10">
        <w:rPr>
          <w:rFonts w:eastAsia="SimSun"/>
          <w:szCs w:val="22"/>
          <w:lang w:val="hr-HR" w:eastAsia="zh-CN"/>
        </w:rPr>
        <w:t> mg</w:t>
      </w:r>
      <w:r w:rsidRPr="00B54F10">
        <w:rPr>
          <w:rFonts w:eastAsia="SimSun"/>
          <w:szCs w:val="22"/>
          <w:lang w:val="hr-HR" w:eastAsia="zh-CN"/>
        </w:rPr>
        <w:t xml:space="preserve"> do doze održavanja od 300</w:t>
      </w:r>
      <w:r w:rsidR="002D602A" w:rsidRPr="00B54F10">
        <w:rPr>
          <w:rFonts w:eastAsia="SimSun"/>
          <w:szCs w:val="22"/>
          <w:lang w:val="hr-HR" w:eastAsia="zh-CN"/>
        </w:rPr>
        <w:t> mg</w:t>
      </w:r>
      <w:r w:rsidRPr="00B54F10">
        <w:rPr>
          <w:rFonts w:eastAsia="SimSun"/>
          <w:szCs w:val="22"/>
          <w:lang w:val="hr-HR" w:eastAsia="zh-CN"/>
        </w:rPr>
        <w:t xml:space="preserve"> </w:t>
      </w:r>
      <w:r w:rsidR="006331BE" w:rsidRPr="00B54F10">
        <w:rPr>
          <w:rFonts w:eastAsia="SimSun"/>
          <w:szCs w:val="22"/>
          <w:lang w:val="hr-HR" w:eastAsia="zh-CN"/>
        </w:rPr>
        <w:t>lijeka Aprovel</w:t>
      </w:r>
      <w:r w:rsidRPr="00B54F10">
        <w:rPr>
          <w:rFonts w:eastAsia="SimSun"/>
          <w:szCs w:val="22"/>
          <w:lang w:val="hr-HR" w:eastAsia="zh-CN"/>
        </w:rPr>
        <w:t>, od 2,5</w:t>
      </w:r>
      <w:r w:rsidR="002D602A" w:rsidRPr="00B54F10">
        <w:rPr>
          <w:rFonts w:eastAsia="SimSun"/>
          <w:szCs w:val="22"/>
          <w:lang w:val="hr-HR" w:eastAsia="zh-CN"/>
        </w:rPr>
        <w:t> mg</w:t>
      </w:r>
      <w:r w:rsidRPr="00B54F10">
        <w:rPr>
          <w:rFonts w:eastAsia="SimSun"/>
          <w:szCs w:val="22"/>
          <w:lang w:val="hr-HR" w:eastAsia="zh-CN"/>
        </w:rPr>
        <w:t xml:space="preserve"> do 10</w:t>
      </w:r>
      <w:r w:rsidR="002D602A" w:rsidRPr="00B54F10">
        <w:rPr>
          <w:rFonts w:eastAsia="SimSun"/>
          <w:szCs w:val="22"/>
          <w:lang w:val="hr-HR" w:eastAsia="zh-CN"/>
        </w:rPr>
        <w:t> mg</w:t>
      </w:r>
      <w:r w:rsidRPr="00B54F10">
        <w:rPr>
          <w:rFonts w:eastAsia="SimSun"/>
          <w:szCs w:val="22"/>
          <w:lang w:val="hr-HR" w:eastAsia="zh-CN"/>
        </w:rPr>
        <w:t xml:space="preserve"> amlodipina ili placeba do granice podnošljivosti.</w:t>
      </w:r>
    </w:p>
    <w:p w14:paraId="6BC75BDB" w14:textId="28A243C0" w:rsidR="00490B39" w:rsidRPr="00B54F10" w:rsidRDefault="00DF25E7" w:rsidP="002276C4">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Bolesnici u svim liječenim skupinama </w:t>
      </w:r>
      <w:r w:rsidR="00CA7D86" w:rsidRPr="00B54F10">
        <w:rPr>
          <w:rFonts w:eastAsia="SimSun"/>
          <w:szCs w:val="22"/>
          <w:lang w:val="hr-HR" w:eastAsia="zh-CN"/>
        </w:rPr>
        <w:t>ob</w:t>
      </w:r>
      <w:r w:rsidRPr="00B54F10">
        <w:rPr>
          <w:rFonts w:eastAsia="SimSun"/>
          <w:szCs w:val="22"/>
          <w:lang w:val="hr-HR" w:eastAsia="zh-CN"/>
        </w:rPr>
        <w:t xml:space="preserve">ično su uzimali između 2 i </w:t>
      </w:r>
      <w:r w:rsidR="00C15166" w:rsidRPr="00B54F10">
        <w:rPr>
          <w:rFonts w:eastAsia="SimSun"/>
          <w:szCs w:val="22"/>
          <w:lang w:val="hr-HR" w:eastAsia="zh-CN"/>
        </w:rPr>
        <w:t>4 antihip</w:t>
      </w:r>
      <w:r w:rsidRPr="00B54F10">
        <w:rPr>
          <w:rFonts w:eastAsia="SimSun"/>
          <w:szCs w:val="22"/>
          <w:lang w:val="hr-HR" w:eastAsia="zh-CN"/>
        </w:rPr>
        <w:t xml:space="preserve">ertenzivna lijeka (npr. diuretike, beta blokatore, alfa blokatore) kako bi postigli unaprijed definirani krvni tlak od </w:t>
      </w:r>
      <w:r w:rsidR="002D602A" w:rsidRPr="00B54F10">
        <w:rPr>
          <w:rFonts w:eastAsia="SimSun"/>
          <w:szCs w:val="22"/>
          <w:lang w:val="hr-HR" w:eastAsia="zh-CN"/>
        </w:rPr>
        <w:t>≤ </w:t>
      </w:r>
      <w:r w:rsidRPr="00B54F10">
        <w:rPr>
          <w:rFonts w:eastAsia="SimSun"/>
          <w:szCs w:val="22"/>
          <w:lang w:val="hr-HR" w:eastAsia="zh-CN"/>
        </w:rPr>
        <w:t>135/85</w:t>
      </w:r>
      <w:r w:rsidR="002D602A" w:rsidRPr="00B54F10">
        <w:rPr>
          <w:rFonts w:eastAsia="SimSun"/>
          <w:szCs w:val="22"/>
          <w:lang w:val="hr-HR" w:eastAsia="zh-CN"/>
        </w:rPr>
        <w:t> mmHg</w:t>
      </w:r>
      <w:r w:rsidRPr="00B54F10">
        <w:rPr>
          <w:rFonts w:eastAsia="SimSun"/>
          <w:szCs w:val="22"/>
          <w:lang w:val="hr-HR" w:eastAsia="zh-CN"/>
        </w:rPr>
        <w:t xml:space="preserve"> ili smanjenje sistoličkog tlaka za 10</w:t>
      </w:r>
      <w:r w:rsidR="002D602A" w:rsidRPr="00B54F10">
        <w:rPr>
          <w:rFonts w:eastAsia="SimSun"/>
          <w:szCs w:val="22"/>
          <w:lang w:val="hr-HR" w:eastAsia="zh-CN"/>
        </w:rPr>
        <w:t> mmHg</w:t>
      </w:r>
      <w:r w:rsidRPr="00B54F10">
        <w:rPr>
          <w:rFonts w:eastAsia="SimSun"/>
          <w:szCs w:val="22"/>
          <w:lang w:val="hr-HR" w:eastAsia="zh-CN"/>
        </w:rPr>
        <w:t xml:space="preserve"> ako je početna vrijednost bila </w:t>
      </w:r>
      <w:r w:rsidR="002D602A" w:rsidRPr="00B54F10">
        <w:rPr>
          <w:rFonts w:eastAsia="SimSun"/>
          <w:szCs w:val="22"/>
          <w:lang w:val="hr-HR" w:eastAsia="zh-CN"/>
        </w:rPr>
        <w:t>&gt; </w:t>
      </w:r>
      <w:r w:rsidRPr="00B54F10">
        <w:rPr>
          <w:rFonts w:eastAsia="SimSun"/>
          <w:szCs w:val="22"/>
          <w:lang w:val="hr-HR" w:eastAsia="zh-CN"/>
        </w:rPr>
        <w:t>160</w:t>
      </w:r>
      <w:r w:rsidR="002D602A" w:rsidRPr="00B54F10">
        <w:rPr>
          <w:rFonts w:eastAsia="SimSun"/>
          <w:szCs w:val="22"/>
          <w:lang w:val="hr-HR" w:eastAsia="zh-CN"/>
        </w:rPr>
        <w:t> mmHg</w:t>
      </w:r>
      <w:r w:rsidRPr="00B54F10">
        <w:rPr>
          <w:rFonts w:eastAsia="SimSun"/>
          <w:szCs w:val="22"/>
          <w:lang w:val="hr-HR" w:eastAsia="zh-CN"/>
        </w:rPr>
        <w:t xml:space="preserve">. U skupini koja je primala placebo 60% bolesnika postiglo je ciljni krvni tlak dok je ta vrijednost bila 76% u skupini koja je primala irbesartan, odnosno 78% u skupini koja je primala amlodipin. Irbesartan značajno snižava relativni rizik u primarnoj kombiniranoj mjeri ishoda </w:t>
      </w:r>
      <w:r w:rsidR="00CC436D" w:rsidRPr="00B54F10">
        <w:rPr>
          <w:rFonts w:eastAsia="SimSun"/>
          <w:szCs w:val="22"/>
          <w:lang w:val="hr-HR" w:eastAsia="zh-CN"/>
        </w:rPr>
        <w:t xml:space="preserve">udvostručavanja </w:t>
      </w:r>
      <w:r w:rsidRPr="00B54F10">
        <w:rPr>
          <w:rFonts w:eastAsia="SimSun"/>
          <w:szCs w:val="22"/>
          <w:lang w:val="hr-HR" w:eastAsia="zh-CN"/>
        </w:rPr>
        <w:t xml:space="preserve">serumskog kreatinina, terminalne faze bubrežne bolesti ili svih uzroka mortaliteta. </w:t>
      </w:r>
      <w:r w:rsidR="00CC436D" w:rsidRPr="00B54F10">
        <w:rPr>
          <w:rFonts w:eastAsia="SimSun"/>
          <w:szCs w:val="22"/>
          <w:lang w:val="hr-HR" w:eastAsia="zh-CN"/>
        </w:rPr>
        <w:t xml:space="preserve">Približno </w:t>
      </w:r>
      <w:r w:rsidRPr="00B54F10">
        <w:rPr>
          <w:rFonts w:eastAsia="SimSun"/>
          <w:szCs w:val="22"/>
          <w:lang w:val="hr-HR" w:eastAsia="zh-CN"/>
        </w:rPr>
        <w:t>33% bolesnika u irbesartan skupini dostiglo je primarn</w:t>
      </w:r>
      <w:r w:rsidR="006331BE" w:rsidRPr="00B54F10">
        <w:rPr>
          <w:rFonts w:eastAsia="SimSun"/>
          <w:szCs w:val="22"/>
          <w:lang w:val="hr-HR" w:eastAsia="zh-CN"/>
        </w:rPr>
        <w:t>u</w:t>
      </w:r>
      <w:r w:rsidRPr="00B54F10">
        <w:rPr>
          <w:rFonts w:eastAsia="SimSun"/>
          <w:szCs w:val="22"/>
          <w:lang w:val="hr-HR" w:eastAsia="zh-CN"/>
        </w:rPr>
        <w:t xml:space="preserve"> složen</w:t>
      </w:r>
      <w:r w:rsidR="006331BE" w:rsidRPr="00B54F10">
        <w:rPr>
          <w:rFonts w:eastAsia="SimSun"/>
          <w:szCs w:val="22"/>
          <w:lang w:val="hr-HR" w:eastAsia="zh-CN"/>
        </w:rPr>
        <w:t>u</w:t>
      </w:r>
      <w:r w:rsidRPr="00B54F10">
        <w:rPr>
          <w:rFonts w:eastAsia="SimSun"/>
          <w:szCs w:val="22"/>
          <w:lang w:val="hr-HR" w:eastAsia="zh-CN"/>
        </w:rPr>
        <w:t xml:space="preserve"> </w:t>
      </w:r>
      <w:r w:rsidR="006331BE" w:rsidRPr="00B54F10">
        <w:rPr>
          <w:rFonts w:eastAsia="SimSun"/>
          <w:szCs w:val="22"/>
          <w:lang w:val="hr-HR" w:eastAsia="zh-CN"/>
        </w:rPr>
        <w:t xml:space="preserve">mjeru </w:t>
      </w:r>
      <w:r w:rsidRPr="00B54F10">
        <w:rPr>
          <w:rFonts w:eastAsia="SimSun"/>
          <w:szCs w:val="22"/>
          <w:lang w:val="hr-HR" w:eastAsia="zh-CN"/>
        </w:rPr>
        <w:t>ishod</w:t>
      </w:r>
      <w:r w:rsidR="006331BE" w:rsidRPr="00B54F10">
        <w:rPr>
          <w:rFonts w:eastAsia="SimSun"/>
          <w:szCs w:val="22"/>
          <w:lang w:val="hr-HR" w:eastAsia="zh-CN"/>
        </w:rPr>
        <w:t>a</w:t>
      </w:r>
      <w:r w:rsidRPr="00B54F10">
        <w:rPr>
          <w:rFonts w:eastAsia="SimSun"/>
          <w:szCs w:val="22"/>
          <w:lang w:val="hr-HR" w:eastAsia="zh-CN"/>
        </w:rPr>
        <w:t xml:space="preserve"> </w:t>
      </w:r>
      <w:r w:rsidR="006331BE" w:rsidRPr="00B54F10">
        <w:rPr>
          <w:rFonts w:eastAsia="SimSun"/>
          <w:szCs w:val="22"/>
          <w:lang w:val="hr-HR" w:eastAsia="zh-CN"/>
        </w:rPr>
        <w:t xml:space="preserve">ispitivanja </w:t>
      </w:r>
      <w:r w:rsidRPr="00B54F10">
        <w:rPr>
          <w:rFonts w:eastAsia="SimSun"/>
          <w:szCs w:val="22"/>
          <w:lang w:val="hr-HR" w:eastAsia="zh-CN"/>
        </w:rPr>
        <w:t>za bubrežnu bolest, u usporedbi s</w:t>
      </w:r>
      <w:r w:rsidR="003B75FD" w:rsidRPr="00B54F10">
        <w:rPr>
          <w:rFonts w:eastAsia="SimSun"/>
          <w:szCs w:val="22"/>
          <w:lang w:val="hr-HR" w:eastAsia="zh-CN"/>
        </w:rPr>
        <w:t>a</w:t>
      </w:r>
      <w:r w:rsidRPr="00B54F10">
        <w:rPr>
          <w:rFonts w:eastAsia="SimSun"/>
          <w:szCs w:val="22"/>
          <w:lang w:val="hr-HR" w:eastAsia="zh-CN"/>
        </w:rPr>
        <w:t xml:space="preserve"> 39% u placebo i 41% u amlodipin skupin</w:t>
      </w:r>
      <w:r w:rsidR="003B75FD" w:rsidRPr="00B54F10">
        <w:rPr>
          <w:rFonts w:eastAsia="SimSun"/>
          <w:szCs w:val="22"/>
          <w:lang w:val="hr-HR" w:eastAsia="zh-CN"/>
        </w:rPr>
        <w:t>i</w:t>
      </w:r>
      <w:r w:rsidRPr="00B54F10">
        <w:rPr>
          <w:rFonts w:eastAsia="SimSun"/>
          <w:szCs w:val="22"/>
          <w:lang w:val="hr-HR" w:eastAsia="zh-CN"/>
        </w:rPr>
        <w:t xml:space="preserve"> [smanjenje relativnog rizika </w:t>
      </w:r>
      <w:r w:rsidR="00CC436D" w:rsidRPr="00B54F10">
        <w:rPr>
          <w:rFonts w:eastAsia="SimSun"/>
          <w:szCs w:val="22"/>
          <w:lang w:val="hr-HR" w:eastAsia="zh-CN"/>
        </w:rPr>
        <w:t xml:space="preserve">za 20% </w:t>
      </w:r>
      <w:r w:rsidRPr="00B54F10">
        <w:rPr>
          <w:rFonts w:eastAsia="SimSun"/>
          <w:szCs w:val="22"/>
          <w:lang w:val="hr-HR" w:eastAsia="zh-CN"/>
        </w:rPr>
        <w:t>u odnosu na placebo (p</w:t>
      </w:r>
      <w:ins w:id="400" w:author="Author">
        <w:r w:rsidR="00661AAD">
          <w:rPr>
            <w:rFonts w:eastAsia="SimSun"/>
            <w:szCs w:val="22"/>
            <w:lang w:val="hr-HR" w:eastAsia="zh-CN"/>
          </w:rPr>
          <w:t xml:space="preserve"> </w:t>
        </w:r>
      </w:ins>
      <w:r w:rsidRPr="00B54F10">
        <w:rPr>
          <w:rFonts w:eastAsia="SimSun"/>
          <w:szCs w:val="22"/>
          <w:lang w:val="hr-HR" w:eastAsia="zh-CN"/>
        </w:rPr>
        <w:t>=</w:t>
      </w:r>
      <w:ins w:id="401" w:author="Author">
        <w:r w:rsidR="00661AAD">
          <w:rPr>
            <w:rFonts w:eastAsia="SimSun"/>
            <w:szCs w:val="22"/>
            <w:lang w:val="hr-HR" w:eastAsia="zh-CN"/>
          </w:rPr>
          <w:t xml:space="preserve"> </w:t>
        </w:r>
      </w:ins>
      <w:r w:rsidRPr="00B54F10">
        <w:rPr>
          <w:rFonts w:eastAsia="SimSun"/>
          <w:szCs w:val="22"/>
          <w:lang w:val="hr-HR" w:eastAsia="zh-CN"/>
        </w:rPr>
        <w:t xml:space="preserve">0,024) i smanjenje relativnog rizika </w:t>
      </w:r>
      <w:r w:rsidR="00CC436D" w:rsidRPr="00B54F10">
        <w:rPr>
          <w:rFonts w:eastAsia="SimSun"/>
          <w:szCs w:val="22"/>
          <w:lang w:val="hr-HR" w:eastAsia="zh-CN"/>
        </w:rPr>
        <w:t xml:space="preserve">za 23% </w:t>
      </w:r>
      <w:r w:rsidRPr="00B54F10">
        <w:rPr>
          <w:rFonts w:eastAsia="SimSun"/>
          <w:szCs w:val="22"/>
          <w:lang w:val="hr-HR" w:eastAsia="zh-CN"/>
        </w:rPr>
        <w:t>u usporedbi s amplodipinom (p</w:t>
      </w:r>
      <w:ins w:id="402" w:author="Author">
        <w:r w:rsidR="00661AAD">
          <w:rPr>
            <w:rFonts w:eastAsia="SimSun"/>
            <w:szCs w:val="22"/>
            <w:lang w:val="hr-HR" w:eastAsia="zh-CN"/>
          </w:rPr>
          <w:t xml:space="preserve"> </w:t>
        </w:r>
      </w:ins>
      <w:r w:rsidRPr="00B54F10">
        <w:rPr>
          <w:rFonts w:eastAsia="SimSun"/>
          <w:szCs w:val="22"/>
          <w:lang w:val="hr-HR" w:eastAsia="zh-CN"/>
        </w:rPr>
        <w:t>=</w:t>
      </w:r>
      <w:ins w:id="403" w:author="Author">
        <w:r w:rsidR="00661AAD">
          <w:rPr>
            <w:rFonts w:eastAsia="SimSun"/>
            <w:szCs w:val="22"/>
            <w:lang w:val="hr-HR" w:eastAsia="zh-CN"/>
          </w:rPr>
          <w:t xml:space="preserve"> </w:t>
        </w:r>
      </w:ins>
      <w:r w:rsidRPr="00B54F10">
        <w:rPr>
          <w:rFonts w:eastAsia="SimSun"/>
          <w:szCs w:val="22"/>
          <w:lang w:val="hr-HR" w:eastAsia="zh-CN"/>
        </w:rPr>
        <w:t>0,006)]. Kad su se analizirale individualne komponente primarn</w:t>
      </w:r>
      <w:r w:rsidR="006331BE" w:rsidRPr="00B54F10">
        <w:rPr>
          <w:rFonts w:eastAsia="SimSun"/>
          <w:szCs w:val="22"/>
          <w:lang w:val="hr-HR" w:eastAsia="zh-CN"/>
        </w:rPr>
        <w:t>e mjere</w:t>
      </w:r>
      <w:r w:rsidRPr="00B54F10">
        <w:rPr>
          <w:rFonts w:eastAsia="SimSun"/>
          <w:szCs w:val="22"/>
          <w:lang w:val="hr-HR" w:eastAsia="zh-CN"/>
        </w:rPr>
        <w:t xml:space="preserve"> ishoda, </w:t>
      </w:r>
      <w:r w:rsidRPr="00B54F10">
        <w:rPr>
          <w:rFonts w:eastAsia="SimSun"/>
          <w:szCs w:val="22"/>
          <w:lang w:val="hr-HR" w:eastAsia="zh-CN"/>
        </w:rPr>
        <w:lastRenderedPageBreak/>
        <w:t xml:space="preserve">nisu zabilježeni učinci na sve uzroke smrtnosti, dok </w:t>
      </w:r>
      <w:r w:rsidR="004B28E1" w:rsidRPr="00B54F10">
        <w:rPr>
          <w:rFonts w:eastAsia="SimSun"/>
          <w:szCs w:val="22"/>
          <w:lang w:val="hr-HR" w:eastAsia="zh-CN"/>
        </w:rPr>
        <w:t>je</w:t>
      </w:r>
      <w:r w:rsidRPr="00B54F10">
        <w:rPr>
          <w:rFonts w:eastAsia="SimSun"/>
          <w:szCs w:val="22"/>
          <w:lang w:val="hr-HR" w:eastAsia="zh-CN"/>
        </w:rPr>
        <w:t xml:space="preserve"> zabilježen pozitivan trend u smanjenju </w:t>
      </w:r>
      <w:r w:rsidR="003B75FD" w:rsidRPr="00B54F10">
        <w:rPr>
          <w:rFonts w:eastAsia="SimSun"/>
          <w:szCs w:val="22"/>
          <w:lang w:val="hr-HR" w:eastAsia="zh-CN"/>
        </w:rPr>
        <w:t xml:space="preserve">terminalne faze bubrežne bolesti </w:t>
      </w:r>
      <w:r w:rsidRPr="00B54F10">
        <w:rPr>
          <w:rFonts w:eastAsia="SimSun"/>
          <w:szCs w:val="22"/>
          <w:lang w:val="hr-HR" w:eastAsia="zh-CN"/>
        </w:rPr>
        <w:t>i značajno smanjenje u udvostručavanju serumskog kreatinina.</w:t>
      </w:r>
    </w:p>
    <w:p w14:paraId="5A1BDF5F" w14:textId="77777777" w:rsidR="00490B39" w:rsidRPr="00B54F10" w:rsidRDefault="00490B39" w:rsidP="002276C4">
      <w:pPr>
        <w:numPr>
          <w:ilvl w:val="12"/>
          <w:numId w:val="0"/>
        </w:numPr>
        <w:spacing w:line="240" w:lineRule="auto"/>
        <w:ind w:right="-2"/>
        <w:rPr>
          <w:noProof/>
          <w:szCs w:val="22"/>
          <w:lang w:val="hr-HR"/>
        </w:rPr>
      </w:pPr>
    </w:p>
    <w:p w14:paraId="7A5525EF" w14:textId="77777777" w:rsidR="00490B39" w:rsidRPr="00B54F10" w:rsidRDefault="000936C3" w:rsidP="002276C4">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Za </w:t>
      </w:r>
      <w:r w:rsidR="00AD6EC3" w:rsidRPr="00B54F10">
        <w:rPr>
          <w:rFonts w:eastAsia="SimSun"/>
          <w:szCs w:val="22"/>
          <w:lang w:val="hr-HR" w:eastAsia="zh-CN"/>
        </w:rPr>
        <w:t>učinak</w:t>
      </w:r>
      <w:r w:rsidRPr="00B54F10">
        <w:rPr>
          <w:rFonts w:eastAsia="SimSun"/>
          <w:szCs w:val="22"/>
          <w:lang w:val="hr-HR" w:eastAsia="zh-CN"/>
        </w:rPr>
        <w:t xml:space="preserve"> liječenja ocjenjiva</w:t>
      </w:r>
      <w:r w:rsidR="00A527A7" w:rsidRPr="00B54F10">
        <w:rPr>
          <w:rFonts w:eastAsia="SimSun"/>
          <w:szCs w:val="22"/>
          <w:lang w:val="hr-HR" w:eastAsia="zh-CN"/>
        </w:rPr>
        <w:t>n</w:t>
      </w:r>
      <w:r w:rsidRPr="00B54F10">
        <w:rPr>
          <w:rFonts w:eastAsia="SimSun"/>
          <w:szCs w:val="22"/>
          <w:lang w:val="hr-HR" w:eastAsia="zh-CN"/>
        </w:rPr>
        <w:t>e su podskupine prema spolu, rasi, dobi, trajanju šećerne bol</w:t>
      </w:r>
      <w:r w:rsidR="00A527A7" w:rsidRPr="00B54F10">
        <w:rPr>
          <w:rFonts w:eastAsia="SimSun"/>
          <w:szCs w:val="22"/>
          <w:lang w:val="hr-HR" w:eastAsia="zh-CN"/>
        </w:rPr>
        <w:t>e</w:t>
      </w:r>
      <w:r w:rsidRPr="00B54F10">
        <w:rPr>
          <w:rFonts w:eastAsia="SimSun"/>
          <w:szCs w:val="22"/>
          <w:lang w:val="hr-HR" w:eastAsia="zh-CN"/>
        </w:rPr>
        <w:t xml:space="preserve">sti, početnom krvnom tlaku, serumskom kreatininu i </w:t>
      </w:r>
      <w:r w:rsidR="00AD6EC3" w:rsidRPr="00B54F10">
        <w:rPr>
          <w:rFonts w:eastAsia="SimSun"/>
          <w:szCs w:val="22"/>
          <w:lang w:val="hr-HR" w:eastAsia="zh-CN"/>
        </w:rPr>
        <w:t>brzini izlučivanja</w:t>
      </w:r>
      <w:r w:rsidRPr="00B54F10">
        <w:rPr>
          <w:rFonts w:eastAsia="SimSun"/>
          <w:szCs w:val="22"/>
          <w:lang w:val="hr-HR" w:eastAsia="zh-CN"/>
        </w:rPr>
        <w:t xml:space="preserve"> albumina.</w:t>
      </w:r>
      <w:r w:rsidR="005901CA" w:rsidRPr="00B54F10">
        <w:rPr>
          <w:rFonts w:eastAsia="SimSun"/>
          <w:szCs w:val="22"/>
          <w:lang w:val="hr-HR" w:eastAsia="zh-CN"/>
        </w:rPr>
        <w:t>U podskupinama</w:t>
      </w:r>
      <w:r w:rsidR="00344BB7" w:rsidRPr="00B54F10">
        <w:rPr>
          <w:rFonts w:eastAsia="SimSun"/>
          <w:szCs w:val="22"/>
          <w:lang w:val="hr-HR" w:eastAsia="zh-CN"/>
        </w:rPr>
        <w:t xml:space="preserve"> žena i pripadnika crne rase</w:t>
      </w:r>
      <w:r w:rsidR="005901CA" w:rsidRPr="00B54F10">
        <w:rPr>
          <w:rFonts w:eastAsia="SimSun"/>
          <w:szCs w:val="22"/>
          <w:lang w:val="hr-HR" w:eastAsia="zh-CN"/>
        </w:rPr>
        <w:t>, koj</w:t>
      </w:r>
      <w:r w:rsidR="00010DB9" w:rsidRPr="00B54F10">
        <w:rPr>
          <w:rFonts w:eastAsia="SimSun"/>
          <w:szCs w:val="22"/>
          <w:lang w:val="hr-HR" w:eastAsia="zh-CN"/>
        </w:rPr>
        <w:t>i</w:t>
      </w:r>
      <w:r w:rsidR="005901CA" w:rsidRPr="00B54F10">
        <w:rPr>
          <w:rFonts w:eastAsia="SimSun"/>
          <w:szCs w:val="22"/>
          <w:lang w:val="hr-HR" w:eastAsia="zh-CN"/>
        </w:rPr>
        <w:t xml:space="preserve"> su činil</w:t>
      </w:r>
      <w:r w:rsidR="00010DB9" w:rsidRPr="00B54F10">
        <w:rPr>
          <w:rFonts w:eastAsia="SimSun"/>
          <w:szCs w:val="22"/>
          <w:lang w:val="hr-HR" w:eastAsia="zh-CN"/>
        </w:rPr>
        <w:t>i</w:t>
      </w:r>
      <w:r w:rsidR="005901CA" w:rsidRPr="00B54F10">
        <w:rPr>
          <w:rFonts w:eastAsia="SimSun"/>
          <w:szCs w:val="22"/>
          <w:lang w:val="hr-HR" w:eastAsia="zh-CN"/>
        </w:rPr>
        <w:t xml:space="preserve"> 32% </w:t>
      </w:r>
      <w:r w:rsidR="00010DB9" w:rsidRPr="00B54F10">
        <w:rPr>
          <w:rFonts w:eastAsia="SimSun"/>
          <w:szCs w:val="22"/>
          <w:lang w:val="hr-HR" w:eastAsia="zh-CN"/>
        </w:rPr>
        <w:t>odnosno</w:t>
      </w:r>
      <w:r w:rsidR="005901CA" w:rsidRPr="00B54F10">
        <w:rPr>
          <w:rFonts w:eastAsia="SimSun"/>
          <w:szCs w:val="22"/>
          <w:lang w:val="hr-HR" w:eastAsia="zh-CN"/>
        </w:rPr>
        <w:t xml:space="preserve"> 26% ukupne populacije u </w:t>
      </w:r>
      <w:r w:rsidR="006331BE" w:rsidRPr="00B54F10">
        <w:rPr>
          <w:rFonts w:eastAsia="SimSun"/>
          <w:szCs w:val="22"/>
          <w:lang w:val="hr-HR" w:eastAsia="zh-CN"/>
        </w:rPr>
        <w:t>ispitivanju</w:t>
      </w:r>
      <w:r w:rsidR="005901CA" w:rsidRPr="00B54F10">
        <w:rPr>
          <w:rFonts w:eastAsia="SimSun"/>
          <w:szCs w:val="22"/>
          <w:lang w:val="hr-HR" w:eastAsia="zh-CN"/>
        </w:rPr>
        <w:t>,</w:t>
      </w:r>
      <w:r w:rsidRPr="00B54F10">
        <w:rPr>
          <w:rFonts w:eastAsia="SimSun"/>
          <w:szCs w:val="22"/>
          <w:lang w:val="hr-HR" w:eastAsia="zh-CN"/>
        </w:rPr>
        <w:t xml:space="preserve"> nisu bili </w:t>
      </w:r>
      <w:r w:rsidR="00A17B64" w:rsidRPr="00B54F10">
        <w:rPr>
          <w:rFonts w:eastAsia="SimSun"/>
          <w:szCs w:val="22"/>
          <w:lang w:val="hr-HR" w:eastAsia="zh-CN"/>
        </w:rPr>
        <w:t xml:space="preserve">vidljivi </w:t>
      </w:r>
      <w:r w:rsidRPr="00B54F10">
        <w:rPr>
          <w:rFonts w:eastAsia="SimSun"/>
          <w:szCs w:val="22"/>
          <w:lang w:val="hr-HR" w:eastAsia="zh-CN"/>
        </w:rPr>
        <w:t>povoljni učinci na bubrege, premda to intervali pouzdanosti nisu isključivali. Za sekundarn</w:t>
      </w:r>
      <w:r w:rsidR="006331BE" w:rsidRPr="00B54F10">
        <w:rPr>
          <w:rFonts w:eastAsia="SimSun"/>
          <w:szCs w:val="22"/>
          <w:lang w:val="hr-HR" w:eastAsia="zh-CN"/>
        </w:rPr>
        <w:t xml:space="preserve">u mjeru </w:t>
      </w:r>
      <w:r w:rsidRPr="00B54F10">
        <w:rPr>
          <w:rFonts w:eastAsia="SimSun"/>
          <w:szCs w:val="22"/>
          <w:lang w:val="hr-HR" w:eastAsia="zh-CN"/>
        </w:rPr>
        <w:t>ishod</w:t>
      </w:r>
      <w:r w:rsidR="006331BE" w:rsidRPr="00B54F10">
        <w:rPr>
          <w:rFonts w:eastAsia="SimSun"/>
          <w:szCs w:val="22"/>
          <w:lang w:val="hr-HR" w:eastAsia="zh-CN"/>
        </w:rPr>
        <w:t>a ispitivanja,</w:t>
      </w:r>
      <w:r w:rsidRPr="00B54F10">
        <w:rPr>
          <w:rFonts w:eastAsia="SimSun"/>
          <w:szCs w:val="22"/>
          <w:lang w:val="hr-HR" w:eastAsia="zh-CN"/>
        </w:rPr>
        <w:t xml:space="preserve"> fataln</w:t>
      </w:r>
      <w:r w:rsidR="006331BE" w:rsidRPr="00B54F10">
        <w:rPr>
          <w:rFonts w:eastAsia="SimSun"/>
          <w:szCs w:val="22"/>
          <w:lang w:val="hr-HR" w:eastAsia="zh-CN"/>
        </w:rPr>
        <w:t>e</w:t>
      </w:r>
      <w:r w:rsidRPr="00B54F10">
        <w:rPr>
          <w:rFonts w:eastAsia="SimSun"/>
          <w:szCs w:val="22"/>
          <w:lang w:val="hr-HR" w:eastAsia="zh-CN"/>
        </w:rPr>
        <w:t xml:space="preserve"> i nefataln</w:t>
      </w:r>
      <w:r w:rsidR="006331BE" w:rsidRPr="00B54F10">
        <w:rPr>
          <w:rFonts w:eastAsia="SimSun"/>
          <w:szCs w:val="22"/>
          <w:lang w:val="hr-HR" w:eastAsia="zh-CN"/>
        </w:rPr>
        <w:t>e</w:t>
      </w:r>
      <w:r w:rsidRPr="00B54F10">
        <w:rPr>
          <w:rFonts w:eastAsia="SimSun"/>
          <w:szCs w:val="22"/>
          <w:lang w:val="hr-HR" w:eastAsia="zh-CN"/>
        </w:rPr>
        <w:t xml:space="preserve"> kardiovaskularn</w:t>
      </w:r>
      <w:r w:rsidR="006331BE" w:rsidRPr="00B54F10">
        <w:rPr>
          <w:rFonts w:eastAsia="SimSun"/>
          <w:szCs w:val="22"/>
          <w:lang w:val="hr-HR" w:eastAsia="zh-CN"/>
        </w:rPr>
        <w:t>e</w:t>
      </w:r>
      <w:r w:rsidRPr="00B54F10">
        <w:rPr>
          <w:rFonts w:eastAsia="SimSun"/>
          <w:szCs w:val="22"/>
          <w:lang w:val="hr-HR" w:eastAsia="zh-CN"/>
        </w:rPr>
        <w:t xml:space="preserve"> događaj</w:t>
      </w:r>
      <w:r w:rsidR="006331BE" w:rsidRPr="00B54F10">
        <w:rPr>
          <w:rFonts w:eastAsia="SimSun"/>
          <w:szCs w:val="22"/>
          <w:lang w:val="hr-HR" w:eastAsia="zh-CN"/>
        </w:rPr>
        <w:t>e</w:t>
      </w:r>
      <w:r w:rsidRPr="00B54F10">
        <w:rPr>
          <w:rFonts w:eastAsia="SimSun"/>
          <w:szCs w:val="22"/>
          <w:lang w:val="hr-HR" w:eastAsia="zh-CN"/>
        </w:rPr>
        <w:t xml:space="preserve">, u sveukupnoj ispitivanoj populaciji nije bilo razlika između tri skupine, iako je zabilježena povećana incidencija nefatalnog infarkta miokarda u žena i smanjena incidencija nefatalnog infarkta miokarda u muškaraca u skupini koja je primala irbesartan u odnosu na </w:t>
      </w:r>
      <w:r w:rsidR="00EE42F1" w:rsidRPr="00B54F10">
        <w:rPr>
          <w:rFonts w:eastAsia="SimSun"/>
          <w:szCs w:val="22"/>
          <w:lang w:val="hr-HR" w:eastAsia="zh-CN"/>
        </w:rPr>
        <w:t xml:space="preserve">onu koja je </w:t>
      </w:r>
      <w:r w:rsidR="00BE2EE5" w:rsidRPr="00B54F10">
        <w:rPr>
          <w:rFonts w:eastAsia="SimSun"/>
          <w:szCs w:val="22"/>
          <w:lang w:val="hr-HR" w:eastAsia="zh-CN"/>
        </w:rPr>
        <w:t>primala</w:t>
      </w:r>
      <w:r w:rsidR="00EE42F1" w:rsidRPr="00B54F10">
        <w:rPr>
          <w:rFonts w:eastAsia="SimSun"/>
          <w:szCs w:val="22"/>
          <w:lang w:val="hr-HR" w:eastAsia="zh-CN"/>
        </w:rPr>
        <w:t xml:space="preserve"> </w:t>
      </w:r>
      <w:r w:rsidRPr="00B54F10">
        <w:rPr>
          <w:rFonts w:eastAsia="SimSun"/>
          <w:szCs w:val="22"/>
          <w:lang w:val="hr-HR" w:eastAsia="zh-CN"/>
        </w:rPr>
        <w:t>placebo. Povećana incidencija nefatalnog infarkta miokarda i moždanog udara zabilježena je u žena iz skupine koja je primala irbesartan u odnosu na skupinu koja je primala amlodipin, dok je u sveukupnoj populaciji hospitalizacija zbog srčanog zat</w:t>
      </w:r>
      <w:r w:rsidR="00EE42F1" w:rsidRPr="00B54F10">
        <w:rPr>
          <w:rFonts w:eastAsia="SimSun"/>
          <w:szCs w:val="22"/>
          <w:lang w:val="hr-HR" w:eastAsia="zh-CN"/>
        </w:rPr>
        <w:t>aje</w:t>
      </w:r>
      <w:r w:rsidRPr="00B54F10">
        <w:rPr>
          <w:rFonts w:eastAsia="SimSun"/>
          <w:szCs w:val="22"/>
          <w:lang w:val="hr-HR" w:eastAsia="zh-CN"/>
        </w:rPr>
        <w:t>nja bila smanjena. Međutim nije pronađeno odgovarajuće objašnjenje ovih nalaza u žena</w:t>
      </w:r>
      <w:r w:rsidR="00490B39" w:rsidRPr="00B54F10">
        <w:rPr>
          <w:noProof/>
          <w:szCs w:val="22"/>
          <w:lang w:val="hr-HR"/>
        </w:rPr>
        <w:t>.</w:t>
      </w:r>
    </w:p>
    <w:p w14:paraId="2F9D4DA4" w14:textId="77777777" w:rsidR="00490B39" w:rsidRPr="00B54F10" w:rsidRDefault="00490B39" w:rsidP="002276C4">
      <w:pPr>
        <w:numPr>
          <w:ilvl w:val="12"/>
          <w:numId w:val="0"/>
        </w:numPr>
        <w:spacing w:line="240" w:lineRule="auto"/>
        <w:ind w:right="-2"/>
        <w:rPr>
          <w:noProof/>
          <w:szCs w:val="22"/>
          <w:lang w:val="hr-HR"/>
        </w:rPr>
      </w:pPr>
    </w:p>
    <w:p w14:paraId="40B86452" w14:textId="4837D799" w:rsidR="00DD4800" w:rsidRPr="00B54F10" w:rsidRDefault="005F767C" w:rsidP="002276C4">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Kliničk</w:t>
      </w:r>
      <w:r w:rsidR="006331BE" w:rsidRPr="00B54F10">
        <w:rPr>
          <w:rFonts w:eastAsia="SimSun"/>
          <w:szCs w:val="22"/>
          <w:lang w:val="hr-HR" w:eastAsia="zh-CN"/>
        </w:rPr>
        <w:t xml:space="preserve">o ispitivanje </w:t>
      </w:r>
      <w:r w:rsidR="003B1654" w:rsidRPr="00B54F10">
        <w:rPr>
          <w:rFonts w:eastAsia="SimSun"/>
          <w:szCs w:val="22"/>
          <w:lang w:val="hr-HR" w:eastAsia="zh-CN"/>
        </w:rPr>
        <w:t>„</w:t>
      </w:r>
      <w:r w:rsidRPr="00B54F10">
        <w:rPr>
          <w:rFonts w:eastAsia="SimSun"/>
          <w:szCs w:val="22"/>
          <w:lang w:val="hr-HR" w:eastAsia="zh-CN"/>
        </w:rPr>
        <w:t>Učinak irbesartana na mikroalbuminuriju u hipertenzivnih bolesnika s</w:t>
      </w:r>
      <w:r w:rsidR="002A646B" w:rsidRPr="00B54F10">
        <w:rPr>
          <w:rFonts w:eastAsia="SimSun"/>
          <w:szCs w:val="22"/>
          <w:lang w:val="hr-HR" w:eastAsia="zh-CN"/>
        </w:rPr>
        <w:t>a šećernom bole</w:t>
      </w:r>
      <w:r w:rsidR="006331BE" w:rsidRPr="00B54F10">
        <w:rPr>
          <w:rFonts w:eastAsia="SimSun"/>
          <w:szCs w:val="22"/>
          <w:lang w:val="hr-HR" w:eastAsia="zh-CN"/>
        </w:rPr>
        <w:t>šću</w:t>
      </w:r>
      <w:r w:rsidR="002D602A" w:rsidRPr="00B54F10">
        <w:rPr>
          <w:rFonts w:eastAsia="SimSun"/>
          <w:szCs w:val="22"/>
          <w:lang w:val="hr-HR" w:eastAsia="zh-CN"/>
        </w:rPr>
        <w:t xml:space="preserve"> tipa 2</w:t>
      </w:r>
      <w:r w:rsidRPr="00B54F10">
        <w:rPr>
          <w:rFonts w:eastAsia="SimSun"/>
          <w:szCs w:val="22"/>
          <w:lang w:val="hr-HR" w:eastAsia="zh-CN"/>
        </w:rPr>
        <w:t xml:space="preserve"> (</w:t>
      </w:r>
      <w:r w:rsidR="00C15166" w:rsidRPr="00B54F10">
        <w:rPr>
          <w:rFonts w:eastAsia="SimSun"/>
          <w:szCs w:val="22"/>
          <w:lang w:val="hr-HR" w:eastAsia="zh-CN"/>
        </w:rPr>
        <w:t>IRMA 2</w:t>
      </w:r>
      <w:r w:rsidRPr="00B54F10">
        <w:rPr>
          <w:rFonts w:eastAsia="SimSun"/>
          <w:szCs w:val="22"/>
          <w:lang w:val="hr-HR" w:eastAsia="zh-CN"/>
        </w:rPr>
        <w:t>)</w:t>
      </w:r>
      <w:r w:rsidR="003B1654" w:rsidRPr="00B54F10">
        <w:rPr>
          <w:rFonts w:eastAsia="SimSun"/>
          <w:szCs w:val="22"/>
          <w:lang w:val="hr-HR" w:eastAsia="zh-CN"/>
        </w:rPr>
        <w:t>“</w:t>
      </w:r>
      <w:r w:rsidRPr="00B54F10">
        <w:rPr>
          <w:rFonts w:eastAsia="SimSun"/>
          <w:szCs w:val="22"/>
          <w:lang w:val="hr-HR" w:eastAsia="zh-CN"/>
        </w:rPr>
        <w:t xml:space="preserve"> pokazuje da 300</w:t>
      </w:r>
      <w:r w:rsidR="002D602A" w:rsidRPr="00B54F10">
        <w:rPr>
          <w:rFonts w:eastAsia="SimSun"/>
          <w:szCs w:val="22"/>
          <w:lang w:val="hr-HR" w:eastAsia="zh-CN"/>
        </w:rPr>
        <w:t> mg</w:t>
      </w:r>
      <w:r w:rsidRPr="00B54F10">
        <w:rPr>
          <w:rFonts w:eastAsia="SimSun"/>
          <w:szCs w:val="22"/>
          <w:lang w:val="hr-HR" w:eastAsia="zh-CN"/>
        </w:rPr>
        <w:t xml:space="preserve"> irbesartana odgađa progresiju</w:t>
      </w:r>
      <w:r w:rsidR="00CC436D" w:rsidRPr="00B54F10">
        <w:rPr>
          <w:rFonts w:eastAsia="SimSun"/>
          <w:szCs w:val="22"/>
          <w:lang w:val="hr-HR" w:eastAsia="zh-CN"/>
        </w:rPr>
        <w:t xml:space="preserve"> do</w:t>
      </w:r>
      <w:r w:rsidRPr="00B54F10">
        <w:rPr>
          <w:rFonts w:eastAsia="SimSun"/>
          <w:szCs w:val="22"/>
          <w:lang w:val="hr-HR" w:eastAsia="zh-CN"/>
        </w:rPr>
        <w:t xml:space="preserve"> izražene proteinurije u bolesnika s mikroalbuminurijom. </w:t>
      </w:r>
      <w:r w:rsidR="00C15166" w:rsidRPr="00B54F10">
        <w:rPr>
          <w:rFonts w:eastAsia="SimSun"/>
          <w:szCs w:val="22"/>
          <w:lang w:val="hr-HR" w:eastAsia="zh-CN"/>
        </w:rPr>
        <w:t>IRMA 2</w:t>
      </w:r>
      <w:r w:rsidRPr="00B54F10">
        <w:rPr>
          <w:rFonts w:eastAsia="SimSun"/>
          <w:szCs w:val="22"/>
          <w:lang w:val="hr-HR" w:eastAsia="zh-CN"/>
        </w:rPr>
        <w:t xml:space="preserve"> bil</w:t>
      </w:r>
      <w:r w:rsidR="006331BE" w:rsidRPr="00B54F10">
        <w:rPr>
          <w:rFonts w:eastAsia="SimSun"/>
          <w:szCs w:val="22"/>
          <w:lang w:val="hr-HR" w:eastAsia="zh-CN"/>
        </w:rPr>
        <w:t>o</w:t>
      </w:r>
      <w:r w:rsidRPr="00B54F10">
        <w:rPr>
          <w:rFonts w:eastAsia="SimSun"/>
          <w:szCs w:val="22"/>
          <w:lang w:val="hr-HR" w:eastAsia="zh-CN"/>
        </w:rPr>
        <w:t xml:space="preserve"> je placebom kontroliran</w:t>
      </w:r>
      <w:r w:rsidR="006331BE" w:rsidRPr="00B54F10">
        <w:rPr>
          <w:rFonts w:eastAsia="SimSun"/>
          <w:szCs w:val="22"/>
          <w:lang w:val="hr-HR" w:eastAsia="zh-CN"/>
        </w:rPr>
        <w:t>o</w:t>
      </w:r>
      <w:r w:rsidR="00E24F25" w:rsidRPr="00B54F10">
        <w:rPr>
          <w:rFonts w:eastAsia="SimSun"/>
          <w:szCs w:val="22"/>
          <w:lang w:val="hr-HR" w:eastAsia="zh-CN"/>
        </w:rPr>
        <w:t>,</w:t>
      </w:r>
      <w:r w:rsidRPr="00B54F10">
        <w:rPr>
          <w:rFonts w:eastAsia="SimSun"/>
          <w:szCs w:val="22"/>
          <w:lang w:val="hr-HR" w:eastAsia="zh-CN"/>
        </w:rPr>
        <w:t xml:space="preserve"> dvostruko</w:t>
      </w:r>
      <w:r w:rsidR="006331BE" w:rsidRPr="00B54F10">
        <w:rPr>
          <w:rFonts w:eastAsia="SimSun"/>
          <w:szCs w:val="22"/>
          <w:lang w:val="hr-HR" w:eastAsia="zh-CN"/>
        </w:rPr>
        <w:t xml:space="preserve"> </w:t>
      </w:r>
      <w:r w:rsidRPr="00B54F10">
        <w:rPr>
          <w:rFonts w:eastAsia="SimSun"/>
          <w:szCs w:val="22"/>
          <w:lang w:val="hr-HR" w:eastAsia="zh-CN"/>
        </w:rPr>
        <w:t>slijep</w:t>
      </w:r>
      <w:r w:rsidR="006331BE" w:rsidRPr="00B54F10">
        <w:rPr>
          <w:rFonts w:eastAsia="SimSun"/>
          <w:szCs w:val="22"/>
          <w:lang w:val="hr-HR" w:eastAsia="zh-CN"/>
        </w:rPr>
        <w:t>o</w:t>
      </w:r>
      <w:r w:rsidRPr="00B54F10">
        <w:rPr>
          <w:rFonts w:eastAsia="SimSun"/>
          <w:szCs w:val="22"/>
          <w:lang w:val="hr-HR" w:eastAsia="zh-CN"/>
        </w:rPr>
        <w:t xml:space="preserve"> </w:t>
      </w:r>
      <w:r w:rsidR="006331BE" w:rsidRPr="00B54F10">
        <w:rPr>
          <w:rFonts w:eastAsia="SimSun"/>
          <w:szCs w:val="22"/>
          <w:lang w:val="hr-HR" w:eastAsia="zh-CN"/>
        </w:rPr>
        <w:t xml:space="preserve">ispitivanje </w:t>
      </w:r>
      <w:r w:rsidRPr="00B54F10">
        <w:rPr>
          <w:rFonts w:eastAsia="SimSun"/>
          <w:szCs w:val="22"/>
          <w:lang w:val="hr-HR" w:eastAsia="zh-CN"/>
        </w:rPr>
        <w:t>morbiditeta u 590</w:t>
      </w:r>
      <w:r w:rsidR="006331BE" w:rsidRPr="00B54F10">
        <w:rPr>
          <w:rFonts w:eastAsia="SimSun"/>
          <w:szCs w:val="22"/>
          <w:lang w:val="hr-HR" w:eastAsia="zh-CN"/>
        </w:rPr>
        <w:t> </w:t>
      </w:r>
      <w:r w:rsidRPr="00B54F10">
        <w:rPr>
          <w:rFonts w:eastAsia="SimSun"/>
          <w:szCs w:val="22"/>
          <w:lang w:val="hr-HR" w:eastAsia="zh-CN"/>
        </w:rPr>
        <w:t>bolesnika s</w:t>
      </w:r>
      <w:r w:rsidR="002A646B" w:rsidRPr="00B54F10">
        <w:rPr>
          <w:rFonts w:eastAsia="SimSun"/>
          <w:szCs w:val="22"/>
          <w:lang w:val="hr-HR" w:eastAsia="zh-CN"/>
        </w:rPr>
        <w:t>a šećernom bole</w:t>
      </w:r>
      <w:r w:rsidR="006331BE" w:rsidRPr="00B54F10">
        <w:rPr>
          <w:rFonts w:eastAsia="SimSun"/>
          <w:szCs w:val="22"/>
          <w:lang w:val="hr-HR" w:eastAsia="zh-CN"/>
        </w:rPr>
        <w:t>šću</w:t>
      </w:r>
      <w:r w:rsidR="002D602A" w:rsidRPr="00B54F10">
        <w:rPr>
          <w:rFonts w:eastAsia="SimSun"/>
          <w:szCs w:val="22"/>
          <w:lang w:val="hr-HR" w:eastAsia="zh-CN"/>
        </w:rPr>
        <w:t xml:space="preserve"> tipa 2</w:t>
      </w:r>
      <w:r w:rsidRPr="00B54F10">
        <w:rPr>
          <w:rFonts w:eastAsia="SimSun"/>
          <w:szCs w:val="22"/>
          <w:lang w:val="hr-HR" w:eastAsia="zh-CN"/>
        </w:rPr>
        <w:t>, mikroalbuminurijom (30</w:t>
      </w:r>
      <w:ins w:id="404" w:author="Author">
        <w:r w:rsidR="00661AAD">
          <w:rPr>
            <w:lang w:val="hr-HR"/>
          </w:rPr>
          <w:t> </w:t>
        </w:r>
        <w:r w:rsidR="00661AAD" w:rsidRPr="00E77F10">
          <w:rPr>
            <w:szCs w:val="22"/>
            <w:lang w:val="hr-HR"/>
            <w:rPrChange w:id="405" w:author="Author">
              <w:rPr>
                <w:szCs w:val="22"/>
              </w:rPr>
            </w:rPrChange>
          </w:rPr>
          <w:t xml:space="preserve">– </w:t>
        </w:r>
      </w:ins>
      <w:del w:id="406" w:author="Author">
        <w:r w:rsidR="006331BE" w:rsidRPr="00B54F10" w:rsidDel="00661AAD">
          <w:rPr>
            <w:rFonts w:eastAsia="SimSun"/>
            <w:szCs w:val="22"/>
            <w:lang w:val="hr-HR" w:eastAsia="zh-CN"/>
          </w:rPr>
          <w:noBreakHyphen/>
        </w:r>
      </w:del>
      <w:r w:rsidRPr="00B54F10">
        <w:rPr>
          <w:rFonts w:eastAsia="SimSun"/>
          <w:szCs w:val="22"/>
          <w:lang w:val="hr-HR" w:eastAsia="zh-CN"/>
        </w:rPr>
        <w:t>300</w:t>
      </w:r>
      <w:r w:rsidR="002D602A" w:rsidRPr="00B54F10">
        <w:rPr>
          <w:rFonts w:eastAsia="SimSun"/>
          <w:szCs w:val="22"/>
          <w:lang w:val="hr-HR" w:eastAsia="zh-CN"/>
        </w:rPr>
        <w:t> mg</w:t>
      </w:r>
      <w:r w:rsidRPr="00B54F10">
        <w:rPr>
          <w:rFonts w:eastAsia="SimSun"/>
          <w:szCs w:val="22"/>
          <w:lang w:val="hr-HR" w:eastAsia="zh-CN"/>
        </w:rPr>
        <w:t xml:space="preserve">/dan) i normalnom bubrežnom funkcijom (serumski kreatinin </w:t>
      </w:r>
      <w:r w:rsidR="002D602A" w:rsidRPr="00B54F10">
        <w:rPr>
          <w:rFonts w:eastAsia="SimSun"/>
          <w:szCs w:val="22"/>
          <w:lang w:val="hr-HR" w:eastAsia="zh-CN"/>
        </w:rPr>
        <w:t>≤ </w:t>
      </w:r>
      <w:r w:rsidRPr="00B54F10">
        <w:rPr>
          <w:rFonts w:eastAsia="SimSun"/>
          <w:szCs w:val="22"/>
          <w:lang w:val="hr-HR" w:eastAsia="zh-CN"/>
        </w:rPr>
        <w:t>1,5</w:t>
      </w:r>
      <w:r w:rsidR="002D602A" w:rsidRPr="00B54F10">
        <w:rPr>
          <w:rFonts w:eastAsia="SimSun"/>
          <w:szCs w:val="22"/>
          <w:lang w:val="hr-HR" w:eastAsia="zh-CN"/>
        </w:rPr>
        <w:t> mg</w:t>
      </w:r>
      <w:r w:rsidRPr="00B54F10">
        <w:rPr>
          <w:rFonts w:eastAsia="SimSun"/>
          <w:szCs w:val="22"/>
          <w:lang w:val="hr-HR" w:eastAsia="zh-CN"/>
        </w:rPr>
        <w:t xml:space="preserve">/dl u muškaraca i </w:t>
      </w:r>
      <w:r w:rsidR="002D602A" w:rsidRPr="00B54F10">
        <w:rPr>
          <w:rFonts w:eastAsia="SimSun"/>
          <w:szCs w:val="22"/>
          <w:lang w:val="hr-HR" w:eastAsia="zh-CN"/>
        </w:rPr>
        <w:t>&lt; </w:t>
      </w:r>
      <w:r w:rsidRPr="00B54F10">
        <w:rPr>
          <w:rFonts w:eastAsia="SimSun"/>
          <w:szCs w:val="22"/>
          <w:lang w:val="hr-HR" w:eastAsia="zh-CN"/>
        </w:rPr>
        <w:t>1,1</w:t>
      </w:r>
      <w:r w:rsidR="002D602A" w:rsidRPr="00B54F10">
        <w:rPr>
          <w:rFonts w:eastAsia="SimSun"/>
          <w:szCs w:val="22"/>
          <w:lang w:val="hr-HR" w:eastAsia="zh-CN"/>
        </w:rPr>
        <w:t> mg</w:t>
      </w:r>
      <w:r w:rsidRPr="00B54F10">
        <w:rPr>
          <w:rFonts w:eastAsia="SimSun"/>
          <w:szCs w:val="22"/>
          <w:lang w:val="hr-HR" w:eastAsia="zh-CN"/>
        </w:rPr>
        <w:t xml:space="preserve">/dl u žena). U </w:t>
      </w:r>
      <w:r w:rsidR="006331BE" w:rsidRPr="00B54F10">
        <w:rPr>
          <w:rFonts w:eastAsia="SimSun"/>
          <w:szCs w:val="22"/>
          <w:lang w:val="hr-HR" w:eastAsia="zh-CN"/>
        </w:rPr>
        <w:t xml:space="preserve">ispitivanju </w:t>
      </w:r>
      <w:r w:rsidRPr="00B54F10">
        <w:rPr>
          <w:rFonts w:eastAsia="SimSun"/>
          <w:szCs w:val="22"/>
          <w:lang w:val="hr-HR" w:eastAsia="zh-CN"/>
        </w:rPr>
        <w:t xml:space="preserve">su </w:t>
      </w:r>
      <w:r w:rsidR="00AF6FE0" w:rsidRPr="00B54F10">
        <w:rPr>
          <w:rFonts w:eastAsia="SimSun"/>
          <w:szCs w:val="22"/>
          <w:lang w:val="hr-HR" w:eastAsia="zh-CN"/>
        </w:rPr>
        <w:t>ispitivani</w:t>
      </w:r>
      <w:r w:rsidRPr="00B54F10">
        <w:rPr>
          <w:rFonts w:eastAsia="SimSun"/>
          <w:szCs w:val="22"/>
          <w:lang w:val="hr-HR" w:eastAsia="zh-CN"/>
        </w:rPr>
        <w:t xml:space="preserve"> dugotrajni učinci (</w:t>
      </w:r>
      <w:r w:rsidR="00C15166" w:rsidRPr="00B54F10">
        <w:rPr>
          <w:rFonts w:eastAsia="SimSun"/>
          <w:szCs w:val="22"/>
          <w:lang w:val="hr-HR" w:eastAsia="zh-CN"/>
        </w:rPr>
        <w:t>2 godine</w:t>
      </w:r>
      <w:r w:rsidRPr="00B54F10">
        <w:rPr>
          <w:rFonts w:eastAsia="SimSun"/>
          <w:szCs w:val="22"/>
          <w:lang w:val="hr-HR" w:eastAsia="zh-CN"/>
        </w:rPr>
        <w:t xml:space="preserve">) </w:t>
      </w:r>
      <w:r w:rsidR="006331BE" w:rsidRPr="00B54F10">
        <w:rPr>
          <w:rFonts w:eastAsia="SimSun"/>
          <w:szCs w:val="22"/>
          <w:lang w:val="hr-HR" w:eastAsia="zh-CN"/>
        </w:rPr>
        <w:t xml:space="preserve">lijeka Aprovel </w:t>
      </w:r>
      <w:r w:rsidRPr="00B54F10">
        <w:rPr>
          <w:rFonts w:eastAsia="SimSun"/>
          <w:szCs w:val="22"/>
          <w:lang w:val="hr-HR" w:eastAsia="zh-CN"/>
        </w:rPr>
        <w:t>na progresiju klinički izražene proteinurije (brzina izlučivanja albumina u mokraću &gt;</w:t>
      </w:r>
      <w:r w:rsidR="006F6EEF" w:rsidRPr="00B54F10">
        <w:rPr>
          <w:rFonts w:eastAsia="SimSun"/>
          <w:szCs w:val="22"/>
          <w:lang w:val="hr-HR" w:eastAsia="zh-CN"/>
        </w:rPr>
        <w:t> </w:t>
      </w:r>
      <w:r w:rsidRPr="00B54F10">
        <w:rPr>
          <w:rFonts w:eastAsia="SimSun"/>
          <w:szCs w:val="22"/>
          <w:lang w:val="hr-HR" w:eastAsia="zh-CN"/>
        </w:rPr>
        <w:t>300</w:t>
      </w:r>
      <w:r w:rsidR="002D602A" w:rsidRPr="00B54F10">
        <w:rPr>
          <w:rFonts w:eastAsia="SimSun"/>
          <w:szCs w:val="22"/>
          <w:lang w:val="hr-HR" w:eastAsia="zh-CN"/>
        </w:rPr>
        <w:t> mg</w:t>
      </w:r>
      <w:r w:rsidRPr="00B54F10">
        <w:rPr>
          <w:rFonts w:eastAsia="SimSun"/>
          <w:szCs w:val="22"/>
          <w:lang w:val="hr-HR" w:eastAsia="zh-CN"/>
        </w:rPr>
        <w:t xml:space="preserve">/dan i porast u vrijednostima </w:t>
      </w:r>
      <w:r w:rsidR="00AD6EC3" w:rsidRPr="00B54F10">
        <w:rPr>
          <w:rFonts w:eastAsia="SimSun"/>
          <w:szCs w:val="22"/>
          <w:lang w:val="hr-HR" w:eastAsia="zh-CN"/>
        </w:rPr>
        <w:t>brzine izlučivanja albumina u mokraću</w:t>
      </w:r>
      <w:r w:rsidRPr="00B54F10">
        <w:rPr>
          <w:rFonts w:eastAsia="SimSun"/>
          <w:szCs w:val="22"/>
          <w:lang w:val="hr-HR" w:eastAsia="zh-CN"/>
        </w:rPr>
        <w:t xml:space="preserve"> </w:t>
      </w:r>
      <w:r w:rsidR="006F6EEF" w:rsidRPr="00B54F10">
        <w:rPr>
          <w:rFonts w:eastAsia="SimSun"/>
          <w:szCs w:val="22"/>
          <w:lang w:val="hr-HR" w:eastAsia="zh-CN"/>
        </w:rPr>
        <w:t xml:space="preserve">od </w:t>
      </w:r>
      <w:r w:rsidRPr="00B54F10">
        <w:rPr>
          <w:rFonts w:eastAsia="SimSun"/>
          <w:szCs w:val="22"/>
          <w:lang w:val="hr-HR" w:eastAsia="zh-CN"/>
        </w:rPr>
        <w:t xml:space="preserve">najmanje 30% </w:t>
      </w:r>
      <w:r w:rsidR="006F6EEF" w:rsidRPr="00B54F10">
        <w:rPr>
          <w:rFonts w:eastAsia="SimSun"/>
          <w:szCs w:val="22"/>
          <w:lang w:val="hr-HR" w:eastAsia="zh-CN"/>
        </w:rPr>
        <w:t xml:space="preserve">u odnosu na </w:t>
      </w:r>
      <w:r w:rsidRPr="00B54F10">
        <w:rPr>
          <w:rFonts w:eastAsia="SimSun"/>
          <w:szCs w:val="22"/>
          <w:lang w:val="hr-HR" w:eastAsia="zh-CN"/>
        </w:rPr>
        <w:t>početn</w:t>
      </w:r>
      <w:r w:rsidR="006F6EEF" w:rsidRPr="00B54F10">
        <w:rPr>
          <w:rFonts w:eastAsia="SimSun"/>
          <w:szCs w:val="22"/>
          <w:lang w:val="hr-HR" w:eastAsia="zh-CN"/>
        </w:rPr>
        <w:t>e</w:t>
      </w:r>
      <w:r w:rsidRPr="00B54F10">
        <w:rPr>
          <w:rFonts w:eastAsia="SimSun"/>
          <w:szCs w:val="22"/>
          <w:lang w:val="hr-HR" w:eastAsia="zh-CN"/>
        </w:rPr>
        <w:t xml:space="preserve"> vrijednosti). Unaprijed definirani ciljni krvni tlak bio je </w:t>
      </w:r>
      <w:r w:rsidR="002D602A" w:rsidRPr="00B54F10">
        <w:rPr>
          <w:rFonts w:eastAsia="SimSun"/>
          <w:szCs w:val="22"/>
          <w:lang w:val="hr-HR" w:eastAsia="zh-CN"/>
        </w:rPr>
        <w:t>≤ </w:t>
      </w:r>
      <w:r w:rsidRPr="00B54F10">
        <w:rPr>
          <w:rFonts w:eastAsia="SimSun"/>
          <w:szCs w:val="22"/>
          <w:lang w:val="hr-HR" w:eastAsia="zh-CN"/>
        </w:rPr>
        <w:t>135/85</w:t>
      </w:r>
      <w:r w:rsidR="002D602A" w:rsidRPr="00B54F10">
        <w:rPr>
          <w:rFonts w:eastAsia="SimSun"/>
          <w:szCs w:val="22"/>
          <w:lang w:val="hr-HR" w:eastAsia="zh-CN"/>
        </w:rPr>
        <w:t> mmHg</w:t>
      </w:r>
      <w:r w:rsidRPr="00B54F10">
        <w:rPr>
          <w:rFonts w:eastAsia="SimSun"/>
          <w:szCs w:val="22"/>
          <w:lang w:val="hr-HR" w:eastAsia="zh-CN"/>
        </w:rPr>
        <w:t>. Dodatni antihipertenzivi (isključujući ACE inhibitore, antagoniste receptora angiotenzina</w:t>
      </w:r>
      <w:r w:rsidR="002D602A" w:rsidRPr="00B54F10">
        <w:rPr>
          <w:rFonts w:eastAsia="SimSun"/>
          <w:szCs w:val="22"/>
          <w:lang w:val="hr-HR" w:eastAsia="zh-CN"/>
        </w:rPr>
        <w:t> II</w:t>
      </w:r>
      <w:r w:rsidRPr="00B54F10">
        <w:rPr>
          <w:rFonts w:eastAsia="SimSun"/>
          <w:szCs w:val="22"/>
          <w:lang w:val="hr-HR" w:eastAsia="zh-CN"/>
        </w:rPr>
        <w:t xml:space="preserve"> i dihidropiridinsk</w:t>
      </w:r>
      <w:r w:rsidR="00B43984" w:rsidRPr="00B54F10">
        <w:rPr>
          <w:rFonts w:eastAsia="SimSun"/>
          <w:szCs w:val="22"/>
          <w:lang w:val="hr-HR" w:eastAsia="zh-CN"/>
        </w:rPr>
        <w:t>e</w:t>
      </w:r>
      <w:r w:rsidRPr="00B54F10">
        <w:rPr>
          <w:rFonts w:eastAsia="SimSun"/>
          <w:szCs w:val="22"/>
          <w:lang w:val="hr-HR" w:eastAsia="zh-CN"/>
        </w:rPr>
        <w:t xml:space="preserve"> blokator</w:t>
      </w:r>
      <w:r w:rsidR="00B43984" w:rsidRPr="00B54F10">
        <w:rPr>
          <w:rFonts w:eastAsia="SimSun"/>
          <w:szCs w:val="22"/>
          <w:lang w:val="hr-HR" w:eastAsia="zh-CN"/>
        </w:rPr>
        <w:t>e</w:t>
      </w:r>
      <w:r w:rsidRPr="00B54F10">
        <w:rPr>
          <w:rFonts w:eastAsia="SimSun"/>
          <w:szCs w:val="22"/>
          <w:lang w:val="hr-HR" w:eastAsia="zh-CN"/>
        </w:rPr>
        <w:t xml:space="preserve"> </w:t>
      </w:r>
      <w:r w:rsidR="00B43984" w:rsidRPr="00B54F10">
        <w:rPr>
          <w:rFonts w:eastAsia="SimSun"/>
          <w:szCs w:val="22"/>
          <w:lang w:val="hr-HR" w:eastAsia="zh-CN"/>
        </w:rPr>
        <w:t>kalcijevih</w:t>
      </w:r>
      <w:r w:rsidRPr="00B54F10">
        <w:rPr>
          <w:rFonts w:eastAsia="SimSun"/>
          <w:szCs w:val="22"/>
          <w:lang w:val="hr-HR" w:eastAsia="zh-CN"/>
        </w:rPr>
        <w:t xml:space="preserve"> kanala) dodava</w:t>
      </w:r>
      <w:r w:rsidR="00B43984" w:rsidRPr="00B54F10">
        <w:rPr>
          <w:rFonts w:eastAsia="SimSun"/>
          <w:szCs w:val="22"/>
          <w:lang w:val="hr-HR" w:eastAsia="zh-CN"/>
        </w:rPr>
        <w:t>n</w:t>
      </w:r>
      <w:r w:rsidRPr="00B54F10">
        <w:rPr>
          <w:rFonts w:eastAsia="SimSun"/>
          <w:szCs w:val="22"/>
          <w:lang w:val="hr-HR" w:eastAsia="zh-CN"/>
        </w:rPr>
        <w:t xml:space="preserve">i su prema potrebi kako bi se postigao ciljni krvni tlak. Dok </w:t>
      </w:r>
      <w:r w:rsidR="00963F44" w:rsidRPr="00B54F10">
        <w:rPr>
          <w:rFonts w:eastAsia="SimSun"/>
          <w:szCs w:val="22"/>
          <w:lang w:val="hr-HR" w:eastAsia="zh-CN"/>
        </w:rPr>
        <w:t>je</w:t>
      </w:r>
      <w:r w:rsidRPr="00B54F10">
        <w:rPr>
          <w:rFonts w:eastAsia="SimSun"/>
          <w:szCs w:val="22"/>
          <w:lang w:val="hr-HR" w:eastAsia="zh-CN"/>
        </w:rPr>
        <w:t xml:space="preserve"> sličan krvni tlak postig</w:t>
      </w:r>
      <w:r w:rsidR="00963F44" w:rsidRPr="00B54F10">
        <w:rPr>
          <w:rFonts w:eastAsia="SimSun"/>
          <w:szCs w:val="22"/>
          <w:lang w:val="hr-HR" w:eastAsia="zh-CN"/>
        </w:rPr>
        <w:t>nut</w:t>
      </w:r>
      <w:r w:rsidRPr="00B54F10">
        <w:rPr>
          <w:rFonts w:eastAsia="SimSun"/>
          <w:szCs w:val="22"/>
          <w:lang w:val="hr-HR" w:eastAsia="zh-CN"/>
        </w:rPr>
        <w:t xml:space="preserve"> u svim ispitivanim skupinama, manje bolesnika u skupini koja je primala 300</w:t>
      </w:r>
      <w:r w:rsidR="002D602A" w:rsidRPr="00B54F10">
        <w:rPr>
          <w:rFonts w:eastAsia="SimSun"/>
          <w:szCs w:val="22"/>
          <w:lang w:val="hr-HR" w:eastAsia="zh-CN"/>
        </w:rPr>
        <w:t> mg</w:t>
      </w:r>
      <w:r w:rsidRPr="00B54F10">
        <w:rPr>
          <w:rFonts w:eastAsia="SimSun"/>
          <w:szCs w:val="22"/>
          <w:lang w:val="hr-HR" w:eastAsia="zh-CN"/>
        </w:rPr>
        <w:t xml:space="preserve"> irbesartana (5,2%) dostiglo je</w:t>
      </w:r>
      <w:r w:rsidR="006F6EEF" w:rsidRPr="00B54F10">
        <w:rPr>
          <w:rFonts w:eastAsia="SimSun"/>
          <w:szCs w:val="22"/>
          <w:lang w:val="hr-HR" w:eastAsia="zh-CN"/>
        </w:rPr>
        <w:t xml:space="preserve"> mjeru</w:t>
      </w:r>
      <w:r w:rsidRPr="00B54F10">
        <w:rPr>
          <w:rFonts w:eastAsia="SimSun"/>
          <w:szCs w:val="22"/>
          <w:lang w:val="hr-HR" w:eastAsia="zh-CN"/>
        </w:rPr>
        <w:t xml:space="preserve"> ishod</w:t>
      </w:r>
      <w:r w:rsidR="006F6EEF" w:rsidRPr="00B54F10">
        <w:rPr>
          <w:rFonts w:eastAsia="SimSun"/>
          <w:szCs w:val="22"/>
          <w:lang w:val="hr-HR" w:eastAsia="zh-CN"/>
        </w:rPr>
        <w:t>a</w:t>
      </w:r>
      <w:r w:rsidRPr="00B54F10">
        <w:rPr>
          <w:rFonts w:eastAsia="SimSun"/>
          <w:szCs w:val="22"/>
          <w:lang w:val="hr-HR" w:eastAsia="zh-CN"/>
        </w:rPr>
        <w:t xml:space="preserve"> </w:t>
      </w:r>
      <w:r w:rsidR="00A17B64" w:rsidRPr="00B54F10">
        <w:rPr>
          <w:rFonts w:eastAsia="SimSun"/>
          <w:szCs w:val="22"/>
          <w:lang w:val="hr-HR" w:eastAsia="zh-CN"/>
        </w:rPr>
        <w:t xml:space="preserve">manifestne </w:t>
      </w:r>
      <w:r w:rsidRPr="00B54F10">
        <w:rPr>
          <w:rFonts w:eastAsia="SimSun"/>
          <w:szCs w:val="22"/>
          <w:lang w:val="hr-HR" w:eastAsia="zh-CN"/>
        </w:rPr>
        <w:t>proteinurije u odnosu na</w:t>
      </w:r>
      <w:r w:rsidR="00E24F25" w:rsidRPr="00B54F10">
        <w:rPr>
          <w:rFonts w:eastAsia="SimSun"/>
          <w:szCs w:val="22"/>
          <w:lang w:val="hr-HR" w:eastAsia="zh-CN"/>
        </w:rPr>
        <w:t xml:space="preserve"> skupinu koja je primala</w:t>
      </w:r>
      <w:r w:rsidRPr="00B54F10">
        <w:rPr>
          <w:rFonts w:eastAsia="SimSun"/>
          <w:szCs w:val="22"/>
          <w:lang w:val="hr-HR" w:eastAsia="zh-CN"/>
        </w:rPr>
        <w:t xml:space="preserve"> placebo (14,9%) ili na skupinu koja je primala 150</w:t>
      </w:r>
      <w:r w:rsidR="002D602A" w:rsidRPr="00B54F10">
        <w:rPr>
          <w:rFonts w:eastAsia="SimSun"/>
          <w:szCs w:val="22"/>
          <w:lang w:val="hr-HR" w:eastAsia="zh-CN"/>
        </w:rPr>
        <w:t> mg</w:t>
      </w:r>
      <w:r w:rsidRPr="00B54F10">
        <w:rPr>
          <w:rFonts w:eastAsia="SimSun"/>
          <w:szCs w:val="22"/>
          <w:lang w:val="hr-HR" w:eastAsia="zh-CN"/>
        </w:rPr>
        <w:t xml:space="preserve"> irbesartana (9,7%), pokazujući smanjenje relativnog rizika za 70% </w:t>
      </w:r>
      <w:r w:rsidR="00906912" w:rsidRPr="00B54F10">
        <w:rPr>
          <w:rFonts w:eastAsia="SimSun"/>
          <w:szCs w:val="22"/>
          <w:lang w:val="hr-HR" w:eastAsia="zh-CN"/>
        </w:rPr>
        <w:t>pri primjeni</w:t>
      </w:r>
      <w:r w:rsidRPr="00B54F10">
        <w:rPr>
          <w:rFonts w:eastAsia="SimSun"/>
          <w:szCs w:val="22"/>
          <w:lang w:val="hr-HR" w:eastAsia="zh-CN"/>
        </w:rPr>
        <w:t xml:space="preserve"> već</w:t>
      </w:r>
      <w:r w:rsidR="00906912" w:rsidRPr="00B54F10">
        <w:rPr>
          <w:rFonts w:eastAsia="SimSun"/>
          <w:szCs w:val="22"/>
          <w:lang w:val="hr-HR" w:eastAsia="zh-CN"/>
        </w:rPr>
        <w:t>e</w:t>
      </w:r>
      <w:r w:rsidRPr="00B54F10">
        <w:rPr>
          <w:rFonts w:eastAsia="SimSun"/>
          <w:szCs w:val="22"/>
          <w:lang w:val="hr-HR" w:eastAsia="zh-CN"/>
        </w:rPr>
        <w:t xml:space="preserve"> doz</w:t>
      </w:r>
      <w:r w:rsidR="00906912" w:rsidRPr="00B54F10">
        <w:rPr>
          <w:rFonts w:eastAsia="SimSun"/>
          <w:szCs w:val="22"/>
          <w:lang w:val="hr-HR" w:eastAsia="zh-CN"/>
        </w:rPr>
        <w:t>e</w:t>
      </w:r>
      <w:r w:rsidRPr="00B54F10">
        <w:rPr>
          <w:rFonts w:eastAsia="SimSun"/>
          <w:szCs w:val="22"/>
          <w:lang w:val="hr-HR" w:eastAsia="zh-CN"/>
        </w:rPr>
        <w:t xml:space="preserve"> u odnosu na placebo (p</w:t>
      </w:r>
      <w:ins w:id="407" w:author="Author">
        <w:r w:rsidR="00661AAD">
          <w:rPr>
            <w:rFonts w:eastAsia="SimSun"/>
            <w:szCs w:val="22"/>
            <w:lang w:val="hr-HR" w:eastAsia="zh-CN"/>
          </w:rPr>
          <w:t xml:space="preserve"> </w:t>
        </w:r>
      </w:ins>
      <w:r w:rsidRPr="00B54F10">
        <w:rPr>
          <w:rFonts w:eastAsia="SimSun"/>
          <w:szCs w:val="22"/>
          <w:lang w:val="hr-HR" w:eastAsia="zh-CN"/>
        </w:rPr>
        <w:t>=</w:t>
      </w:r>
      <w:ins w:id="408" w:author="Author">
        <w:r w:rsidR="00661AAD">
          <w:rPr>
            <w:rFonts w:eastAsia="SimSun"/>
            <w:szCs w:val="22"/>
            <w:lang w:val="hr-HR" w:eastAsia="zh-CN"/>
          </w:rPr>
          <w:t xml:space="preserve"> </w:t>
        </w:r>
      </w:ins>
      <w:r w:rsidRPr="00B54F10">
        <w:rPr>
          <w:rFonts w:eastAsia="SimSun"/>
          <w:szCs w:val="22"/>
          <w:lang w:val="hr-HR" w:eastAsia="zh-CN"/>
        </w:rPr>
        <w:t xml:space="preserve">0,0004). Pridruženo poboljšanje brzine glomerularne filtracije nije zabilježeno tijekom prva tri mjeseca liječenja. Smanjenje progresije kliničke proteinurije bilo je </w:t>
      </w:r>
      <w:r w:rsidR="00A17B64" w:rsidRPr="00B54F10">
        <w:rPr>
          <w:rFonts w:eastAsia="SimSun"/>
          <w:szCs w:val="22"/>
          <w:lang w:val="hr-HR" w:eastAsia="zh-CN"/>
        </w:rPr>
        <w:t xml:space="preserve">vidljivo </w:t>
      </w:r>
      <w:r w:rsidRPr="00B54F10">
        <w:rPr>
          <w:rFonts w:eastAsia="SimSun"/>
          <w:szCs w:val="22"/>
          <w:lang w:val="hr-HR" w:eastAsia="zh-CN"/>
        </w:rPr>
        <w:t xml:space="preserve">nakon tri mjeseca i nastavilo se tijekom </w:t>
      </w:r>
      <w:r w:rsidR="00C15166" w:rsidRPr="00B54F10">
        <w:rPr>
          <w:rFonts w:eastAsia="SimSun"/>
          <w:szCs w:val="22"/>
          <w:lang w:val="hr-HR" w:eastAsia="zh-CN"/>
        </w:rPr>
        <w:t>2 godine</w:t>
      </w:r>
      <w:r w:rsidRPr="00B54F10">
        <w:rPr>
          <w:rFonts w:eastAsia="SimSun"/>
          <w:szCs w:val="22"/>
          <w:lang w:val="hr-HR" w:eastAsia="zh-CN"/>
        </w:rPr>
        <w:t>. Regresija do normoalbuminurije (</w:t>
      </w:r>
      <w:r w:rsidR="002D602A" w:rsidRPr="00B54F10">
        <w:rPr>
          <w:rFonts w:eastAsia="SimSun"/>
          <w:szCs w:val="22"/>
          <w:lang w:val="hr-HR" w:eastAsia="zh-CN"/>
        </w:rPr>
        <w:t>&lt; </w:t>
      </w:r>
      <w:r w:rsidRPr="00B54F10">
        <w:rPr>
          <w:rFonts w:eastAsia="SimSun"/>
          <w:szCs w:val="22"/>
          <w:lang w:val="hr-HR" w:eastAsia="zh-CN"/>
        </w:rPr>
        <w:t>30</w:t>
      </w:r>
      <w:r w:rsidR="002D602A" w:rsidRPr="00B54F10">
        <w:rPr>
          <w:rFonts w:eastAsia="SimSun"/>
          <w:szCs w:val="22"/>
          <w:lang w:val="hr-HR" w:eastAsia="zh-CN"/>
        </w:rPr>
        <w:t> mg</w:t>
      </w:r>
      <w:r w:rsidRPr="00B54F10">
        <w:rPr>
          <w:rFonts w:eastAsia="SimSun"/>
          <w:szCs w:val="22"/>
          <w:lang w:val="hr-HR" w:eastAsia="zh-CN"/>
        </w:rPr>
        <w:t xml:space="preserve">/dan) bila je češća u </w:t>
      </w:r>
      <w:r w:rsidR="00963F44" w:rsidRPr="00B54F10">
        <w:rPr>
          <w:rFonts w:eastAsia="SimSun"/>
          <w:szCs w:val="22"/>
          <w:lang w:val="hr-HR" w:eastAsia="zh-CN"/>
        </w:rPr>
        <w:t xml:space="preserve">skupini koja je primala </w:t>
      </w:r>
      <w:r w:rsidR="006F6EEF" w:rsidRPr="00B54F10">
        <w:rPr>
          <w:rFonts w:eastAsia="SimSun"/>
          <w:szCs w:val="22"/>
          <w:lang w:val="hr-HR" w:eastAsia="zh-CN"/>
        </w:rPr>
        <w:t xml:space="preserve">lijek Aprovel u dozi od </w:t>
      </w:r>
      <w:r w:rsidRPr="00B54F10">
        <w:rPr>
          <w:rFonts w:eastAsia="SimSun"/>
          <w:szCs w:val="22"/>
          <w:lang w:val="hr-HR" w:eastAsia="zh-CN"/>
        </w:rPr>
        <w:t>300</w:t>
      </w:r>
      <w:r w:rsidR="002D602A" w:rsidRPr="00B54F10">
        <w:rPr>
          <w:rFonts w:eastAsia="SimSun"/>
          <w:szCs w:val="22"/>
          <w:lang w:val="hr-HR" w:eastAsia="zh-CN"/>
        </w:rPr>
        <w:t> mg</w:t>
      </w:r>
      <w:r w:rsidRPr="00B54F10">
        <w:rPr>
          <w:rFonts w:eastAsia="SimSun"/>
          <w:szCs w:val="22"/>
          <w:lang w:val="hr-HR" w:eastAsia="zh-CN"/>
        </w:rPr>
        <w:t xml:space="preserve"> (34%) nego u </w:t>
      </w:r>
      <w:r w:rsidR="00963F44" w:rsidRPr="00B54F10">
        <w:rPr>
          <w:rFonts w:eastAsia="SimSun"/>
          <w:szCs w:val="22"/>
          <w:lang w:val="hr-HR" w:eastAsia="zh-CN"/>
        </w:rPr>
        <w:t xml:space="preserve">skupini koja je primala </w:t>
      </w:r>
      <w:r w:rsidRPr="00B54F10">
        <w:rPr>
          <w:rFonts w:eastAsia="SimSun"/>
          <w:szCs w:val="22"/>
          <w:lang w:val="hr-HR" w:eastAsia="zh-CN"/>
        </w:rPr>
        <w:t>placebo (21%).</w:t>
      </w:r>
    </w:p>
    <w:p w14:paraId="7CED6C29" w14:textId="77777777" w:rsidR="00DD4800" w:rsidRPr="00B54F10" w:rsidRDefault="00DD4800" w:rsidP="002276C4">
      <w:pPr>
        <w:numPr>
          <w:ilvl w:val="12"/>
          <w:numId w:val="0"/>
        </w:numPr>
        <w:spacing w:line="240" w:lineRule="auto"/>
        <w:ind w:right="-2"/>
        <w:rPr>
          <w:iCs/>
          <w:noProof/>
          <w:szCs w:val="22"/>
          <w:lang w:val="hr-HR"/>
        </w:rPr>
      </w:pPr>
    </w:p>
    <w:p w14:paraId="3B5B60F3" w14:textId="77777777" w:rsidR="000F76EC" w:rsidRPr="00B54F10" w:rsidRDefault="000F76EC" w:rsidP="000F76EC">
      <w:pPr>
        <w:numPr>
          <w:ilvl w:val="12"/>
          <w:numId w:val="0"/>
        </w:numPr>
        <w:spacing w:line="240" w:lineRule="auto"/>
        <w:ind w:right="-2"/>
        <w:rPr>
          <w:i/>
          <w:iCs/>
          <w:noProof/>
          <w:szCs w:val="22"/>
          <w:lang w:val="hr-HR"/>
        </w:rPr>
      </w:pPr>
      <w:r w:rsidRPr="00B54F10">
        <w:rPr>
          <w:i/>
          <w:iCs/>
          <w:noProof/>
          <w:szCs w:val="22"/>
          <w:lang w:val="hr-HR"/>
        </w:rPr>
        <w:t>Dvostruka blokada renin-angiotenzin-aldosteronskog sustava (RAAS)</w:t>
      </w:r>
    </w:p>
    <w:p w14:paraId="3BA30E17" w14:textId="77777777" w:rsidR="003B1654" w:rsidRPr="00B54F10" w:rsidRDefault="003B1654" w:rsidP="000F76EC">
      <w:pPr>
        <w:numPr>
          <w:ilvl w:val="12"/>
          <w:numId w:val="0"/>
        </w:numPr>
        <w:spacing w:line="240" w:lineRule="auto"/>
        <w:ind w:right="-2"/>
        <w:rPr>
          <w:iCs/>
          <w:noProof/>
          <w:szCs w:val="22"/>
          <w:lang w:val="hr-HR"/>
        </w:rPr>
      </w:pPr>
    </w:p>
    <w:p w14:paraId="79604A97" w14:textId="6004A4BC" w:rsidR="000F76EC" w:rsidRPr="00B54F10" w:rsidRDefault="000F76EC" w:rsidP="000F76EC">
      <w:pPr>
        <w:numPr>
          <w:ilvl w:val="12"/>
          <w:numId w:val="0"/>
        </w:numPr>
        <w:spacing w:line="240" w:lineRule="auto"/>
        <w:ind w:right="-2"/>
        <w:rPr>
          <w:iCs/>
          <w:noProof/>
          <w:szCs w:val="22"/>
          <w:lang w:val="hr-HR"/>
        </w:rPr>
      </w:pPr>
      <w:r w:rsidRPr="00B54F10">
        <w:rPr>
          <w:iCs/>
          <w:noProof/>
          <w:szCs w:val="22"/>
          <w:lang w:val="hr-HR"/>
        </w:rPr>
        <w:t xml:space="preserve">Dva velika randomizirana, kontrolirana ispitivanja (ONTARGET </w:t>
      </w:r>
      <w:ins w:id="409" w:author="Author">
        <w:r w:rsidR="00661AAD">
          <w:rPr>
            <w:iCs/>
            <w:noProof/>
            <w:szCs w:val="22"/>
            <w:lang w:val="hr-HR"/>
          </w:rPr>
          <w:t>[</w:t>
        </w:r>
      </w:ins>
      <w:del w:id="410" w:author="Author">
        <w:r w:rsidRPr="00B54F10" w:rsidDel="00661AAD">
          <w:rPr>
            <w:iCs/>
            <w:noProof/>
            <w:szCs w:val="22"/>
            <w:lang w:val="hr-HR"/>
          </w:rPr>
          <w:delText>(</w:delText>
        </w:r>
      </w:del>
      <w:r w:rsidRPr="00B54F10">
        <w:rPr>
          <w:iCs/>
          <w:noProof/>
          <w:szCs w:val="22"/>
          <w:lang w:val="hr-HR"/>
        </w:rPr>
        <w:t>eng</w:t>
      </w:r>
      <w:ins w:id="411" w:author="Author">
        <w:r w:rsidR="00661AAD">
          <w:rPr>
            <w:iCs/>
            <w:noProof/>
            <w:szCs w:val="22"/>
            <w:lang w:val="hr-HR"/>
          </w:rPr>
          <w:t>l</w:t>
        </w:r>
      </w:ins>
      <w:r w:rsidRPr="00B54F10">
        <w:rPr>
          <w:iCs/>
          <w:noProof/>
          <w:szCs w:val="22"/>
          <w:lang w:val="hr-HR"/>
        </w:rPr>
        <w:t xml:space="preserve">. </w:t>
      </w:r>
      <w:r w:rsidRPr="00E77F10">
        <w:rPr>
          <w:i/>
          <w:noProof/>
          <w:szCs w:val="22"/>
          <w:lang w:val="hr-HR"/>
          <w:rPrChange w:id="412" w:author="Author">
            <w:rPr>
              <w:iCs/>
              <w:noProof/>
              <w:szCs w:val="22"/>
              <w:lang w:val="hr-HR"/>
            </w:rPr>
          </w:rPrChange>
        </w:rPr>
        <w:t>ONgoing Telmisartan Alone and in combination with Ramipril Global Endpoint Trial</w:t>
      </w:r>
      <w:del w:id="413" w:author="Author">
        <w:r w:rsidRPr="00B54F10" w:rsidDel="00661AAD">
          <w:rPr>
            <w:iCs/>
            <w:noProof/>
            <w:szCs w:val="22"/>
            <w:lang w:val="hr-HR"/>
          </w:rPr>
          <w:delText>)</w:delText>
        </w:r>
      </w:del>
      <w:ins w:id="414" w:author="Author">
        <w:r w:rsidR="00661AAD">
          <w:rPr>
            <w:iCs/>
            <w:noProof/>
            <w:szCs w:val="22"/>
            <w:lang w:val="hr-HR"/>
          </w:rPr>
          <w:t>]</w:t>
        </w:r>
      </w:ins>
      <w:r w:rsidRPr="00B54F10">
        <w:rPr>
          <w:iCs/>
          <w:noProof/>
          <w:szCs w:val="22"/>
          <w:lang w:val="hr-HR"/>
        </w:rPr>
        <w:t xml:space="preserve"> i VA NEPHRON-D </w:t>
      </w:r>
      <w:ins w:id="415" w:author="Author">
        <w:r w:rsidR="00661AAD">
          <w:rPr>
            <w:iCs/>
            <w:noProof/>
            <w:szCs w:val="22"/>
            <w:lang w:val="hr-HR"/>
          </w:rPr>
          <w:t>[</w:t>
        </w:r>
      </w:ins>
      <w:del w:id="416" w:author="Author">
        <w:r w:rsidRPr="00B54F10" w:rsidDel="00661AAD">
          <w:rPr>
            <w:iCs/>
            <w:noProof/>
            <w:szCs w:val="22"/>
            <w:lang w:val="hr-HR"/>
          </w:rPr>
          <w:delText>(</w:delText>
        </w:r>
      </w:del>
      <w:r w:rsidRPr="00B54F10">
        <w:rPr>
          <w:iCs/>
          <w:noProof/>
          <w:szCs w:val="22"/>
          <w:lang w:val="hr-HR"/>
        </w:rPr>
        <w:t>eng</w:t>
      </w:r>
      <w:ins w:id="417" w:author="Author">
        <w:r w:rsidR="00661AAD">
          <w:rPr>
            <w:iCs/>
            <w:noProof/>
            <w:szCs w:val="22"/>
            <w:lang w:val="hr-HR"/>
          </w:rPr>
          <w:t>l</w:t>
        </w:r>
      </w:ins>
      <w:r w:rsidRPr="00B54F10">
        <w:rPr>
          <w:iCs/>
          <w:noProof/>
          <w:szCs w:val="22"/>
          <w:lang w:val="hr-HR"/>
        </w:rPr>
        <w:t xml:space="preserve">. </w:t>
      </w:r>
      <w:r w:rsidRPr="00E77F10">
        <w:rPr>
          <w:i/>
          <w:noProof/>
          <w:szCs w:val="22"/>
          <w:lang w:val="hr-HR"/>
          <w:rPrChange w:id="418" w:author="Author">
            <w:rPr>
              <w:iCs/>
              <w:noProof/>
              <w:szCs w:val="22"/>
              <w:lang w:val="hr-HR"/>
            </w:rPr>
          </w:rPrChange>
        </w:rPr>
        <w:t>The Veterans Affairs Nephropathy in Diabetes</w:t>
      </w:r>
      <w:del w:id="419" w:author="Author">
        <w:r w:rsidRPr="00B54F10" w:rsidDel="00661AAD">
          <w:rPr>
            <w:iCs/>
            <w:noProof/>
            <w:szCs w:val="22"/>
            <w:lang w:val="hr-HR"/>
          </w:rPr>
          <w:delText>)</w:delText>
        </w:r>
      </w:del>
      <w:ins w:id="420" w:author="Author">
        <w:r w:rsidR="00661AAD">
          <w:rPr>
            <w:iCs/>
            <w:noProof/>
            <w:szCs w:val="22"/>
            <w:lang w:val="hr-HR"/>
          </w:rPr>
          <w:t>]</w:t>
        </w:r>
      </w:ins>
      <w:r w:rsidRPr="00B54F10">
        <w:rPr>
          <w:iCs/>
          <w:noProof/>
          <w:szCs w:val="22"/>
          <w:lang w:val="hr-HR"/>
        </w:rPr>
        <w:t>) ispitivala su primjenu kombinacije ACE inhibitora s blokatorom angiotenzin II receptora.</w:t>
      </w:r>
      <w:r w:rsidR="00746F1E" w:rsidRPr="00B54F10">
        <w:rPr>
          <w:iCs/>
          <w:noProof/>
          <w:szCs w:val="22"/>
          <w:lang w:val="hr-HR"/>
        </w:rPr>
        <w:t xml:space="preserve"> </w:t>
      </w:r>
      <w:r w:rsidRPr="00B54F10">
        <w:rPr>
          <w:iCs/>
          <w:noProof/>
          <w:szCs w:val="22"/>
          <w:lang w:val="hr-HR"/>
        </w:rPr>
        <w:t xml:space="preserve">ONTARGET je bilo ispitivanje provedeno u bolesnika s kardiovaskularnom ili cerebrovaskularnom bolešću u anamnezi, ili sa šećernom bolešću tipa 2 uz dokaze oštećenja ciljanih organa. VA NEPHRON-D je bilo ispitivanje u bolesnika sa šećernom bolešću tipa 2 i dijabetičkom nefropatijom. </w:t>
      </w:r>
    </w:p>
    <w:p w14:paraId="7E1A7292" w14:textId="77777777" w:rsidR="003B1654" w:rsidRPr="00B54F10" w:rsidRDefault="003B1654" w:rsidP="000F76EC">
      <w:pPr>
        <w:numPr>
          <w:ilvl w:val="12"/>
          <w:numId w:val="0"/>
        </w:numPr>
        <w:spacing w:line="240" w:lineRule="auto"/>
        <w:ind w:right="-2"/>
        <w:rPr>
          <w:iCs/>
          <w:noProof/>
          <w:szCs w:val="22"/>
          <w:lang w:val="hr-HR"/>
        </w:rPr>
      </w:pPr>
    </w:p>
    <w:p w14:paraId="57AA44A6" w14:textId="77777777" w:rsidR="000F76EC" w:rsidRPr="00B54F10" w:rsidRDefault="000F76EC" w:rsidP="000F76EC">
      <w:pPr>
        <w:numPr>
          <w:ilvl w:val="12"/>
          <w:numId w:val="0"/>
        </w:numPr>
        <w:spacing w:line="240" w:lineRule="auto"/>
        <w:ind w:right="-2"/>
        <w:rPr>
          <w:iCs/>
          <w:noProof/>
          <w:szCs w:val="22"/>
          <w:lang w:val="hr-HR"/>
        </w:rPr>
      </w:pPr>
      <w:r w:rsidRPr="00B54F10">
        <w:rPr>
          <w:iCs/>
          <w:noProof/>
          <w:szCs w:val="22"/>
          <w:lang w:val="hr-HR"/>
        </w:rPr>
        <w:t>Ta ispitivanja nisu pokazala nikakav značajan povoljan učinak na bubrežne i/ili kardiovaskularne ishode i smrtnost, a bio je uočen povećani rizik od hiperkalemije, akutne ozljede bubrega i/ili hipotenzije u usporedbi s monoterapijom. S obzirom na njihova slična farmakodinamička svojstva, ti su rezultati relevantni i za druge ACE inhibitore i blokatore angiotenzin II receptora.</w:t>
      </w:r>
    </w:p>
    <w:p w14:paraId="3A1866A7" w14:textId="77777777" w:rsidR="003B1654" w:rsidRPr="00B54F10" w:rsidRDefault="003B1654" w:rsidP="000F76EC">
      <w:pPr>
        <w:numPr>
          <w:ilvl w:val="12"/>
          <w:numId w:val="0"/>
        </w:numPr>
        <w:spacing w:line="240" w:lineRule="auto"/>
        <w:ind w:right="-2"/>
        <w:rPr>
          <w:iCs/>
          <w:noProof/>
          <w:szCs w:val="22"/>
          <w:lang w:val="hr-HR"/>
        </w:rPr>
      </w:pPr>
    </w:p>
    <w:p w14:paraId="5526E00B" w14:textId="77777777" w:rsidR="000F76EC" w:rsidRPr="00B54F10" w:rsidRDefault="000F76EC" w:rsidP="000F76EC">
      <w:pPr>
        <w:numPr>
          <w:ilvl w:val="12"/>
          <w:numId w:val="0"/>
        </w:numPr>
        <w:spacing w:line="240" w:lineRule="auto"/>
        <w:ind w:right="-2"/>
        <w:rPr>
          <w:iCs/>
          <w:noProof/>
          <w:szCs w:val="22"/>
          <w:lang w:val="hr-HR"/>
        </w:rPr>
      </w:pPr>
      <w:r w:rsidRPr="00B54F10">
        <w:rPr>
          <w:iCs/>
          <w:noProof/>
          <w:szCs w:val="22"/>
          <w:lang w:val="hr-HR"/>
        </w:rPr>
        <w:t>ACE inhibitori i blokatori angiotenzin II receptora stoga se ne smiju istodobno primjenjivati u bolesnika s dijabetičkom nefropatijom.</w:t>
      </w:r>
    </w:p>
    <w:p w14:paraId="4F6DFBDC" w14:textId="4AE91093" w:rsidR="000F76EC" w:rsidRPr="00B54F10" w:rsidRDefault="000F76EC" w:rsidP="000F76EC">
      <w:pPr>
        <w:numPr>
          <w:ilvl w:val="12"/>
          <w:numId w:val="0"/>
        </w:numPr>
        <w:spacing w:line="240" w:lineRule="auto"/>
        <w:ind w:right="-2"/>
        <w:rPr>
          <w:iCs/>
          <w:noProof/>
          <w:szCs w:val="22"/>
          <w:lang w:val="hr-HR"/>
        </w:rPr>
      </w:pPr>
      <w:r w:rsidRPr="00B54F10">
        <w:rPr>
          <w:iCs/>
          <w:noProof/>
          <w:szCs w:val="22"/>
          <w:lang w:val="hr-HR"/>
        </w:rPr>
        <w:t>ALTITUDE (eng</w:t>
      </w:r>
      <w:ins w:id="421" w:author="Author">
        <w:r w:rsidR="00661AAD">
          <w:rPr>
            <w:iCs/>
            <w:noProof/>
            <w:szCs w:val="22"/>
            <w:lang w:val="hr-HR"/>
          </w:rPr>
          <w:t>l</w:t>
        </w:r>
      </w:ins>
      <w:r w:rsidRPr="00B54F10">
        <w:rPr>
          <w:iCs/>
          <w:noProof/>
          <w:szCs w:val="22"/>
          <w:lang w:val="hr-HR"/>
        </w:rPr>
        <w:t xml:space="preserve">. </w:t>
      </w:r>
      <w:r w:rsidRPr="00E77F10">
        <w:rPr>
          <w:i/>
          <w:noProof/>
          <w:szCs w:val="22"/>
          <w:lang w:val="hr-HR"/>
          <w:rPrChange w:id="422" w:author="Author">
            <w:rPr>
              <w:iCs/>
              <w:noProof/>
              <w:szCs w:val="22"/>
              <w:lang w:val="hr-HR"/>
            </w:rPr>
          </w:rPrChange>
        </w:rPr>
        <w:t>Aliskiren Trial in Type 2 Diabetes Using Cardiovascular and Renal Disease Endpoints</w:t>
      </w:r>
      <w:r w:rsidRPr="00B54F10">
        <w:rPr>
          <w:iCs/>
          <w:noProof/>
          <w:szCs w:val="22"/>
          <w:lang w:val="hr-HR"/>
        </w:rPr>
        <w:t xml:space="preserve">) je bilo ispitivanje osmišljeno za testiranje koristi dodavanja aliskirena standardnoj terapiji s ACE inhibitorom ili blokatorom angiotenzin II receptora u bolesnika sa šećernom bolešću tipa 2 i kroničnom bolešću bubrega, kardiovaskularnom bolešću ili oboje. Ispitivanje je bilo prijevremeno prekinuto zbog povećanog rizika od štetnih ishoda. Kardiovaskularna smrt i moždani udar oboje su </w:t>
      </w:r>
      <w:r w:rsidRPr="00B54F10">
        <w:rPr>
          <w:iCs/>
          <w:noProof/>
          <w:szCs w:val="22"/>
          <w:lang w:val="hr-HR"/>
        </w:rPr>
        <w:lastRenderedPageBreak/>
        <w:t>numerički bili učestaliji u skupini koja je primala aliskiren nego u onoj koja je primala placebo, a štetni događaji i ozbiljni štetni događaji od značaja (hiperkalemija, hipotenzija i bubrežna disfunkcija) bili su učestalije zabilježeni u skupini koja je primala aliskiren nego u onoj koja je primala placebo.</w:t>
      </w:r>
    </w:p>
    <w:p w14:paraId="4963F60C" w14:textId="77777777" w:rsidR="000F76EC" w:rsidRPr="00B54F10" w:rsidRDefault="000F76EC" w:rsidP="002276C4">
      <w:pPr>
        <w:numPr>
          <w:ilvl w:val="12"/>
          <w:numId w:val="0"/>
        </w:numPr>
        <w:spacing w:line="240" w:lineRule="auto"/>
        <w:ind w:right="-2"/>
        <w:rPr>
          <w:iCs/>
          <w:noProof/>
          <w:szCs w:val="22"/>
          <w:lang w:val="hr-HR"/>
        </w:rPr>
      </w:pPr>
    </w:p>
    <w:p w14:paraId="1AE2FD02" w14:textId="32508B19" w:rsidR="00DD4800" w:rsidRPr="00B54F10" w:rsidRDefault="00DD4800" w:rsidP="002276C4">
      <w:pPr>
        <w:tabs>
          <w:tab w:val="clear" w:pos="567"/>
        </w:tabs>
        <w:spacing w:line="240" w:lineRule="auto"/>
        <w:ind w:left="567" w:hanging="567"/>
        <w:outlineLvl w:val="0"/>
        <w:rPr>
          <w:noProof/>
          <w:szCs w:val="22"/>
          <w:lang w:val="hr-HR"/>
        </w:rPr>
      </w:pPr>
      <w:r w:rsidRPr="00B54F10">
        <w:rPr>
          <w:b/>
          <w:noProof/>
          <w:szCs w:val="22"/>
          <w:lang w:val="hr-HR"/>
        </w:rPr>
        <w:t>5.2</w:t>
      </w:r>
      <w:r w:rsidRPr="00B54F10">
        <w:rPr>
          <w:b/>
          <w:noProof/>
          <w:szCs w:val="22"/>
          <w:lang w:val="hr-HR"/>
        </w:rPr>
        <w:tab/>
      </w:r>
      <w:r w:rsidR="003C1655" w:rsidRPr="00B54F10">
        <w:rPr>
          <w:b/>
          <w:noProof/>
          <w:szCs w:val="22"/>
          <w:lang w:val="hr-HR"/>
        </w:rPr>
        <w:t>Farmakokinetička svojstva</w:t>
      </w:r>
      <w:r w:rsidR="00C060E3" w:rsidRPr="00B54F10">
        <w:rPr>
          <w:b/>
          <w:noProof/>
          <w:szCs w:val="22"/>
          <w:lang w:val="hr-HR"/>
        </w:rPr>
        <w:fldChar w:fldCharType="begin"/>
      </w:r>
      <w:r w:rsidR="00C060E3" w:rsidRPr="00B54F10">
        <w:rPr>
          <w:b/>
          <w:noProof/>
          <w:szCs w:val="22"/>
          <w:lang w:val="hr-HR"/>
        </w:rPr>
        <w:instrText xml:space="preserve"> DOCVARIABLE vault_nd_adf9e902-c04e-42ea-b068-fde97f580b17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1110F69E" w14:textId="77777777" w:rsidR="00DD4800" w:rsidRPr="00B54F10" w:rsidRDefault="00DD4800" w:rsidP="002276C4">
      <w:pPr>
        <w:numPr>
          <w:ilvl w:val="12"/>
          <w:numId w:val="0"/>
        </w:numPr>
        <w:spacing w:line="240" w:lineRule="auto"/>
        <w:ind w:right="-2"/>
        <w:rPr>
          <w:iCs/>
          <w:noProof/>
          <w:szCs w:val="22"/>
          <w:lang w:val="hr-HR"/>
        </w:rPr>
      </w:pPr>
    </w:p>
    <w:p w14:paraId="52D1CA6A" w14:textId="77777777" w:rsidR="00294A6B" w:rsidRPr="00B54F10" w:rsidRDefault="00294A6B" w:rsidP="002276C4">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Apsorpcija</w:t>
      </w:r>
    </w:p>
    <w:p w14:paraId="554F1521" w14:textId="77777777" w:rsidR="000C779E" w:rsidRPr="00B54F10" w:rsidRDefault="000C779E" w:rsidP="002276C4">
      <w:pPr>
        <w:tabs>
          <w:tab w:val="clear" w:pos="567"/>
        </w:tabs>
        <w:autoSpaceDE w:val="0"/>
        <w:autoSpaceDN w:val="0"/>
        <w:adjustRightInd w:val="0"/>
        <w:spacing w:line="240" w:lineRule="auto"/>
        <w:rPr>
          <w:rFonts w:eastAsia="SimSun"/>
          <w:szCs w:val="22"/>
          <w:u w:val="single"/>
          <w:lang w:val="hr-HR" w:eastAsia="zh-CN"/>
        </w:rPr>
      </w:pPr>
    </w:p>
    <w:p w14:paraId="55EA7DE9" w14:textId="2674E730" w:rsidR="000C779E" w:rsidRPr="00B54F10" w:rsidRDefault="007138DF"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Nakon </w:t>
      </w:r>
      <w:r w:rsidR="00D95B21" w:rsidRPr="00B54F10">
        <w:rPr>
          <w:rFonts w:eastAsia="SimSun"/>
          <w:szCs w:val="22"/>
          <w:lang w:val="hr-HR" w:eastAsia="zh-CN"/>
        </w:rPr>
        <w:t>per</w:t>
      </w:r>
      <w:r w:rsidRPr="00B54F10">
        <w:rPr>
          <w:rFonts w:eastAsia="SimSun"/>
          <w:szCs w:val="22"/>
          <w:lang w:val="hr-HR" w:eastAsia="zh-CN"/>
        </w:rPr>
        <w:t xml:space="preserve">oralne primjene irbesartan se dobro apsorbira: </w:t>
      </w:r>
      <w:r w:rsidR="00AF6FE0" w:rsidRPr="00B54F10">
        <w:rPr>
          <w:rFonts w:eastAsia="SimSun"/>
          <w:szCs w:val="22"/>
          <w:lang w:val="hr-HR" w:eastAsia="zh-CN"/>
        </w:rPr>
        <w:t>ispitivanja</w:t>
      </w:r>
      <w:r w:rsidRPr="00B54F10">
        <w:rPr>
          <w:rFonts w:eastAsia="SimSun"/>
          <w:szCs w:val="22"/>
          <w:lang w:val="hr-HR" w:eastAsia="zh-CN"/>
        </w:rPr>
        <w:t xml:space="preserve"> apsolutne bioraspoloživosti pokazala su vrijednosti </w:t>
      </w:r>
      <w:r w:rsidR="000B59D9" w:rsidRPr="00B54F10">
        <w:rPr>
          <w:rFonts w:eastAsia="SimSun"/>
          <w:szCs w:val="22"/>
          <w:lang w:val="hr-HR" w:eastAsia="zh-CN"/>
        </w:rPr>
        <w:t>o</w:t>
      </w:r>
      <w:r w:rsidR="0007400C" w:rsidRPr="00B54F10">
        <w:rPr>
          <w:rFonts w:eastAsia="SimSun"/>
          <w:szCs w:val="22"/>
          <w:lang w:val="hr-HR" w:eastAsia="zh-CN"/>
        </w:rPr>
        <w:t>d pribli</w:t>
      </w:r>
      <w:r w:rsidR="000B59D9" w:rsidRPr="00B54F10">
        <w:rPr>
          <w:rFonts w:eastAsia="SimSun"/>
          <w:szCs w:val="22"/>
          <w:lang w:val="hr-HR" w:eastAsia="zh-CN"/>
        </w:rPr>
        <w:t xml:space="preserve">žno </w:t>
      </w:r>
      <w:r w:rsidRPr="00B54F10">
        <w:rPr>
          <w:rFonts w:eastAsia="SimSun"/>
          <w:szCs w:val="22"/>
          <w:lang w:val="hr-HR" w:eastAsia="zh-CN"/>
        </w:rPr>
        <w:t>60</w:t>
      </w:r>
      <w:ins w:id="423" w:author="Author">
        <w:r w:rsidR="00661AAD">
          <w:rPr>
            <w:lang w:val="hr-HR"/>
          </w:rPr>
          <w:t> </w:t>
        </w:r>
        <w:r w:rsidR="00661AAD" w:rsidRPr="00E77F10">
          <w:rPr>
            <w:szCs w:val="22"/>
            <w:lang w:val="hr-HR"/>
            <w:rPrChange w:id="424" w:author="Author">
              <w:rPr>
                <w:szCs w:val="22"/>
              </w:rPr>
            </w:rPrChange>
          </w:rPr>
          <w:t xml:space="preserve">– </w:t>
        </w:r>
      </w:ins>
      <w:del w:id="425" w:author="Author">
        <w:r w:rsidRPr="00B54F10" w:rsidDel="00661AAD">
          <w:rPr>
            <w:rFonts w:eastAsia="SimSun"/>
            <w:szCs w:val="22"/>
            <w:lang w:val="hr-HR" w:eastAsia="zh-CN"/>
          </w:rPr>
          <w:delText>-</w:delText>
        </w:r>
      </w:del>
      <w:r w:rsidRPr="00B54F10">
        <w:rPr>
          <w:rFonts w:eastAsia="SimSun"/>
          <w:szCs w:val="22"/>
          <w:lang w:val="hr-HR" w:eastAsia="zh-CN"/>
        </w:rPr>
        <w:t xml:space="preserve">80%. Istodobno uzimanje s hranom ne utječe značajno na bioraspoloživost irbesartana. </w:t>
      </w:r>
    </w:p>
    <w:p w14:paraId="1FED3534" w14:textId="77777777" w:rsidR="000C779E" w:rsidRPr="00B54F10" w:rsidRDefault="000C779E" w:rsidP="002276C4">
      <w:pPr>
        <w:tabs>
          <w:tab w:val="clear" w:pos="567"/>
        </w:tabs>
        <w:autoSpaceDE w:val="0"/>
        <w:autoSpaceDN w:val="0"/>
        <w:adjustRightInd w:val="0"/>
        <w:spacing w:line="240" w:lineRule="auto"/>
        <w:rPr>
          <w:rFonts w:eastAsia="SimSun"/>
          <w:szCs w:val="22"/>
          <w:lang w:val="hr-HR" w:eastAsia="zh-CN"/>
        </w:rPr>
      </w:pPr>
    </w:p>
    <w:p w14:paraId="6A1ED265" w14:textId="77777777" w:rsidR="000C779E" w:rsidRPr="00B54F10" w:rsidRDefault="000C779E" w:rsidP="002276C4">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Distribucija</w:t>
      </w:r>
    </w:p>
    <w:p w14:paraId="3B7A69F9" w14:textId="77777777" w:rsidR="000C779E" w:rsidRPr="00B54F10" w:rsidRDefault="000C779E" w:rsidP="002276C4">
      <w:pPr>
        <w:tabs>
          <w:tab w:val="clear" w:pos="567"/>
        </w:tabs>
        <w:autoSpaceDE w:val="0"/>
        <w:autoSpaceDN w:val="0"/>
        <w:adjustRightInd w:val="0"/>
        <w:spacing w:line="240" w:lineRule="auto"/>
        <w:rPr>
          <w:rFonts w:eastAsia="SimSun"/>
          <w:szCs w:val="22"/>
          <w:lang w:val="hr-HR" w:eastAsia="zh-CN"/>
        </w:rPr>
      </w:pPr>
    </w:p>
    <w:p w14:paraId="624043E8" w14:textId="4BEED79E" w:rsidR="000C779E" w:rsidRPr="00B54F10" w:rsidRDefault="007138DF"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Vezivanje za proteine plazme iznosi </w:t>
      </w:r>
      <w:r w:rsidR="006F6EEF" w:rsidRPr="00B54F10">
        <w:rPr>
          <w:rFonts w:eastAsia="SimSun"/>
          <w:szCs w:val="22"/>
          <w:lang w:val="hr-HR" w:eastAsia="zh-CN"/>
        </w:rPr>
        <w:t xml:space="preserve">približno </w:t>
      </w:r>
      <w:r w:rsidRPr="00B54F10">
        <w:rPr>
          <w:rFonts w:eastAsia="SimSun"/>
          <w:szCs w:val="22"/>
          <w:lang w:val="hr-HR" w:eastAsia="zh-CN"/>
        </w:rPr>
        <w:t>96%, s neznatnim vezanjem za krvne stanice. Volumen distribucije iznosi 53</w:t>
      </w:r>
      <w:bookmarkStart w:id="426" w:name="_Hlk217294530"/>
      <w:ins w:id="427" w:author="Author">
        <w:r w:rsidR="00661AAD">
          <w:rPr>
            <w:lang w:val="hr-HR"/>
          </w:rPr>
          <w:t> </w:t>
        </w:r>
        <w:r w:rsidR="00661AAD" w:rsidRPr="00E77F10">
          <w:rPr>
            <w:szCs w:val="22"/>
            <w:lang w:val="hr-HR"/>
            <w:rPrChange w:id="428" w:author="Author">
              <w:rPr>
                <w:szCs w:val="22"/>
              </w:rPr>
            </w:rPrChange>
          </w:rPr>
          <w:t xml:space="preserve">– </w:t>
        </w:r>
      </w:ins>
      <w:bookmarkEnd w:id="426"/>
      <w:del w:id="429" w:author="Author">
        <w:r w:rsidRPr="00B54F10" w:rsidDel="00661AAD">
          <w:rPr>
            <w:rFonts w:eastAsia="SimSun"/>
            <w:szCs w:val="22"/>
            <w:lang w:val="hr-HR" w:eastAsia="zh-CN"/>
          </w:rPr>
          <w:delText>-</w:delText>
        </w:r>
      </w:del>
      <w:r w:rsidRPr="00B54F10">
        <w:rPr>
          <w:rFonts w:eastAsia="SimSun"/>
          <w:szCs w:val="22"/>
          <w:lang w:val="hr-HR" w:eastAsia="zh-CN"/>
        </w:rPr>
        <w:t>93</w:t>
      </w:r>
      <w:r w:rsidR="006F6EEF" w:rsidRPr="00B54F10">
        <w:rPr>
          <w:rFonts w:eastAsia="SimSun"/>
          <w:szCs w:val="22"/>
          <w:lang w:val="hr-HR" w:eastAsia="zh-CN"/>
        </w:rPr>
        <w:t> </w:t>
      </w:r>
      <w:r w:rsidRPr="00B54F10">
        <w:rPr>
          <w:rFonts w:eastAsia="SimSun"/>
          <w:szCs w:val="22"/>
          <w:lang w:val="hr-HR" w:eastAsia="zh-CN"/>
        </w:rPr>
        <w:t xml:space="preserve">litre. </w:t>
      </w:r>
    </w:p>
    <w:p w14:paraId="5679FBF0" w14:textId="77777777" w:rsidR="000C779E" w:rsidRPr="00B54F10" w:rsidRDefault="000C779E" w:rsidP="002276C4">
      <w:pPr>
        <w:tabs>
          <w:tab w:val="clear" w:pos="567"/>
        </w:tabs>
        <w:autoSpaceDE w:val="0"/>
        <w:autoSpaceDN w:val="0"/>
        <w:adjustRightInd w:val="0"/>
        <w:spacing w:line="240" w:lineRule="auto"/>
        <w:rPr>
          <w:rFonts w:eastAsia="SimSun"/>
          <w:szCs w:val="22"/>
          <w:lang w:val="hr-HR" w:eastAsia="zh-CN"/>
        </w:rPr>
      </w:pPr>
    </w:p>
    <w:p w14:paraId="20C30C2B" w14:textId="77777777" w:rsidR="000C779E" w:rsidRPr="00B54F10" w:rsidRDefault="000C779E" w:rsidP="002276C4">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Biotransformacija</w:t>
      </w:r>
    </w:p>
    <w:p w14:paraId="75B68943" w14:textId="77777777" w:rsidR="000C779E" w:rsidRPr="00B54F10" w:rsidRDefault="000C779E" w:rsidP="002276C4">
      <w:pPr>
        <w:tabs>
          <w:tab w:val="clear" w:pos="567"/>
        </w:tabs>
        <w:autoSpaceDE w:val="0"/>
        <w:autoSpaceDN w:val="0"/>
        <w:adjustRightInd w:val="0"/>
        <w:spacing w:line="240" w:lineRule="auto"/>
        <w:rPr>
          <w:rFonts w:eastAsia="SimSun"/>
          <w:szCs w:val="22"/>
          <w:lang w:val="hr-HR" w:eastAsia="zh-CN"/>
        </w:rPr>
      </w:pPr>
    </w:p>
    <w:p w14:paraId="76BCBFA8" w14:textId="4E1ACD6A" w:rsidR="0001360C" w:rsidRPr="00B54F10" w:rsidRDefault="007138DF" w:rsidP="002276C4">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 xml:space="preserve">Nakon </w:t>
      </w:r>
      <w:r w:rsidR="000B59D9" w:rsidRPr="00B54F10">
        <w:rPr>
          <w:rFonts w:eastAsia="SimSun"/>
          <w:szCs w:val="22"/>
          <w:lang w:val="hr-HR" w:eastAsia="zh-CN"/>
        </w:rPr>
        <w:t>per</w:t>
      </w:r>
      <w:r w:rsidRPr="00B54F10">
        <w:rPr>
          <w:rFonts w:eastAsia="SimSun"/>
          <w:szCs w:val="22"/>
          <w:lang w:val="hr-HR" w:eastAsia="zh-CN"/>
        </w:rPr>
        <w:t xml:space="preserve">oralne ili intravenske primjene </w:t>
      </w:r>
      <w:r w:rsidRPr="00B54F10">
        <w:rPr>
          <w:rFonts w:eastAsia="SimSun"/>
          <w:szCs w:val="22"/>
          <w:vertAlign w:val="superscript"/>
          <w:lang w:val="hr-HR" w:eastAsia="zh-CN"/>
        </w:rPr>
        <w:t>14</w:t>
      </w:r>
      <w:r w:rsidR="00C15166" w:rsidRPr="00B54F10">
        <w:rPr>
          <w:rFonts w:eastAsia="SimSun"/>
          <w:szCs w:val="22"/>
          <w:lang w:val="hr-HR" w:eastAsia="zh-CN"/>
        </w:rPr>
        <w:t>C irbe</w:t>
      </w:r>
      <w:r w:rsidRPr="00B54F10">
        <w:rPr>
          <w:rFonts w:eastAsia="SimSun"/>
          <w:szCs w:val="22"/>
          <w:lang w:val="hr-HR" w:eastAsia="zh-CN"/>
        </w:rPr>
        <w:t>sartana, 80</w:t>
      </w:r>
      <w:ins w:id="430" w:author="Author">
        <w:r w:rsidR="00D63A03" w:rsidRPr="00D63A03">
          <w:rPr>
            <w:rFonts w:eastAsia="SimSun"/>
            <w:szCs w:val="22"/>
            <w:lang w:val="hr-HR" w:eastAsia="zh-CN"/>
          </w:rPr>
          <w:t xml:space="preserve"> –</w:t>
        </w:r>
        <w:r w:rsidR="00D63A03">
          <w:rPr>
            <w:rFonts w:eastAsia="SimSun"/>
            <w:szCs w:val="22"/>
            <w:lang w:val="hr-HR" w:eastAsia="zh-CN"/>
          </w:rPr>
          <w:t xml:space="preserve"> </w:t>
        </w:r>
      </w:ins>
      <w:del w:id="431" w:author="Author">
        <w:r w:rsidRPr="00B54F10" w:rsidDel="00D63A03">
          <w:rPr>
            <w:rFonts w:eastAsia="SimSun"/>
            <w:szCs w:val="22"/>
            <w:lang w:val="hr-HR" w:eastAsia="zh-CN"/>
          </w:rPr>
          <w:delText>-</w:delText>
        </w:r>
      </w:del>
      <w:r w:rsidRPr="00B54F10">
        <w:rPr>
          <w:rFonts w:eastAsia="SimSun"/>
          <w:szCs w:val="22"/>
          <w:lang w:val="hr-HR" w:eastAsia="zh-CN"/>
        </w:rPr>
        <w:t xml:space="preserve">85% cirkulirajuće </w:t>
      </w:r>
      <w:r w:rsidR="00BE2EE5" w:rsidRPr="00B54F10">
        <w:rPr>
          <w:rFonts w:eastAsia="SimSun"/>
          <w:szCs w:val="22"/>
          <w:lang w:val="hr-HR" w:eastAsia="zh-CN"/>
        </w:rPr>
        <w:t>radioaktivnosti</w:t>
      </w:r>
      <w:r w:rsidRPr="00B54F10">
        <w:rPr>
          <w:rFonts w:eastAsia="SimSun"/>
          <w:szCs w:val="22"/>
          <w:lang w:val="hr-HR" w:eastAsia="zh-CN"/>
        </w:rPr>
        <w:t xml:space="preserve"> u plazmi odnosi se na nepromijenjeni irbesartan. Irbesartan se metabolizira u jetri glukuronidnom konjugacijom i oksidacijom. Glavni cirkulirajući metabolit je irbesartan glukuronid (oko 6%). </w:t>
      </w:r>
      <w:r w:rsidRPr="00B54F10">
        <w:rPr>
          <w:rFonts w:eastAsia="SimSun"/>
          <w:i/>
          <w:iCs/>
          <w:szCs w:val="22"/>
          <w:lang w:val="hr-HR" w:eastAsia="zh-CN"/>
        </w:rPr>
        <w:t xml:space="preserve">In vitro </w:t>
      </w:r>
      <w:r w:rsidR="00A24FB0" w:rsidRPr="00B54F10">
        <w:rPr>
          <w:rFonts w:eastAsia="SimSun"/>
          <w:szCs w:val="22"/>
          <w:lang w:val="hr-HR" w:eastAsia="zh-CN"/>
        </w:rPr>
        <w:t>ispitivanja</w:t>
      </w:r>
      <w:r w:rsidRPr="00B54F10">
        <w:rPr>
          <w:rFonts w:eastAsia="SimSun"/>
          <w:szCs w:val="22"/>
          <w:lang w:val="hr-HR" w:eastAsia="zh-CN"/>
        </w:rPr>
        <w:t xml:space="preserve"> upućuju da se irbesartan primarno oksidira pomoću enzima CYP2C9 citokroma P450</w:t>
      </w:r>
      <w:r w:rsidR="00FF474A" w:rsidRPr="00B54F10">
        <w:rPr>
          <w:rFonts w:eastAsia="SimSun"/>
          <w:szCs w:val="22"/>
          <w:lang w:val="hr-HR" w:eastAsia="zh-CN"/>
        </w:rPr>
        <w:t xml:space="preserve">, dok </w:t>
      </w:r>
      <w:r w:rsidRPr="00B54F10">
        <w:rPr>
          <w:rFonts w:eastAsia="SimSun"/>
          <w:szCs w:val="22"/>
          <w:lang w:val="hr-HR" w:eastAsia="zh-CN"/>
        </w:rPr>
        <w:t>izoenzim CYP3A4 ima neznatan učinak</w:t>
      </w:r>
      <w:r w:rsidR="0063278E" w:rsidRPr="00B54F10">
        <w:rPr>
          <w:rFonts w:eastAsia="SimSun"/>
          <w:szCs w:val="22"/>
          <w:lang w:val="hr-HR" w:eastAsia="zh-CN"/>
        </w:rPr>
        <w:t>.</w:t>
      </w:r>
    </w:p>
    <w:p w14:paraId="421174A9" w14:textId="77777777" w:rsidR="0001360C" w:rsidRPr="00B54F10" w:rsidRDefault="0001360C" w:rsidP="002276C4">
      <w:pPr>
        <w:numPr>
          <w:ilvl w:val="12"/>
          <w:numId w:val="0"/>
        </w:numPr>
        <w:spacing w:line="240" w:lineRule="auto"/>
        <w:ind w:right="-2"/>
        <w:rPr>
          <w:iCs/>
          <w:noProof/>
          <w:szCs w:val="22"/>
          <w:lang w:val="hr-HR"/>
        </w:rPr>
      </w:pPr>
    </w:p>
    <w:p w14:paraId="32B54F23" w14:textId="77777777" w:rsidR="00294A6B" w:rsidRPr="00B54F10" w:rsidRDefault="00294A6B" w:rsidP="002276C4">
      <w:pPr>
        <w:numPr>
          <w:ilvl w:val="12"/>
          <w:numId w:val="0"/>
        </w:numPr>
        <w:spacing w:line="240" w:lineRule="auto"/>
        <w:ind w:right="-2"/>
        <w:rPr>
          <w:iCs/>
          <w:noProof/>
          <w:szCs w:val="22"/>
          <w:u w:val="single"/>
          <w:lang w:val="hr-HR"/>
        </w:rPr>
      </w:pPr>
      <w:r w:rsidRPr="00B54F10">
        <w:rPr>
          <w:iCs/>
          <w:noProof/>
          <w:szCs w:val="22"/>
          <w:u w:val="single"/>
          <w:lang w:val="hr-HR"/>
        </w:rPr>
        <w:t>Linearnost/nelinearnost</w:t>
      </w:r>
    </w:p>
    <w:p w14:paraId="70A9C016" w14:textId="77777777" w:rsidR="000C779E" w:rsidRPr="00B54F10" w:rsidRDefault="000C779E" w:rsidP="002276C4">
      <w:pPr>
        <w:numPr>
          <w:ilvl w:val="12"/>
          <w:numId w:val="0"/>
        </w:numPr>
        <w:spacing w:line="240" w:lineRule="auto"/>
        <w:ind w:right="-2"/>
        <w:rPr>
          <w:iCs/>
          <w:noProof/>
          <w:szCs w:val="22"/>
          <w:u w:val="single"/>
          <w:lang w:val="hr-HR"/>
        </w:rPr>
      </w:pPr>
    </w:p>
    <w:p w14:paraId="3B3B0C0C" w14:textId="2626F4CA" w:rsidR="0001360C" w:rsidRPr="00B54F10" w:rsidRDefault="003E3690" w:rsidP="002276C4">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Irbesartan pokazuje linearnu farm</w:t>
      </w:r>
      <w:r w:rsidR="009D0702" w:rsidRPr="00B54F10">
        <w:rPr>
          <w:rFonts w:eastAsia="SimSun"/>
          <w:szCs w:val="22"/>
          <w:lang w:val="hr-HR" w:eastAsia="zh-CN"/>
        </w:rPr>
        <w:t>akokinetiku proporcionalnu dozi</w:t>
      </w:r>
      <w:r w:rsidRPr="00B54F10">
        <w:rPr>
          <w:rFonts w:eastAsia="SimSun"/>
          <w:szCs w:val="22"/>
          <w:lang w:val="hr-HR" w:eastAsia="zh-CN"/>
        </w:rPr>
        <w:t xml:space="preserve"> pri rasponu doza od 10 do 600</w:t>
      </w:r>
      <w:r w:rsidR="002D602A" w:rsidRPr="00B54F10">
        <w:rPr>
          <w:rFonts w:eastAsia="SimSun"/>
          <w:szCs w:val="22"/>
          <w:lang w:val="hr-HR" w:eastAsia="zh-CN"/>
        </w:rPr>
        <w:t> mg</w:t>
      </w:r>
      <w:r w:rsidRPr="00B54F10">
        <w:rPr>
          <w:rFonts w:eastAsia="SimSun"/>
          <w:szCs w:val="22"/>
          <w:lang w:val="hr-HR" w:eastAsia="zh-CN"/>
        </w:rPr>
        <w:t>. Zabilježen je neproporcional</w:t>
      </w:r>
      <w:r w:rsidR="00A24FB0" w:rsidRPr="00B54F10">
        <w:rPr>
          <w:rFonts w:eastAsia="SimSun"/>
          <w:szCs w:val="22"/>
          <w:lang w:val="hr-HR" w:eastAsia="zh-CN"/>
        </w:rPr>
        <w:t>an</w:t>
      </w:r>
      <w:r w:rsidRPr="00B54F10">
        <w:rPr>
          <w:rFonts w:eastAsia="SimSun"/>
          <w:szCs w:val="22"/>
          <w:lang w:val="hr-HR" w:eastAsia="zh-CN"/>
        </w:rPr>
        <w:t xml:space="preserve"> porast u oralnoj apsorpciji pri dozama većim</w:t>
      </w:r>
      <w:r w:rsidR="00A24FB0" w:rsidRPr="00B54F10">
        <w:rPr>
          <w:rFonts w:eastAsia="SimSun"/>
          <w:szCs w:val="22"/>
          <w:lang w:val="hr-HR" w:eastAsia="zh-CN"/>
        </w:rPr>
        <w:t>a</w:t>
      </w:r>
      <w:r w:rsidRPr="00B54F10">
        <w:rPr>
          <w:rFonts w:eastAsia="SimSun"/>
          <w:szCs w:val="22"/>
          <w:lang w:val="hr-HR" w:eastAsia="zh-CN"/>
        </w:rPr>
        <w:t xml:space="preserve"> od 600</w:t>
      </w:r>
      <w:r w:rsidR="002D602A" w:rsidRPr="00B54F10">
        <w:rPr>
          <w:rFonts w:eastAsia="SimSun"/>
          <w:szCs w:val="22"/>
          <w:lang w:val="hr-HR" w:eastAsia="zh-CN"/>
        </w:rPr>
        <w:t> mg</w:t>
      </w:r>
      <w:r w:rsidRPr="00B54F10">
        <w:rPr>
          <w:rFonts w:eastAsia="SimSun"/>
          <w:szCs w:val="22"/>
          <w:lang w:val="hr-HR" w:eastAsia="zh-CN"/>
        </w:rPr>
        <w:t xml:space="preserve"> (doza dvostruko veća od maksimalne preporučene doze</w:t>
      </w:r>
      <w:r w:rsidR="00FF474A" w:rsidRPr="00B54F10">
        <w:rPr>
          <w:rFonts w:eastAsia="SimSun"/>
          <w:szCs w:val="22"/>
          <w:lang w:val="hr-HR" w:eastAsia="zh-CN"/>
        </w:rPr>
        <w:t xml:space="preserve">), ali </w:t>
      </w:r>
      <w:r w:rsidRPr="00B54F10">
        <w:rPr>
          <w:rFonts w:eastAsia="SimSun"/>
          <w:szCs w:val="22"/>
          <w:lang w:val="hr-HR" w:eastAsia="zh-CN"/>
        </w:rPr>
        <w:t xml:space="preserve">mehanizam </w:t>
      </w:r>
      <w:r w:rsidR="006F6EEF" w:rsidRPr="00B54F10">
        <w:rPr>
          <w:rFonts w:eastAsia="SimSun"/>
          <w:szCs w:val="22"/>
          <w:lang w:val="hr-HR" w:eastAsia="zh-CN"/>
        </w:rPr>
        <w:t>ovoga</w:t>
      </w:r>
      <w:r w:rsidRPr="00B54F10">
        <w:rPr>
          <w:rFonts w:eastAsia="SimSun"/>
          <w:szCs w:val="22"/>
          <w:lang w:val="hr-HR" w:eastAsia="zh-CN"/>
        </w:rPr>
        <w:t xml:space="preserve"> je nepoznat. Vršne koncentracije u plazmi postižu se 1,5 do </w:t>
      </w:r>
      <w:r w:rsidR="00C15166" w:rsidRPr="00B54F10">
        <w:rPr>
          <w:rFonts w:eastAsia="SimSun"/>
          <w:szCs w:val="22"/>
          <w:lang w:val="hr-HR" w:eastAsia="zh-CN"/>
        </w:rPr>
        <w:t>2 sata</w:t>
      </w:r>
      <w:r w:rsidRPr="00B54F10">
        <w:rPr>
          <w:rFonts w:eastAsia="SimSun"/>
          <w:szCs w:val="22"/>
          <w:lang w:val="hr-HR" w:eastAsia="zh-CN"/>
        </w:rPr>
        <w:t xml:space="preserve"> nakon </w:t>
      </w:r>
      <w:r w:rsidR="006F6EEF" w:rsidRPr="00B54F10">
        <w:rPr>
          <w:rFonts w:eastAsia="SimSun"/>
          <w:szCs w:val="22"/>
          <w:lang w:val="hr-HR" w:eastAsia="zh-CN"/>
        </w:rPr>
        <w:t>per</w:t>
      </w:r>
      <w:r w:rsidRPr="00B54F10">
        <w:rPr>
          <w:rFonts w:eastAsia="SimSun"/>
          <w:szCs w:val="22"/>
          <w:lang w:val="hr-HR" w:eastAsia="zh-CN"/>
        </w:rPr>
        <w:t xml:space="preserve">oralne primjene. </w:t>
      </w:r>
      <w:r w:rsidR="009D0702" w:rsidRPr="00B54F10">
        <w:rPr>
          <w:rFonts w:eastAsia="SimSun"/>
          <w:szCs w:val="22"/>
          <w:lang w:val="hr-HR" w:eastAsia="zh-CN"/>
        </w:rPr>
        <w:t>U</w:t>
      </w:r>
      <w:r w:rsidRPr="00B54F10">
        <w:rPr>
          <w:rFonts w:eastAsia="SimSun"/>
          <w:szCs w:val="22"/>
          <w:lang w:val="hr-HR" w:eastAsia="zh-CN"/>
        </w:rPr>
        <w:t>kupni tjelesni</w:t>
      </w:r>
      <w:r w:rsidR="009D0702" w:rsidRPr="00B54F10">
        <w:rPr>
          <w:rFonts w:eastAsia="SimSun"/>
          <w:szCs w:val="22"/>
          <w:lang w:val="hr-HR" w:eastAsia="zh-CN"/>
        </w:rPr>
        <w:t xml:space="preserve"> klirens iznosi 157</w:t>
      </w:r>
      <w:ins w:id="432" w:author="Author">
        <w:r w:rsidR="00661AAD">
          <w:rPr>
            <w:rFonts w:eastAsia="SimSun"/>
            <w:szCs w:val="22"/>
            <w:lang w:val="hr-HR" w:eastAsia="zh-CN"/>
          </w:rPr>
          <w:t xml:space="preserve"> </w:t>
        </w:r>
      </w:ins>
      <w:r w:rsidR="009D0702" w:rsidRPr="00B54F10">
        <w:rPr>
          <w:rFonts w:eastAsia="SimSun"/>
          <w:szCs w:val="22"/>
          <w:lang w:val="hr-HR" w:eastAsia="zh-CN"/>
        </w:rPr>
        <w:t>–</w:t>
      </w:r>
      <w:ins w:id="433" w:author="Author">
        <w:r w:rsidR="00661AAD">
          <w:rPr>
            <w:rFonts w:eastAsia="SimSun"/>
            <w:szCs w:val="22"/>
            <w:lang w:val="hr-HR" w:eastAsia="zh-CN"/>
          </w:rPr>
          <w:t xml:space="preserve"> </w:t>
        </w:r>
      </w:ins>
      <w:r w:rsidR="009D0702" w:rsidRPr="00B54F10">
        <w:rPr>
          <w:rFonts w:eastAsia="SimSun"/>
          <w:szCs w:val="22"/>
          <w:lang w:val="hr-HR" w:eastAsia="zh-CN"/>
        </w:rPr>
        <w:t>176</w:t>
      </w:r>
      <w:r w:rsidR="00FF474A" w:rsidRPr="00B54F10">
        <w:rPr>
          <w:szCs w:val="22"/>
          <w:lang w:val="hr-HR"/>
        </w:rPr>
        <w:t xml:space="preserve"> </w:t>
      </w:r>
      <w:r w:rsidR="00FF474A" w:rsidRPr="00B54F10">
        <w:rPr>
          <w:rFonts w:eastAsia="SimSun"/>
          <w:szCs w:val="22"/>
          <w:lang w:val="hr-HR" w:eastAsia="zh-CN"/>
        </w:rPr>
        <w:t>ml/min</w:t>
      </w:r>
      <w:r w:rsidR="009D0702" w:rsidRPr="00B54F10">
        <w:rPr>
          <w:rFonts w:eastAsia="SimSun"/>
          <w:szCs w:val="22"/>
          <w:lang w:val="hr-HR" w:eastAsia="zh-CN"/>
        </w:rPr>
        <w:t>, a</w:t>
      </w:r>
      <w:r w:rsidRPr="00B54F10">
        <w:rPr>
          <w:rFonts w:eastAsia="SimSun"/>
          <w:szCs w:val="22"/>
          <w:lang w:val="hr-HR" w:eastAsia="zh-CN"/>
        </w:rPr>
        <w:t xml:space="preserve"> bubrežni klirens 3</w:t>
      </w:r>
      <w:ins w:id="434" w:author="Author">
        <w:r w:rsidR="00661AAD">
          <w:rPr>
            <w:rFonts w:eastAsia="SimSun"/>
            <w:szCs w:val="22"/>
            <w:lang w:val="hr-HR" w:eastAsia="zh-CN"/>
          </w:rPr>
          <w:t xml:space="preserve"> </w:t>
        </w:r>
      </w:ins>
      <w:r w:rsidRPr="00B54F10">
        <w:rPr>
          <w:rFonts w:eastAsia="SimSun"/>
          <w:szCs w:val="22"/>
          <w:lang w:val="hr-HR" w:eastAsia="zh-CN"/>
        </w:rPr>
        <w:t>–</w:t>
      </w:r>
      <w:ins w:id="435" w:author="Author">
        <w:r w:rsidR="00661AAD">
          <w:rPr>
            <w:rFonts w:eastAsia="SimSun"/>
            <w:szCs w:val="22"/>
            <w:lang w:val="hr-HR" w:eastAsia="zh-CN"/>
          </w:rPr>
          <w:t xml:space="preserve"> </w:t>
        </w:r>
      </w:ins>
      <w:r w:rsidRPr="00B54F10">
        <w:rPr>
          <w:rFonts w:eastAsia="SimSun"/>
          <w:szCs w:val="22"/>
          <w:lang w:val="hr-HR" w:eastAsia="zh-CN"/>
        </w:rPr>
        <w:t>3,5</w:t>
      </w:r>
      <w:r w:rsidR="00C15166" w:rsidRPr="00B54F10">
        <w:rPr>
          <w:rFonts w:eastAsia="SimSun"/>
          <w:szCs w:val="22"/>
          <w:lang w:val="hr-HR" w:eastAsia="zh-CN"/>
        </w:rPr>
        <w:t> ml/</w:t>
      </w:r>
      <w:r w:rsidRPr="00B54F10">
        <w:rPr>
          <w:rFonts w:eastAsia="SimSun"/>
          <w:szCs w:val="22"/>
          <w:lang w:val="hr-HR" w:eastAsia="zh-CN"/>
        </w:rPr>
        <w:t xml:space="preserve">min. </w:t>
      </w:r>
      <w:r w:rsidR="006F6EEF" w:rsidRPr="00B54F10">
        <w:rPr>
          <w:rFonts w:eastAsia="SimSun"/>
          <w:szCs w:val="22"/>
          <w:lang w:val="hr-HR" w:eastAsia="zh-CN"/>
        </w:rPr>
        <w:t xml:space="preserve">Terminalno </w:t>
      </w:r>
      <w:r w:rsidRPr="00B54F10">
        <w:rPr>
          <w:rFonts w:eastAsia="SimSun"/>
          <w:szCs w:val="22"/>
          <w:lang w:val="hr-HR" w:eastAsia="zh-CN"/>
        </w:rPr>
        <w:t>poluvrijeme el</w:t>
      </w:r>
      <w:r w:rsidR="00C15166" w:rsidRPr="00B54F10">
        <w:rPr>
          <w:rFonts w:eastAsia="SimSun"/>
          <w:szCs w:val="22"/>
          <w:lang w:val="hr-HR" w:eastAsia="zh-CN"/>
        </w:rPr>
        <w:t>iminacije irbesartana iznosi 11</w:t>
      </w:r>
      <w:ins w:id="436" w:author="Author">
        <w:r w:rsidR="00661AAD">
          <w:rPr>
            <w:lang w:val="hr-HR"/>
          </w:rPr>
          <w:t> </w:t>
        </w:r>
        <w:r w:rsidR="00661AAD" w:rsidRPr="00E77F10">
          <w:rPr>
            <w:szCs w:val="22"/>
            <w:lang w:val="hr-HR"/>
            <w:rPrChange w:id="437" w:author="Author">
              <w:rPr>
                <w:szCs w:val="22"/>
              </w:rPr>
            </w:rPrChange>
          </w:rPr>
          <w:t xml:space="preserve">– </w:t>
        </w:r>
      </w:ins>
      <w:del w:id="438" w:author="Author">
        <w:r w:rsidR="00C15166" w:rsidRPr="00B54F10" w:rsidDel="00661AAD">
          <w:rPr>
            <w:rFonts w:eastAsia="SimSun"/>
            <w:szCs w:val="22"/>
            <w:lang w:val="hr-HR" w:eastAsia="zh-CN"/>
          </w:rPr>
          <w:noBreakHyphen/>
        </w:r>
      </w:del>
      <w:r w:rsidR="00C15166" w:rsidRPr="00B54F10">
        <w:rPr>
          <w:rFonts w:eastAsia="SimSun"/>
          <w:szCs w:val="22"/>
          <w:lang w:val="hr-HR" w:eastAsia="zh-CN"/>
        </w:rPr>
        <w:t>15 sati</w:t>
      </w:r>
      <w:r w:rsidRPr="00B54F10">
        <w:rPr>
          <w:rFonts w:eastAsia="SimSun"/>
          <w:szCs w:val="22"/>
          <w:lang w:val="hr-HR" w:eastAsia="zh-CN"/>
        </w:rPr>
        <w:t>. Koncentracija u plazmi u stanju dinamičke ravnoteže postiže se 3</w:t>
      </w:r>
      <w:r w:rsidR="006F6EEF" w:rsidRPr="00B54F10">
        <w:rPr>
          <w:rFonts w:eastAsia="SimSun"/>
          <w:szCs w:val="22"/>
          <w:lang w:val="hr-HR" w:eastAsia="zh-CN"/>
        </w:rPr>
        <w:t> </w:t>
      </w:r>
      <w:r w:rsidRPr="00B54F10">
        <w:rPr>
          <w:rFonts w:eastAsia="SimSun"/>
          <w:szCs w:val="22"/>
          <w:lang w:val="hr-HR" w:eastAsia="zh-CN"/>
        </w:rPr>
        <w:t xml:space="preserve">dana nakon uvođenja doziranja jedanput na dan. </w:t>
      </w:r>
      <w:r w:rsidR="00FF474A" w:rsidRPr="00B54F10">
        <w:rPr>
          <w:rFonts w:eastAsia="SimSun"/>
          <w:szCs w:val="22"/>
          <w:lang w:val="hr-HR" w:eastAsia="zh-CN"/>
        </w:rPr>
        <w:t>Ograničeno nakupljanje</w:t>
      </w:r>
      <w:r w:rsidRPr="00B54F10">
        <w:rPr>
          <w:rFonts w:eastAsia="SimSun"/>
          <w:szCs w:val="22"/>
          <w:lang w:val="hr-HR" w:eastAsia="zh-CN"/>
        </w:rPr>
        <w:t xml:space="preserve"> irbesartana (</w:t>
      </w:r>
      <w:r w:rsidR="002D602A" w:rsidRPr="00B54F10">
        <w:rPr>
          <w:rFonts w:eastAsia="SimSun"/>
          <w:szCs w:val="22"/>
          <w:lang w:val="hr-HR" w:eastAsia="zh-CN"/>
        </w:rPr>
        <w:t>&lt; </w:t>
      </w:r>
      <w:r w:rsidRPr="00B54F10">
        <w:rPr>
          <w:rFonts w:eastAsia="SimSun"/>
          <w:szCs w:val="22"/>
          <w:lang w:val="hr-HR" w:eastAsia="zh-CN"/>
        </w:rPr>
        <w:t>20%) zabilježen</w:t>
      </w:r>
      <w:r w:rsidR="00E7037A" w:rsidRPr="00B54F10">
        <w:rPr>
          <w:rFonts w:eastAsia="SimSun"/>
          <w:szCs w:val="22"/>
          <w:lang w:val="hr-HR" w:eastAsia="zh-CN"/>
        </w:rPr>
        <w:t>o</w:t>
      </w:r>
      <w:r w:rsidRPr="00B54F10">
        <w:rPr>
          <w:rFonts w:eastAsia="SimSun"/>
          <w:szCs w:val="22"/>
          <w:lang w:val="hr-HR" w:eastAsia="zh-CN"/>
        </w:rPr>
        <w:t xml:space="preserve"> je u plazmi nakon primjene opetovanih doza jedanput na dan. U </w:t>
      </w:r>
      <w:r w:rsidR="00AF6FE0" w:rsidRPr="00B54F10">
        <w:rPr>
          <w:rFonts w:eastAsia="SimSun"/>
          <w:szCs w:val="22"/>
          <w:lang w:val="hr-HR" w:eastAsia="zh-CN"/>
        </w:rPr>
        <w:t>ispitivanju</w:t>
      </w:r>
      <w:r w:rsidRPr="00B54F10">
        <w:rPr>
          <w:rFonts w:eastAsia="SimSun"/>
          <w:szCs w:val="22"/>
          <w:lang w:val="hr-HR" w:eastAsia="zh-CN"/>
        </w:rPr>
        <w:t xml:space="preserve"> su zabilježene nešto veće koncentracije irbesartana u plazmi u hipertenzivnih bolesnica. </w:t>
      </w:r>
      <w:r w:rsidR="005F15BD" w:rsidRPr="00B54F10">
        <w:rPr>
          <w:rFonts w:eastAsia="SimSun"/>
          <w:szCs w:val="22"/>
          <w:lang w:val="hr-HR" w:eastAsia="zh-CN"/>
        </w:rPr>
        <w:t>Međutim, n</w:t>
      </w:r>
      <w:r w:rsidRPr="00B54F10">
        <w:rPr>
          <w:rFonts w:eastAsia="SimSun"/>
          <w:szCs w:val="22"/>
          <w:lang w:val="hr-HR" w:eastAsia="zh-CN"/>
        </w:rPr>
        <w:t xml:space="preserve">ije bilo razlika što se tiče poluvijeka i </w:t>
      </w:r>
      <w:r w:rsidR="00E7037A" w:rsidRPr="00B54F10">
        <w:rPr>
          <w:rFonts w:eastAsia="SimSun"/>
          <w:szCs w:val="22"/>
          <w:lang w:val="hr-HR" w:eastAsia="zh-CN"/>
        </w:rPr>
        <w:t>nakupljanja</w:t>
      </w:r>
      <w:r w:rsidRPr="00B54F10">
        <w:rPr>
          <w:rFonts w:eastAsia="SimSun"/>
          <w:szCs w:val="22"/>
          <w:lang w:val="hr-HR" w:eastAsia="zh-CN"/>
        </w:rPr>
        <w:t xml:space="preserve"> irbesartana. Stoga nije potrebna prilagodba </w:t>
      </w:r>
      <w:r w:rsidR="006F6EEF" w:rsidRPr="00B54F10">
        <w:rPr>
          <w:rFonts w:eastAsia="SimSun"/>
          <w:szCs w:val="22"/>
          <w:lang w:val="hr-HR" w:eastAsia="zh-CN"/>
        </w:rPr>
        <w:t xml:space="preserve">doze </w:t>
      </w:r>
      <w:r w:rsidRPr="00B54F10">
        <w:rPr>
          <w:rFonts w:eastAsia="SimSun"/>
          <w:szCs w:val="22"/>
          <w:lang w:val="hr-HR" w:eastAsia="zh-CN"/>
        </w:rPr>
        <w:t>u žena. Vrijednosti AUC i C</w:t>
      </w:r>
      <w:r w:rsidRPr="00B54F10">
        <w:rPr>
          <w:rFonts w:eastAsia="SimSun"/>
          <w:szCs w:val="22"/>
          <w:vertAlign w:val="subscript"/>
          <w:lang w:val="hr-HR" w:eastAsia="zh-CN"/>
        </w:rPr>
        <w:t>max</w:t>
      </w:r>
      <w:r w:rsidRPr="00B54F10">
        <w:rPr>
          <w:rFonts w:eastAsia="SimSun"/>
          <w:szCs w:val="22"/>
          <w:lang w:val="hr-HR" w:eastAsia="zh-CN"/>
        </w:rPr>
        <w:t xml:space="preserve"> irbesartana također su bile nešto veće u starijih</w:t>
      </w:r>
      <w:r w:rsidR="005901CA" w:rsidRPr="00B54F10">
        <w:rPr>
          <w:rFonts w:eastAsia="SimSun"/>
          <w:szCs w:val="22"/>
          <w:lang w:val="hr-HR" w:eastAsia="zh-CN"/>
        </w:rPr>
        <w:t xml:space="preserve"> ispitanika</w:t>
      </w:r>
      <w:r w:rsidRPr="00B54F10">
        <w:rPr>
          <w:rFonts w:eastAsia="SimSun"/>
          <w:szCs w:val="22"/>
          <w:lang w:val="hr-HR" w:eastAsia="zh-CN"/>
        </w:rPr>
        <w:t xml:space="preserve"> (</w:t>
      </w:r>
      <w:r w:rsidR="002D602A" w:rsidRPr="00B54F10">
        <w:rPr>
          <w:rFonts w:eastAsia="SimSun"/>
          <w:szCs w:val="22"/>
          <w:lang w:val="hr-HR" w:eastAsia="zh-CN"/>
        </w:rPr>
        <w:t>≥ </w:t>
      </w:r>
      <w:r w:rsidRPr="00B54F10">
        <w:rPr>
          <w:rFonts w:eastAsia="SimSun"/>
          <w:szCs w:val="22"/>
          <w:lang w:val="hr-HR" w:eastAsia="zh-CN"/>
        </w:rPr>
        <w:t>65 godina) u usporedbi s mlađim</w:t>
      </w:r>
      <w:r w:rsidR="003B10B7" w:rsidRPr="00B54F10">
        <w:rPr>
          <w:rFonts w:eastAsia="SimSun"/>
          <w:szCs w:val="22"/>
          <w:lang w:val="hr-HR" w:eastAsia="zh-CN"/>
        </w:rPr>
        <w:t>a</w:t>
      </w:r>
      <w:r w:rsidR="00C15166" w:rsidRPr="00B54F10">
        <w:rPr>
          <w:rFonts w:eastAsia="SimSun"/>
          <w:szCs w:val="22"/>
          <w:lang w:val="hr-HR" w:eastAsia="zh-CN"/>
        </w:rPr>
        <w:t xml:space="preserve"> (18</w:t>
      </w:r>
      <w:ins w:id="439" w:author="Author">
        <w:r w:rsidR="00661AAD">
          <w:rPr>
            <w:lang w:val="hr-HR"/>
          </w:rPr>
          <w:t> </w:t>
        </w:r>
        <w:r w:rsidR="00661AAD" w:rsidRPr="00E77F10">
          <w:rPr>
            <w:szCs w:val="22"/>
            <w:lang w:val="hr-HR"/>
            <w:rPrChange w:id="440" w:author="Author">
              <w:rPr>
                <w:szCs w:val="22"/>
              </w:rPr>
            </w:rPrChange>
          </w:rPr>
          <w:t xml:space="preserve">– </w:t>
        </w:r>
      </w:ins>
      <w:del w:id="441" w:author="Author">
        <w:r w:rsidR="00C15166" w:rsidRPr="00B54F10" w:rsidDel="00661AAD">
          <w:rPr>
            <w:rFonts w:eastAsia="SimSun"/>
            <w:szCs w:val="22"/>
            <w:lang w:val="hr-HR" w:eastAsia="zh-CN"/>
          </w:rPr>
          <w:noBreakHyphen/>
        </w:r>
      </w:del>
      <w:r w:rsidR="00C15166" w:rsidRPr="00B54F10">
        <w:rPr>
          <w:rFonts w:eastAsia="SimSun"/>
          <w:szCs w:val="22"/>
          <w:lang w:val="hr-HR" w:eastAsia="zh-CN"/>
        </w:rPr>
        <w:t>40 godina</w:t>
      </w:r>
      <w:r w:rsidRPr="00B54F10">
        <w:rPr>
          <w:rFonts w:eastAsia="SimSun"/>
          <w:szCs w:val="22"/>
          <w:lang w:val="hr-HR" w:eastAsia="zh-CN"/>
        </w:rPr>
        <w:t>). Međutim</w:t>
      </w:r>
      <w:r w:rsidR="002A646B" w:rsidRPr="00B54F10">
        <w:rPr>
          <w:rFonts w:eastAsia="SimSun"/>
          <w:szCs w:val="22"/>
          <w:lang w:val="hr-HR" w:eastAsia="zh-CN"/>
        </w:rPr>
        <w:t>,</w:t>
      </w:r>
      <w:r w:rsidRPr="00B54F10">
        <w:rPr>
          <w:rFonts w:eastAsia="SimSun"/>
          <w:szCs w:val="22"/>
          <w:lang w:val="hr-HR" w:eastAsia="zh-CN"/>
        </w:rPr>
        <w:t xml:space="preserve"> terminalni poluvijek nije bio značajno promijenjen. Stoga nije potrebna prilagodba doze </w:t>
      </w:r>
      <w:r w:rsidR="006F6EEF" w:rsidRPr="00B54F10">
        <w:rPr>
          <w:rFonts w:eastAsia="SimSun"/>
          <w:szCs w:val="22"/>
          <w:lang w:val="hr-HR" w:eastAsia="zh-CN"/>
        </w:rPr>
        <w:t xml:space="preserve">u </w:t>
      </w:r>
      <w:r w:rsidRPr="00B54F10">
        <w:rPr>
          <w:rFonts w:eastAsia="SimSun"/>
          <w:szCs w:val="22"/>
          <w:lang w:val="hr-HR" w:eastAsia="zh-CN"/>
        </w:rPr>
        <w:t>starij</w:t>
      </w:r>
      <w:r w:rsidR="006F6EEF" w:rsidRPr="00B54F10">
        <w:rPr>
          <w:rFonts w:eastAsia="SimSun"/>
          <w:szCs w:val="22"/>
          <w:lang w:val="hr-HR" w:eastAsia="zh-CN"/>
        </w:rPr>
        <w:t>ih</w:t>
      </w:r>
      <w:r w:rsidRPr="00B54F10">
        <w:rPr>
          <w:rFonts w:eastAsia="SimSun"/>
          <w:szCs w:val="22"/>
          <w:lang w:val="hr-HR" w:eastAsia="zh-CN"/>
        </w:rPr>
        <w:t xml:space="preserve"> </w:t>
      </w:r>
      <w:r w:rsidR="00363D2B" w:rsidRPr="00B54F10">
        <w:rPr>
          <w:rFonts w:eastAsia="SimSun"/>
          <w:szCs w:val="22"/>
          <w:lang w:val="hr-HR" w:eastAsia="zh-CN"/>
        </w:rPr>
        <w:t>osoba</w:t>
      </w:r>
      <w:r w:rsidRPr="00B54F10">
        <w:rPr>
          <w:rFonts w:eastAsia="SimSun"/>
          <w:szCs w:val="22"/>
          <w:lang w:val="hr-HR" w:eastAsia="zh-CN"/>
        </w:rPr>
        <w:t>.</w:t>
      </w:r>
    </w:p>
    <w:p w14:paraId="6349EC2B" w14:textId="77777777" w:rsidR="0001360C" w:rsidRPr="00B54F10" w:rsidRDefault="0001360C" w:rsidP="002276C4">
      <w:pPr>
        <w:numPr>
          <w:ilvl w:val="12"/>
          <w:numId w:val="0"/>
        </w:numPr>
        <w:spacing w:line="240" w:lineRule="auto"/>
        <w:ind w:right="-2"/>
        <w:rPr>
          <w:iCs/>
          <w:noProof/>
          <w:szCs w:val="22"/>
          <w:lang w:val="hr-HR"/>
        </w:rPr>
      </w:pPr>
    </w:p>
    <w:p w14:paraId="25F61639" w14:textId="77777777" w:rsidR="00294A6B" w:rsidRPr="00B54F10" w:rsidRDefault="00294A6B" w:rsidP="002276C4">
      <w:pPr>
        <w:numPr>
          <w:ilvl w:val="12"/>
          <w:numId w:val="0"/>
        </w:numPr>
        <w:spacing w:line="240" w:lineRule="auto"/>
        <w:ind w:right="-2"/>
        <w:rPr>
          <w:iCs/>
          <w:noProof/>
          <w:szCs w:val="22"/>
          <w:u w:val="single"/>
          <w:lang w:val="hr-HR"/>
        </w:rPr>
      </w:pPr>
      <w:r w:rsidRPr="00B54F10">
        <w:rPr>
          <w:iCs/>
          <w:noProof/>
          <w:szCs w:val="22"/>
          <w:u w:val="single"/>
          <w:lang w:val="hr-HR"/>
        </w:rPr>
        <w:t>Eliminacija</w:t>
      </w:r>
    </w:p>
    <w:p w14:paraId="6CBF520F" w14:textId="77777777" w:rsidR="000C779E" w:rsidRPr="00B54F10" w:rsidRDefault="000C779E" w:rsidP="002276C4">
      <w:pPr>
        <w:numPr>
          <w:ilvl w:val="12"/>
          <w:numId w:val="0"/>
        </w:numPr>
        <w:spacing w:line="240" w:lineRule="auto"/>
        <w:ind w:right="-2"/>
        <w:rPr>
          <w:iCs/>
          <w:noProof/>
          <w:szCs w:val="22"/>
          <w:u w:val="single"/>
          <w:lang w:val="hr-HR"/>
        </w:rPr>
      </w:pPr>
    </w:p>
    <w:p w14:paraId="02BC02FD" w14:textId="77777777" w:rsidR="0001360C" w:rsidRPr="00B54F10" w:rsidRDefault="005048CC" w:rsidP="002276C4">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Irbesartan i njegovi metaboliti elimi</w:t>
      </w:r>
      <w:r w:rsidR="003B10B7" w:rsidRPr="00B54F10">
        <w:rPr>
          <w:rFonts w:eastAsia="SimSun"/>
          <w:szCs w:val="22"/>
          <w:lang w:val="hr-HR" w:eastAsia="zh-CN"/>
        </w:rPr>
        <w:t>ni</w:t>
      </w:r>
      <w:r w:rsidRPr="00B54F10">
        <w:rPr>
          <w:rFonts w:eastAsia="SimSun"/>
          <w:szCs w:val="22"/>
          <w:lang w:val="hr-HR" w:eastAsia="zh-CN"/>
        </w:rPr>
        <w:t xml:space="preserve">raju se putem žuči i bubrega. Nakon </w:t>
      </w:r>
      <w:r w:rsidR="006F6EEF" w:rsidRPr="00B54F10">
        <w:rPr>
          <w:rFonts w:eastAsia="SimSun"/>
          <w:szCs w:val="22"/>
          <w:lang w:val="hr-HR" w:eastAsia="zh-CN"/>
        </w:rPr>
        <w:t>per</w:t>
      </w:r>
      <w:r w:rsidRPr="00B54F10">
        <w:rPr>
          <w:rFonts w:eastAsia="SimSun"/>
          <w:szCs w:val="22"/>
          <w:lang w:val="hr-HR" w:eastAsia="zh-CN"/>
        </w:rPr>
        <w:t>oralne i</w:t>
      </w:r>
      <w:r w:rsidR="00AD06CA" w:rsidRPr="00B54F10">
        <w:rPr>
          <w:rFonts w:eastAsia="SimSun"/>
          <w:szCs w:val="22"/>
          <w:lang w:val="hr-HR" w:eastAsia="zh-CN"/>
        </w:rPr>
        <w:t>li</w:t>
      </w:r>
      <w:r w:rsidRPr="00B54F10">
        <w:rPr>
          <w:rFonts w:eastAsia="SimSun"/>
          <w:szCs w:val="22"/>
          <w:lang w:val="hr-HR" w:eastAsia="zh-CN"/>
        </w:rPr>
        <w:t xml:space="preserve"> i.v. primjene </w:t>
      </w:r>
      <w:r w:rsidRPr="00B54F10">
        <w:rPr>
          <w:rFonts w:eastAsia="SimSun"/>
          <w:szCs w:val="22"/>
          <w:vertAlign w:val="superscript"/>
          <w:lang w:val="hr-HR" w:eastAsia="zh-CN"/>
        </w:rPr>
        <w:t>14</w:t>
      </w:r>
      <w:r w:rsidR="00C15166" w:rsidRPr="00B54F10">
        <w:rPr>
          <w:rFonts w:eastAsia="SimSun"/>
          <w:szCs w:val="22"/>
          <w:lang w:val="hr-HR" w:eastAsia="zh-CN"/>
        </w:rPr>
        <w:t>C irbe</w:t>
      </w:r>
      <w:r w:rsidRPr="00B54F10">
        <w:rPr>
          <w:rFonts w:eastAsia="SimSun"/>
          <w:szCs w:val="22"/>
          <w:lang w:val="hr-HR" w:eastAsia="zh-CN"/>
        </w:rPr>
        <w:t xml:space="preserve">sartana, </w:t>
      </w:r>
      <w:r w:rsidR="006F6EEF" w:rsidRPr="00B54F10">
        <w:rPr>
          <w:rFonts w:eastAsia="SimSun"/>
          <w:szCs w:val="22"/>
          <w:lang w:val="hr-HR" w:eastAsia="zh-CN"/>
        </w:rPr>
        <w:t xml:space="preserve">približno </w:t>
      </w:r>
      <w:r w:rsidRPr="00B54F10">
        <w:rPr>
          <w:rFonts w:eastAsia="SimSun"/>
          <w:szCs w:val="22"/>
          <w:lang w:val="hr-HR" w:eastAsia="zh-CN"/>
        </w:rPr>
        <w:t>20% radioaktivnosti pojavilo se u mokraći, a ostatak u stolici. Manje od 2% doze izlučuje se u obliku nepromijenjenog irbesartana</w:t>
      </w:r>
      <w:r w:rsidR="0001360C" w:rsidRPr="00B54F10">
        <w:rPr>
          <w:iCs/>
          <w:noProof/>
          <w:szCs w:val="22"/>
          <w:lang w:val="hr-HR"/>
        </w:rPr>
        <w:t>.</w:t>
      </w:r>
    </w:p>
    <w:p w14:paraId="01CB4901" w14:textId="77777777" w:rsidR="0001360C" w:rsidRPr="00B54F10" w:rsidRDefault="0001360C" w:rsidP="002276C4">
      <w:pPr>
        <w:numPr>
          <w:ilvl w:val="12"/>
          <w:numId w:val="0"/>
        </w:numPr>
        <w:spacing w:line="240" w:lineRule="auto"/>
        <w:ind w:right="-2"/>
        <w:rPr>
          <w:iCs/>
          <w:noProof/>
          <w:szCs w:val="22"/>
          <w:lang w:val="hr-HR"/>
        </w:rPr>
      </w:pPr>
    </w:p>
    <w:p w14:paraId="6EBC5B78" w14:textId="77777777" w:rsidR="006F6EEF" w:rsidRPr="00B54F10" w:rsidRDefault="006F6EEF" w:rsidP="002276C4">
      <w:pPr>
        <w:numPr>
          <w:ilvl w:val="12"/>
          <w:numId w:val="0"/>
        </w:numPr>
        <w:spacing w:line="240" w:lineRule="auto"/>
        <w:ind w:right="-2"/>
        <w:rPr>
          <w:iCs/>
          <w:noProof/>
          <w:szCs w:val="22"/>
          <w:u w:val="single"/>
          <w:lang w:val="hr-HR"/>
        </w:rPr>
      </w:pPr>
      <w:r w:rsidRPr="00B54F10">
        <w:rPr>
          <w:iCs/>
          <w:noProof/>
          <w:szCs w:val="22"/>
          <w:u w:val="single"/>
          <w:lang w:val="hr-HR"/>
        </w:rPr>
        <w:t>Pedijatrijska populacija</w:t>
      </w:r>
    </w:p>
    <w:p w14:paraId="4B0DEC98" w14:textId="77777777" w:rsidR="007B7CB7" w:rsidRPr="00B54F10" w:rsidRDefault="007B7CB7" w:rsidP="002276C4">
      <w:pPr>
        <w:tabs>
          <w:tab w:val="clear" w:pos="567"/>
        </w:tabs>
        <w:autoSpaceDE w:val="0"/>
        <w:autoSpaceDN w:val="0"/>
        <w:adjustRightInd w:val="0"/>
        <w:spacing w:line="240" w:lineRule="auto"/>
        <w:rPr>
          <w:rFonts w:eastAsia="SimSun"/>
          <w:szCs w:val="22"/>
          <w:lang w:val="hr-HR" w:eastAsia="zh-CN"/>
        </w:rPr>
      </w:pPr>
    </w:p>
    <w:p w14:paraId="703A6C0A" w14:textId="77777777" w:rsidR="0001360C" w:rsidRPr="00B54F10" w:rsidRDefault="005048CC" w:rsidP="002276C4">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 xml:space="preserve">Farmakokinetika irbesartana proučavana je tijekom </w:t>
      </w:r>
      <w:r w:rsidR="00C15166" w:rsidRPr="00B54F10">
        <w:rPr>
          <w:rFonts w:eastAsia="SimSun"/>
          <w:szCs w:val="22"/>
          <w:lang w:val="hr-HR" w:eastAsia="zh-CN"/>
        </w:rPr>
        <w:t>4 tjedna</w:t>
      </w:r>
      <w:r w:rsidRPr="00B54F10">
        <w:rPr>
          <w:rFonts w:eastAsia="SimSun"/>
          <w:szCs w:val="22"/>
          <w:lang w:val="hr-HR" w:eastAsia="zh-CN"/>
        </w:rPr>
        <w:t xml:space="preserve"> </w:t>
      </w:r>
      <w:r w:rsidR="006F6EEF" w:rsidRPr="00B54F10">
        <w:rPr>
          <w:rFonts w:eastAsia="SimSun"/>
          <w:szCs w:val="22"/>
          <w:lang w:val="hr-HR" w:eastAsia="zh-CN"/>
        </w:rPr>
        <w:t xml:space="preserve">u </w:t>
      </w:r>
      <w:r w:rsidR="00C15166" w:rsidRPr="00B54F10">
        <w:rPr>
          <w:rFonts w:eastAsia="SimSun"/>
          <w:szCs w:val="22"/>
          <w:lang w:val="hr-HR" w:eastAsia="zh-CN"/>
        </w:rPr>
        <w:t>23 djece</w:t>
      </w:r>
      <w:r w:rsidRPr="00B54F10">
        <w:rPr>
          <w:rFonts w:eastAsia="SimSun"/>
          <w:szCs w:val="22"/>
          <w:lang w:val="hr-HR" w:eastAsia="zh-CN"/>
        </w:rPr>
        <w:t xml:space="preserve"> s hipertenzijom, nakon primjene jednokratne i višekratnih dnevnih doza (2</w:t>
      </w:r>
      <w:r w:rsidR="002D602A" w:rsidRPr="00B54F10">
        <w:rPr>
          <w:rFonts w:eastAsia="SimSun"/>
          <w:szCs w:val="22"/>
          <w:lang w:val="hr-HR" w:eastAsia="zh-CN"/>
        </w:rPr>
        <w:t> mg</w:t>
      </w:r>
      <w:r w:rsidRPr="00B54F10">
        <w:rPr>
          <w:rFonts w:eastAsia="SimSun"/>
          <w:szCs w:val="22"/>
          <w:lang w:val="hr-HR" w:eastAsia="zh-CN"/>
        </w:rPr>
        <w:t>/kg) do maksimalne dnevne doze od 150</w:t>
      </w:r>
      <w:r w:rsidR="002D602A" w:rsidRPr="00B54F10">
        <w:rPr>
          <w:rFonts w:eastAsia="SimSun"/>
          <w:szCs w:val="22"/>
          <w:lang w:val="hr-HR" w:eastAsia="zh-CN"/>
        </w:rPr>
        <w:t> mg</w:t>
      </w:r>
      <w:r w:rsidRPr="00B54F10">
        <w:rPr>
          <w:rFonts w:eastAsia="SimSun"/>
          <w:szCs w:val="22"/>
          <w:lang w:val="hr-HR" w:eastAsia="zh-CN"/>
        </w:rPr>
        <w:t xml:space="preserve"> irbesartana. Od </w:t>
      </w:r>
      <w:r w:rsidR="00C15166" w:rsidRPr="00B54F10">
        <w:rPr>
          <w:rFonts w:eastAsia="SimSun"/>
          <w:szCs w:val="22"/>
          <w:lang w:val="hr-HR" w:eastAsia="zh-CN"/>
        </w:rPr>
        <w:t>23 djece</w:t>
      </w:r>
      <w:r w:rsidRPr="00B54F10">
        <w:rPr>
          <w:rFonts w:eastAsia="SimSun"/>
          <w:szCs w:val="22"/>
          <w:lang w:val="hr-HR" w:eastAsia="zh-CN"/>
        </w:rPr>
        <w:t xml:space="preserve">, rezultati farmakokinetike za </w:t>
      </w:r>
      <w:r w:rsidR="00C15166" w:rsidRPr="00B54F10">
        <w:rPr>
          <w:rFonts w:eastAsia="SimSun"/>
          <w:szCs w:val="22"/>
          <w:lang w:val="hr-HR" w:eastAsia="zh-CN"/>
        </w:rPr>
        <w:t>21 dijete</w:t>
      </w:r>
      <w:r w:rsidRPr="00B54F10">
        <w:rPr>
          <w:rFonts w:eastAsia="SimSun"/>
          <w:szCs w:val="22"/>
          <w:lang w:val="hr-HR" w:eastAsia="zh-CN"/>
        </w:rPr>
        <w:t xml:space="preserve"> mogli su se usporediti s farmakokinetikom u odraslih (</w:t>
      </w:r>
      <w:r w:rsidR="00C15166" w:rsidRPr="00B54F10">
        <w:rPr>
          <w:rFonts w:eastAsia="SimSun"/>
          <w:szCs w:val="22"/>
          <w:lang w:val="hr-HR" w:eastAsia="zh-CN"/>
        </w:rPr>
        <w:t>12 djece</w:t>
      </w:r>
      <w:r w:rsidRPr="00B54F10">
        <w:rPr>
          <w:rFonts w:eastAsia="SimSun"/>
          <w:szCs w:val="22"/>
          <w:lang w:val="hr-HR" w:eastAsia="zh-CN"/>
        </w:rPr>
        <w:t xml:space="preserve"> </w:t>
      </w:r>
      <w:r w:rsidR="003507A3" w:rsidRPr="00B54F10">
        <w:rPr>
          <w:rFonts w:eastAsia="SimSun"/>
          <w:szCs w:val="22"/>
          <w:lang w:val="hr-HR" w:eastAsia="zh-CN"/>
        </w:rPr>
        <w:t>u dobi iznad</w:t>
      </w:r>
      <w:r w:rsidRPr="00B54F10">
        <w:rPr>
          <w:rFonts w:eastAsia="SimSun"/>
          <w:szCs w:val="22"/>
          <w:lang w:val="hr-HR" w:eastAsia="zh-CN"/>
        </w:rPr>
        <w:t xml:space="preserve"> </w:t>
      </w:r>
      <w:r w:rsidR="00C15166" w:rsidRPr="00B54F10">
        <w:rPr>
          <w:rFonts w:eastAsia="SimSun"/>
          <w:szCs w:val="22"/>
          <w:lang w:val="hr-HR" w:eastAsia="zh-CN"/>
        </w:rPr>
        <w:t>12 godina</w:t>
      </w:r>
      <w:r w:rsidRPr="00B54F10">
        <w:rPr>
          <w:rFonts w:eastAsia="SimSun"/>
          <w:szCs w:val="22"/>
          <w:lang w:val="hr-HR" w:eastAsia="zh-CN"/>
        </w:rPr>
        <w:t xml:space="preserve"> i </w:t>
      </w:r>
      <w:r w:rsidR="00C15166" w:rsidRPr="00B54F10">
        <w:rPr>
          <w:rFonts w:eastAsia="SimSun"/>
          <w:szCs w:val="22"/>
          <w:lang w:val="hr-HR" w:eastAsia="zh-CN"/>
        </w:rPr>
        <w:t>9 djece</w:t>
      </w:r>
      <w:r w:rsidRPr="00B54F10">
        <w:rPr>
          <w:rFonts w:eastAsia="SimSun"/>
          <w:szCs w:val="22"/>
          <w:lang w:val="hr-HR" w:eastAsia="zh-CN"/>
        </w:rPr>
        <w:t xml:space="preserve"> u dobi od 6 do </w:t>
      </w:r>
      <w:r w:rsidR="00C15166" w:rsidRPr="00B54F10">
        <w:rPr>
          <w:rFonts w:eastAsia="SimSun"/>
          <w:szCs w:val="22"/>
          <w:lang w:val="hr-HR" w:eastAsia="zh-CN"/>
        </w:rPr>
        <w:t>12 godina</w:t>
      </w:r>
      <w:r w:rsidRPr="00B54F10">
        <w:rPr>
          <w:rFonts w:eastAsia="SimSun"/>
          <w:szCs w:val="22"/>
          <w:lang w:val="hr-HR" w:eastAsia="zh-CN"/>
        </w:rPr>
        <w:t>). Rezultati su pokazali da su C</w:t>
      </w:r>
      <w:r w:rsidRPr="00B54F10">
        <w:rPr>
          <w:rFonts w:eastAsia="SimSun"/>
          <w:szCs w:val="22"/>
          <w:vertAlign w:val="subscript"/>
          <w:lang w:val="hr-HR" w:eastAsia="zh-CN"/>
        </w:rPr>
        <w:t>max</w:t>
      </w:r>
      <w:r w:rsidRPr="00B54F10">
        <w:rPr>
          <w:rFonts w:eastAsia="SimSun"/>
          <w:szCs w:val="22"/>
          <w:lang w:val="hr-HR" w:eastAsia="zh-CN"/>
        </w:rPr>
        <w:t>, AUC i brzine klirensa usporedivi s onima uočenim u odraslih bolesnika koji su uzimali 150</w:t>
      </w:r>
      <w:r w:rsidR="002D602A" w:rsidRPr="00B54F10">
        <w:rPr>
          <w:rFonts w:eastAsia="SimSun"/>
          <w:szCs w:val="22"/>
          <w:lang w:val="hr-HR" w:eastAsia="zh-CN"/>
        </w:rPr>
        <w:t> mg</w:t>
      </w:r>
      <w:r w:rsidRPr="00B54F10">
        <w:rPr>
          <w:rFonts w:eastAsia="SimSun"/>
          <w:szCs w:val="22"/>
          <w:lang w:val="hr-HR" w:eastAsia="zh-CN"/>
        </w:rPr>
        <w:t xml:space="preserve"> irbesartana </w:t>
      </w:r>
      <w:r w:rsidR="002E2113" w:rsidRPr="00B54F10">
        <w:rPr>
          <w:rFonts w:eastAsia="SimSun"/>
          <w:szCs w:val="22"/>
          <w:lang w:val="hr-HR" w:eastAsia="zh-CN"/>
        </w:rPr>
        <w:t>na dan</w:t>
      </w:r>
      <w:r w:rsidR="002B6F49" w:rsidRPr="00B54F10">
        <w:rPr>
          <w:rFonts w:eastAsia="SimSun"/>
          <w:szCs w:val="22"/>
          <w:lang w:val="hr-HR" w:eastAsia="zh-CN"/>
        </w:rPr>
        <w:t>. Ograničeno nakupljanje ir</w:t>
      </w:r>
      <w:r w:rsidRPr="00B54F10">
        <w:rPr>
          <w:rFonts w:eastAsia="SimSun"/>
          <w:szCs w:val="22"/>
          <w:lang w:val="hr-HR" w:eastAsia="zh-CN"/>
        </w:rPr>
        <w:t>b</w:t>
      </w:r>
      <w:r w:rsidR="002B6F49" w:rsidRPr="00B54F10">
        <w:rPr>
          <w:rFonts w:eastAsia="SimSun"/>
          <w:szCs w:val="22"/>
          <w:lang w:val="hr-HR" w:eastAsia="zh-CN"/>
        </w:rPr>
        <w:t>e</w:t>
      </w:r>
      <w:r w:rsidRPr="00B54F10">
        <w:rPr>
          <w:rFonts w:eastAsia="SimSun"/>
          <w:szCs w:val="22"/>
          <w:lang w:val="hr-HR" w:eastAsia="zh-CN"/>
        </w:rPr>
        <w:t>sartana u plazmi (18%) opaženo je nakon ponovljenog doziranja</w:t>
      </w:r>
      <w:r w:rsidR="00E7037A" w:rsidRPr="00B54F10">
        <w:rPr>
          <w:rFonts w:eastAsia="SimSun"/>
          <w:szCs w:val="22"/>
          <w:lang w:val="hr-HR" w:eastAsia="zh-CN"/>
        </w:rPr>
        <w:t xml:space="preserve"> jedanput dnevno</w:t>
      </w:r>
      <w:r w:rsidRPr="00B54F10">
        <w:rPr>
          <w:rFonts w:eastAsia="SimSun"/>
          <w:szCs w:val="22"/>
          <w:lang w:val="hr-HR" w:eastAsia="zh-CN"/>
        </w:rPr>
        <w:t>.</w:t>
      </w:r>
    </w:p>
    <w:p w14:paraId="0C4FC042" w14:textId="77777777" w:rsidR="0001360C" w:rsidRPr="00B54F10" w:rsidRDefault="0001360C" w:rsidP="002276C4">
      <w:pPr>
        <w:numPr>
          <w:ilvl w:val="12"/>
          <w:numId w:val="0"/>
        </w:numPr>
        <w:spacing w:line="240" w:lineRule="auto"/>
        <w:ind w:right="-2"/>
        <w:rPr>
          <w:iCs/>
          <w:noProof/>
          <w:szCs w:val="22"/>
          <w:lang w:val="hr-HR"/>
        </w:rPr>
      </w:pPr>
    </w:p>
    <w:p w14:paraId="6A8F6AEE" w14:textId="77777777" w:rsidR="003B1654" w:rsidRPr="00B54F10" w:rsidRDefault="00AA74F6" w:rsidP="002276C4">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lastRenderedPageBreak/>
        <w:t>Oštećena</w:t>
      </w:r>
      <w:r w:rsidR="002E2113" w:rsidRPr="00B54F10">
        <w:rPr>
          <w:rFonts w:eastAsia="SimSun"/>
          <w:szCs w:val="22"/>
          <w:u w:val="single"/>
          <w:lang w:val="hr-HR" w:eastAsia="zh-CN"/>
        </w:rPr>
        <w:t xml:space="preserve"> funkcija bubrega</w:t>
      </w:r>
    </w:p>
    <w:p w14:paraId="1B062D31" w14:textId="77777777" w:rsidR="00294A6B" w:rsidRPr="00B54F10" w:rsidRDefault="00294A6B" w:rsidP="002276C4">
      <w:pPr>
        <w:tabs>
          <w:tab w:val="clear" w:pos="567"/>
        </w:tabs>
        <w:autoSpaceDE w:val="0"/>
        <w:autoSpaceDN w:val="0"/>
        <w:adjustRightInd w:val="0"/>
        <w:spacing w:line="240" w:lineRule="auto"/>
        <w:rPr>
          <w:rFonts w:eastAsia="SimSun"/>
          <w:szCs w:val="22"/>
          <w:lang w:val="hr-HR" w:eastAsia="zh-CN"/>
        </w:rPr>
      </w:pPr>
    </w:p>
    <w:p w14:paraId="57006686" w14:textId="77777777" w:rsidR="0001360C" w:rsidRPr="00B54F10" w:rsidRDefault="00294A6B" w:rsidP="002276C4">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U</w:t>
      </w:r>
      <w:r w:rsidR="002E2113" w:rsidRPr="00B54F10">
        <w:rPr>
          <w:rFonts w:eastAsia="SimSun"/>
          <w:szCs w:val="22"/>
          <w:lang w:val="hr-HR" w:eastAsia="zh-CN"/>
        </w:rPr>
        <w:t xml:space="preserve"> bolesnika s </w:t>
      </w:r>
      <w:r w:rsidR="00AA74F6" w:rsidRPr="00B54F10">
        <w:rPr>
          <w:rFonts w:eastAsia="SimSun"/>
          <w:szCs w:val="22"/>
          <w:lang w:val="hr-HR" w:eastAsia="zh-CN"/>
        </w:rPr>
        <w:t>oštećenom</w:t>
      </w:r>
      <w:r w:rsidR="002E2113" w:rsidRPr="00B54F10">
        <w:rPr>
          <w:rFonts w:eastAsia="SimSun"/>
          <w:szCs w:val="22"/>
          <w:lang w:val="hr-HR" w:eastAsia="zh-CN"/>
        </w:rPr>
        <w:t xml:space="preserve"> bubrežnom funkcijom ili u bolesnika na hemodijalizi, farmakokinetički parametri irbesartana nisu bitno </w:t>
      </w:r>
      <w:r w:rsidR="002B6F49" w:rsidRPr="00B54F10">
        <w:rPr>
          <w:rFonts w:eastAsia="SimSun"/>
          <w:szCs w:val="22"/>
          <w:lang w:val="hr-HR" w:eastAsia="zh-CN"/>
        </w:rPr>
        <w:t>promijenjeni</w:t>
      </w:r>
      <w:r w:rsidR="002E2113" w:rsidRPr="00B54F10">
        <w:rPr>
          <w:rFonts w:eastAsia="SimSun"/>
          <w:szCs w:val="22"/>
          <w:lang w:val="hr-HR" w:eastAsia="zh-CN"/>
        </w:rPr>
        <w:t>. Irbesartan se ne uklanja hemodijalizom</w:t>
      </w:r>
      <w:r w:rsidR="0001360C" w:rsidRPr="00B54F10">
        <w:rPr>
          <w:iCs/>
          <w:noProof/>
          <w:szCs w:val="22"/>
          <w:lang w:val="hr-HR"/>
        </w:rPr>
        <w:t>.</w:t>
      </w:r>
    </w:p>
    <w:p w14:paraId="456A0596" w14:textId="77777777" w:rsidR="0001360C" w:rsidRPr="00B54F10" w:rsidRDefault="0001360C" w:rsidP="002276C4">
      <w:pPr>
        <w:numPr>
          <w:ilvl w:val="12"/>
          <w:numId w:val="0"/>
        </w:numPr>
        <w:spacing w:line="240" w:lineRule="auto"/>
        <w:ind w:right="-2"/>
        <w:rPr>
          <w:iCs/>
          <w:noProof/>
          <w:szCs w:val="22"/>
          <w:u w:val="single"/>
          <w:lang w:val="hr-HR"/>
        </w:rPr>
      </w:pPr>
    </w:p>
    <w:p w14:paraId="0F651C58" w14:textId="77777777" w:rsidR="003B1654" w:rsidRPr="00B54F10" w:rsidRDefault="00AA74F6" w:rsidP="002276C4">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Oštećena</w:t>
      </w:r>
      <w:r w:rsidR="002E2113" w:rsidRPr="00B54F10">
        <w:rPr>
          <w:rFonts w:eastAsia="SimSun"/>
          <w:szCs w:val="22"/>
          <w:u w:val="single"/>
          <w:lang w:val="hr-HR" w:eastAsia="zh-CN"/>
        </w:rPr>
        <w:t xml:space="preserve"> funkcija jetre</w:t>
      </w:r>
    </w:p>
    <w:p w14:paraId="34FD0F12" w14:textId="77777777" w:rsidR="00294A6B" w:rsidRPr="00B54F10" w:rsidRDefault="00294A6B" w:rsidP="002276C4">
      <w:pPr>
        <w:tabs>
          <w:tab w:val="clear" w:pos="567"/>
        </w:tabs>
        <w:autoSpaceDE w:val="0"/>
        <w:autoSpaceDN w:val="0"/>
        <w:adjustRightInd w:val="0"/>
        <w:spacing w:line="240" w:lineRule="auto"/>
        <w:rPr>
          <w:rFonts w:eastAsia="SimSun"/>
          <w:szCs w:val="22"/>
          <w:lang w:val="hr-HR" w:eastAsia="zh-CN"/>
        </w:rPr>
      </w:pPr>
    </w:p>
    <w:p w14:paraId="6B37FABB" w14:textId="77777777" w:rsidR="006F6EEF" w:rsidRPr="00B54F10" w:rsidRDefault="00294A6B"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U</w:t>
      </w:r>
      <w:r w:rsidR="002E2113" w:rsidRPr="00B54F10">
        <w:rPr>
          <w:rFonts w:eastAsia="SimSun"/>
          <w:szCs w:val="22"/>
          <w:lang w:val="hr-HR" w:eastAsia="zh-CN"/>
        </w:rPr>
        <w:t xml:space="preserve"> bolesnika s blagom do umjerenom cirozom farmakokinetički parametri irbesartana nisu bitno </w:t>
      </w:r>
      <w:r w:rsidR="002B6F49" w:rsidRPr="00B54F10">
        <w:rPr>
          <w:rFonts w:eastAsia="SimSun"/>
          <w:szCs w:val="22"/>
          <w:lang w:val="hr-HR" w:eastAsia="zh-CN"/>
        </w:rPr>
        <w:t>promijenjeni</w:t>
      </w:r>
      <w:r w:rsidR="002E2113" w:rsidRPr="00B54F10">
        <w:rPr>
          <w:rFonts w:eastAsia="SimSun"/>
          <w:szCs w:val="22"/>
          <w:lang w:val="hr-HR" w:eastAsia="zh-CN"/>
        </w:rPr>
        <w:t>.</w:t>
      </w:r>
    </w:p>
    <w:p w14:paraId="5D9AC5ED" w14:textId="77777777" w:rsidR="003B1654" w:rsidRPr="00B54F10" w:rsidRDefault="003B1654" w:rsidP="002276C4">
      <w:pPr>
        <w:tabs>
          <w:tab w:val="clear" w:pos="567"/>
        </w:tabs>
        <w:autoSpaceDE w:val="0"/>
        <w:autoSpaceDN w:val="0"/>
        <w:adjustRightInd w:val="0"/>
        <w:spacing w:line="240" w:lineRule="auto"/>
        <w:rPr>
          <w:rFonts w:eastAsia="SimSun"/>
          <w:szCs w:val="22"/>
          <w:lang w:val="hr-HR" w:eastAsia="zh-CN"/>
        </w:rPr>
      </w:pPr>
    </w:p>
    <w:p w14:paraId="15A807D1" w14:textId="77777777" w:rsidR="0001360C" w:rsidRPr="00B54F10" w:rsidRDefault="002E2113" w:rsidP="002276C4">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 xml:space="preserve">Nisu </w:t>
      </w:r>
      <w:r w:rsidR="006F6EEF" w:rsidRPr="00B54F10">
        <w:rPr>
          <w:rFonts w:eastAsia="SimSun"/>
          <w:szCs w:val="22"/>
          <w:lang w:val="hr-HR" w:eastAsia="zh-CN"/>
        </w:rPr>
        <w:t xml:space="preserve">provedena </w:t>
      </w:r>
      <w:r w:rsidR="002B6F49" w:rsidRPr="00B54F10">
        <w:rPr>
          <w:rFonts w:eastAsia="SimSun"/>
          <w:szCs w:val="22"/>
          <w:lang w:val="hr-HR" w:eastAsia="zh-CN"/>
        </w:rPr>
        <w:t>ispitivanja</w:t>
      </w:r>
      <w:r w:rsidRPr="00B54F10">
        <w:rPr>
          <w:rFonts w:eastAsia="SimSun"/>
          <w:szCs w:val="22"/>
          <w:lang w:val="hr-HR" w:eastAsia="zh-CN"/>
        </w:rPr>
        <w:t xml:space="preserve"> </w:t>
      </w:r>
      <w:r w:rsidR="006F6EEF" w:rsidRPr="00B54F10">
        <w:rPr>
          <w:rFonts w:eastAsia="SimSun"/>
          <w:szCs w:val="22"/>
          <w:lang w:val="hr-HR" w:eastAsia="zh-CN"/>
        </w:rPr>
        <w:t xml:space="preserve">u </w:t>
      </w:r>
      <w:r w:rsidRPr="00B54F10">
        <w:rPr>
          <w:rFonts w:eastAsia="SimSun"/>
          <w:szCs w:val="22"/>
          <w:lang w:val="hr-HR" w:eastAsia="zh-CN"/>
        </w:rPr>
        <w:t>bolesni</w:t>
      </w:r>
      <w:r w:rsidR="00AD06CA" w:rsidRPr="00B54F10">
        <w:rPr>
          <w:rFonts w:eastAsia="SimSun"/>
          <w:szCs w:val="22"/>
          <w:lang w:val="hr-HR" w:eastAsia="zh-CN"/>
        </w:rPr>
        <w:t>k</w:t>
      </w:r>
      <w:r w:rsidRPr="00B54F10">
        <w:rPr>
          <w:rFonts w:eastAsia="SimSun"/>
          <w:szCs w:val="22"/>
          <w:lang w:val="hr-HR" w:eastAsia="zh-CN"/>
        </w:rPr>
        <w:t>a s tešk</w:t>
      </w:r>
      <w:r w:rsidR="00AD06CA" w:rsidRPr="00B54F10">
        <w:rPr>
          <w:rFonts w:eastAsia="SimSun"/>
          <w:szCs w:val="22"/>
          <w:lang w:val="hr-HR" w:eastAsia="zh-CN"/>
        </w:rPr>
        <w:t>im</w:t>
      </w:r>
      <w:r w:rsidRPr="00B54F10">
        <w:rPr>
          <w:rFonts w:eastAsia="SimSun"/>
          <w:szCs w:val="22"/>
          <w:lang w:val="hr-HR" w:eastAsia="zh-CN"/>
        </w:rPr>
        <w:t xml:space="preserve"> </w:t>
      </w:r>
      <w:r w:rsidR="002A646B" w:rsidRPr="00B54F10">
        <w:rPr>
          <w:rFonts w:eastAsia="SimSun"/>
          <w:szCs w:val="22"/>
          <w:lang w:val="hr-HR" w:eastAsia="zh-CN"/>
        </w:rPr>
        <w:t>oštećen</w:t>
      </w:r>
      <w:r w:rsidR="00AD06CA" w:rsidRPr="00B54F10">
        <w:rPr>
          <w:rFonts w:eastAsia="SimSun"/>
          <w:szCs w:val="22"/>
          <w:lang w:val="hr-HR" w:eastAsia="zh-CN"/>
        </w:rPr>
        <w:t>je</w:t>
      </w:r>
      <w:r w:rsidR="002A646B" w:rsidRPr="00B54F10">
        <w:rPr>
          <w:rFonts w:eastAsia="SimSun"/>
          <w:szCs w:val="22"/>
          <w:lang w:val="hr-HR" w:eastAsia="zh-CN"/>
        </w:rPr>
        <w:t>m</w:t>
      </w:r>
      <w:r w:rsidRPr="00B54F10">
        <w:rPr>
          <w:rFonts w:eastAsia="SimSun"/>
          <w:szCs w:val="22"/>
          <w:lang w:val="hr-HR" w:eastAsia="zh-CN"/>
        </w:rPr>
        <w:t xml:space="preserve"> funkcij</w:t>
      </w:r>
      <w:r w:rsidR="00AD06CA" w:rsidRPr="00B54F10">
        <w:rPr>
          <w:rFonts w:eastAsia="SimSun"/>
          <w:szCs w:val="22"/>
          <w:lang w:val="hr-HR" w:eastAsia="zh-CN"/>
        </w:rPr>
        <w:t>e</w:t>
      </w:r>
      <w:r w:rsidRPr="00B54F10">
        <w:rPr>
          <w:rFonts w:eastAsia="SimSun"/>
          <w:szCs w:val="22"/>
          <w:lang w:val="hr-HR" w:eastAsia="zh-CN"/>
        </w:rPr>
        <w:t xml:space="preserve"> jetre</w:t>
      </w:r>
      <w:r w:rsidR="0001360C" w:rsidRPr="00B54F10">
        <w:rPr>
          <w:iCs/>
          <w:noProof/>
          <w:szCs w:val="22"/>
          <w:lang w:val="hr-HR"/>
        </w:rPr>
        <w:t>.</w:t>
      </w:r>
    </w:p>
    <w:p w14:paraId="6A4093EC" w14:textId="77777777" w:rsidR="0001360C" w:rsidRPr="00B54F10" w:rsidRDefault="0001360C" w:rsidP="002276C4">
      <w:pPr>
        <w:numPr>
          <w:ilvl w:val="12"/>
          <w:numId w:val="0"/>
        </w:numPr>
        <w:spacing w:line="240" w:lineRule="auto"/>
        <w:ind w:right="-2"/>
        <w:rPr>
          <w:iCs/>
          <w:noProof/>
          <w:szCs w:val="22"/>
          <w:lang w:val="hr-HR"/>
        </w:rPr>
      </w:pPr>
    </w:p>
    <w:p w14:paraId="4A77AB03" w14:textId="37FEC49F" w:rsidR="00DD4800" w:rsidRPr="00B54F10" w:rsidRDefault="00DD4800" w:rsidP="002276C4">
      <w:pPr>
        <w:tabs>
          <w:tab w:val="clear" w:pos="567"/>
        </w:tabs>
        <w:spacing w:line="240" w:lineRule="auto"/>
        <w:ind w:left="567" w:hanging="567"/>
        <w:outlineLvl w:val="0"/>
        <w:rPr>
          <w:noProof/>
          <w:szCs w:val="22"/>
          <w:lang w:val="hr-HR"/>
        </w:rPr>
      </w:pPr>
      <w:r w:rsidRPr="00B54F10">
        <w:rPr>
          <w:b/>
          <w:noProof/>
          <w:szCs w:val="22"/>
          <w:lang w:val="hr-HR"/>
        </w:rPr>
        <w:t>5.3</w:t>
      </w:r>
      <w:r w:rsidRPr="00B54F10">
        <w:rPr>
          <w:b/>
          <w:noProof/>
          <w:szCs w:val="22"/>
          <w:lang w:val="hr-HR"/>
        </w:rPr>
        <w:tab/>
      </w:r>
      <w:r w:rsidR="00E27A46" w:rsidRPr="00B54F10">
        <w:rPr>
          <w:b/>
          <w:noProof/>
          <w:szCs w:val="22"/>
          <w:lang w:val="hr-HR"/>
        </w:rPr>
        <w:t>Neklinički podaci o sigurnosti primjene</w:t>
      </w:r>
      <w:r w:rsidR="00C060E3" w:rsidRPr="00B54F10">
        <w:rPr>
          <w:b/>
          <w:noProof/>
          <w:szCs w:val="22"/>
          <w:lang w:val="hr-HR"/>
        </w:rPr>
        <w:fldChar w:fldCharType="begin"/>
      </w:r>
      <w:r w:rsidR="00C060E3" w:rsidRPr="00B54F10">
        <w:rPr>
          <w:b/>
          <w:noProof/>
          <w:szCs w:val="22"/>
          <w:lang w:val="hr-HR"/>
        </w:rPr>
        <w:instrText xml:space="preserve"> DOCVARIABLE vault_nd_4225cac0-a158-46ec-a8fd-73a49b9c9c4b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6BE8699B" w14:textId="77777777" w:rsidR="00E27A46" w:rsidRPr="00B54F10" w:rsidRDefault="00E27A46" w:rsidP="002276C4">
      <w:pPr>
        <w:tabs>
          <w:tab w:val="clear" w:pos="567"/>
        </w:tabs>
        <w:autoSpaceDE w:val="0"/>
        <w:autoSpaceDN w:val="0"/>
        <w:adjustRightInd w:val="0"/>
        <w:spacing w:line="240" w:lineRule="auto"/>
        <w:rPr>
          <w:rFonts w:eastAsia="SimSun"/>
          <w:szCs w:val="22"/>
          <w:lang w:val="hr-HR" w:eastAsia="zh-CN"/>
        </w:rPr>
      </w:pPr>
    </w:p>
    <w:p w14:paraId="4E283F24" w14:textId="4E58DF45" w:rsidR="00E27A46" w:rsidRPr="00B54F10" w:rsidRDefault="00E27A46" w:rsidP="002276C4">
      <w:pPr>
        <w:tabs>
          <w:tab w:val="clear" w:pos="567"/>
        </w:tabs>
        <w:autoSpaceDE w:val="0"/>
        <w:autoSpaceDN w:val="0"/>
        <w:adjustRightInd w:val="0"/>
        <w:spacing w:line="240" w:lineRule="auto"/>
        <w:rPr>
          <w:rFonts w:eastAsia="SimSun"/>
          <w:szCs w:val="22"/>
          <w:lang w:val="hr-HR" w:eastAsia="zh-CN"/>
        </w:rPr>
      </w:pPr>
      <w:del w:id="442" w:author="Author">
        <w:r w:rsidRPr="00B109DD" w:rsidDel="00257844">
          <w:rPr>
            <w:rFonts w:eastAsia="SimSun"/>
            <w:szCs w:val="22"/>
            <w:lang w:val="hr-HR" w:eastAsia="zh-CN"/>
          </w:rPr>
          <w:delText>Nije bilo znakova abnormalne sistemske to</w:delText>
        </w:r>
        <w:r w:rsidR="005C364C" w:rsidRPr="00B109DD" w:rsidDel="00257844">
          <w:rPr>
            <w:rFonts w:eastAsia="SimSun"/>
            <w:szCs w:val="22"/>
            <w:lang w:val="hr-HR" w:eastAsia="zh-CN"/>
          </w:rPr>
          <w:delText>k</w:delText>
        </w:r>
        <w:r w:rsidRPr="00B109DD" w:rsidDel="00257844">
          <w:rPr>
            <w:rFonts w:eastAsia="SimSun"/>
            <w:szCs w:val="22"/>
            <w:lang w:val="hr-HR" w:eastAsia="zh-CN"/>
          </w:rPr>
          <w:delText xml:space="preserve">sičnosti </w:delText>
        </w:r>
        <w:r w:rsidR="006F6EEF" w:rsidRPr="00B109DD" w:rsidDel="00257844">
          <w:rPr>
            <w:rFonts w:eastAsia="SimSun"/>
            <w:szCs w:val="22"/>
            <w:lang w:val="hr-HR" w:eastAsia="zh-CN"/>
          </w:rPr>
          <w:delText xml:space="preserve">niti </w:delText>
        </w:r>
        <w:r w:rsidRPr="00B109DD" w:rsidDel="00257844">
          <w:rPr>
            <w:rFonts w:eastAsia="SimSun"/>
            <w:szCs w:val="22"/>
            <w:lang w:val="hr-HR" w:eastAsia="zh-CN"/>
          </w:rPr>
          <w:delText xml:space="preserve">toksičnosti </w:delText>
        </w:r>
        <w:r w:rsidR="000B59D9" w:rsidRPr="00B109DD" w:rsidDel="00257844">
          <w:rPr>
            <w:rFonts w:eastAsia="SimSun"/>
            <w:szCs w:val="22"/>
            <w:lang w:val="hr-HR" w:eastAsia="zh-CN"/>
          </w:rPr>
          <w:delText xml:space="preserve">za </w:delText>
        </w:r>
        <w:r w:rsidRPr="00B109DD" w:rsidDel="00257844">
          <w:rPr>
            <w:rFonts w:eastAsia="SimSun"/>
            <w:szCs w:val="22"/>
            <w:lang w:val="hr-HR" w:eastAsia="zh-CN"/>
          </w:rPr>
          <w:delText>ciljn</w:delText>
        </w:r>
        <w:r w:rsidR="000B59D9" w:rsidRPr="00B109DD" w:rsidDel="00257844">
          <w:rPr>
            <w:rFonts w:eastAsia="SimSun"/>
            <w:szCs w:val="22"/>
            <w:lang w:val="hr-HR" w:eastAsia="zh-CN"/>
          </w:rPr>
          <w:delText>i</w:delText>
        </w:r>
        <w:r w:rsidRPr="00B109DD" w:rsidDel="00257844">
          <w:rPr>
            <w:rFonts w:eastAsia="SimSun"/>
            <w:szCs w:val="22"/>
            <w:lang w:val="hr-HR" w:eastAsia="zh-CN"/>
          </w:rPr>
          <w:delText xml:space="preserve"> organ pri klinički relevant</w:delText>
        </w:r>
        <w:r w:rsidR="005C364C" w:rsidRPr="00B109DD" w:rsidDel="00257844">
          <w:rPr>
            <w:rFonts w:eastAsia="SimSun"/>
            <w:szCs w:val="22"/>
            <w:lang w:val="hr-HR" w:eastAsia="zh-CN"/>
          </w:rPr>
          <w:delText>n</w:delText>
        </w:r>
        <w:r w:rsidRPr="00B109DD" w:rsidDel="00257844">
          <w:rPr>
            <w:rFonts w:eastAsia="SimSun"/>
            <w:szCs w:val="22"/>
            <w:lang w:val="hr-HR" w:eastAsia="zh-CN"/>
          </w:rPr>
          <w:delText xml:space="preserve">im dozama. </w:delText>
        </w:r>
      </w:del>
      <w:r w:rsidRPr="00B54F10">
        <w:rPr>
          <w:rFonts w:eastAsia="SimSun"/>
          <w:szCs w:val="22"/>
          <w:lang w:val="hr-HR" w:eastAsia="zh-CN"/>
        </w:rPr>
        <w:t xml:space="preserve">U nekliničkim </w:t>
      </w:r>
      <w:r w:rsidR="002B6F49" w:rsidRPr="00B54F10">
        <w:rPr>
          <w:rFonts w:eastAsia="SimSun"/>
          <w:szCs w:val="22"/>
          <w:lang w:val="hr-HR" w:eastAsia="zh-CN"/>
        </w:rPr>
        <w:t>ispitivanjima</w:t>
      </w:r>
      <w:r w:rsidRPr="00B54F10">
        <w:rPr>
          <w:rFonts w:eastAsia="SimSun"/>
          <w:szCs w:val="22"/>
          <w:lang w:val="hr-HR" w:eastAsia="zh-CN"/>
        </w:rPr>
        <w:t xml:space="preserve"> sigurnosti primjene, </w:t>
      </w:r>
      <w:del w:id="443" w:author="Author">
        <w:r w:rsidRPr="00B54F10" w:rsidDel="00D63A03">
          <w:rPr>
            <w:rFonts w:eastAsia="SimSun"/>
            <w:szCs w:val="22"/>
            <w:lang w:val="hr-HR" w:eastAsia="zh-CN"/>
          </w:rPr>
          <w:delText xml:space="preserve">velike </w:delText>
        </w:r>
      </w:del>
      <w:ins w:id="444" w:author="Author">
        <w:r w:rsidR="00D63A03" w:rsidRPr="00B54F10">
          <w:rPr>
            <w:rFonts w:eastAsia="SimSun"/>
            <w:szCs w:val="22"/>
            <w:lang w:val="hr-HR" w:eastAsia="zh-CN"/>
          </w:rPr>
          <w:t>v</w:t>
        </w:r>
        <w:r w:rsidR="00D63A03">
          <w:rPr>
            <w:rFonts w:eastAsia="SimSun"/>
            <w:szCs w:val="22"/>
            <w:lang w:val="hr-HR" w:eastAsia="zh-CN"/>
          </w:rPr>
          <w:t>isoke</w:t>
        </w:r>
        <w:r w:rsidR="00D63A03" w:rsidRPr="00B54F10">
          <w:rPr>
            <w:rFonts w:eastAsia="SimSun"/>
            <w:szCs w:val="22"/>
            <w:lang w:val="hr-HR" w:eastAsia="zh-CN"/>
          </w:rPr>
          <w:t xml:space="preserve"> </w:t>
        </w:r>
      </w:ins>
      <w:r w:rsidRPr="00B54F10">
        <w:rPr>
          <w:rFonts w:eastAsia="SimSun"/>
          <w:szCs w:val="22"/>
          <w:lang w:val="hr-HR" w:eastAsia="zh-CN"/>
        </w:rPr>
        <w:t xml:space="preserve">doze irbesartana </w:t>
      </w:r>
      <w:del w:id="445" w:author="Author">
        <w:r w:rsidRPr="00B109DD" w:rsidDel="00257844">
          <w:rPr>
            <w:rFonts w:eastAsia="SimSun"/>
            <w:szCs w:val="22"/>
            <w:lang w:val="hr-HR" w:eastAsia="zh-CN"/>
          </w:rPr>
          <w:delText>(</w:delText>
        </w:r>
        <w:r w:rsidR="002D602A" w:rsidRPr="00B109DD" w:rsidDel="00257844">
          <w:rPr>
            <w:rFonts w:eastAsia="SimSun"/>
            <w:szCs w:val="22"/>
            <w:lang w:val="hr-HR" w:eastAsia="zh-CN"/>
          </w:rPr>
          <w:delText>≥ </w:delText>
        </w:r>
        <w:r w:rsidRPr="00B109DD" w:rsidDel="00257844">
          <w:rPr>
            <w:rFonts w:eastAsia="SimSun"/>
            <w:szCs w:val="22"/>
            <w:lang w:val="hr-HR" w:eastAsia="zh-CN"/>
          </w:rPr>
          <w:delText>250</w:delText>
        </w:r>
        <w:r w:rsidR="002D602A" w:rsidRPr="00B109DD" w:rsidDel="00257844">
          <w:rPr>
            <w:rFonts w:eastAsia="SimSun"/>
            <w:szCs w:val="22"/>
            <w:lang w:val="hr-HR" w:eastAsia="zh-CN"/>
          </w:rPr>
          <w:delText> mg</w:delText>
        </w:r>
        <w:r w:rsidRPr="00B109DD" w:rsidDel="00257844">
          <w:rPr>
            <w:rFonts w:eastAsia="SimSun"/>
            <w:szCs w:val="22"/>
            <w:lang w:val="hr-HR" w:eastAsia="zh-CN"/>
          </w:rPr>
          <w:delText xml:space="preserve">/kg/dan u štakora i </w:delText>
        </w:r>
        <w:r w:rsidR="002D602A" w:rsidRPr="00B109DD" w:rsidDel="00257844">
          <w:rPr>
            <w:rFonts w:eastAsia="SimSun"/>
            <w:szCs w:val="22"/>
            <w:lang w:val="hr-HR" w:eastAsia="zh-CN"/>
          </w:rPr>
          <w:delText>≥ </w:delText>
        </w:r>
        <w:r w:rsidRPr="00B109DD" w:rsidDel="00257844">
          <w:rPr>
            <w:rFonts w:eastAsia="SimSun"/>
            <w:szCs w:val="22"/>
            <w:lang w:val="hr-HR" w:eastAsia="zh-CN"/>
          </w:rPr>
          <w:delText>100</w:delText>
        </w:r>
        <w:r w:rsidR="002D602A" w:rsidRPr="00B109DD" w:rsidDel="00257844">
          <w:rPr>
            <w:rFonts w:eastAsia="SimSun"/>
            <w:szCs w:val="22"/>
            <w:lang w:val="hr-HR" w:eastAsia="zh-CN"/>
          </w:rPr>
          <w:delText> mg</w:delText>
        </w:r>
        <w:r w:rsidRPr="00B109DD" w:rsidDel="00257844">
          <w:rPr>
            <w:rFonts w:eastAsia="SimSun"/>
            <w:szCs w:val="22"/>
            <w:lang w:val="hr-HR" w:eastAsia="zh-CN"/>
          </w:rPr>
          <w:delText>/kg/dan u makak</w:delText>
        </w:r>
        <w:r w:rsidR="005C364C" w:rsidRPr="00B109DD" w:rsidDel="00257844">
          <w:rPr>
            <w:rFonts w:eastAsia="SimSun"/>
            <w:szCs w:val="22"/>
            <w:lang w:val="hr-HR" w:eastAsia="zh-CN"/>
          </w:rPr>
          <w:delText>i</w:delText>
        </w:r>
        <w:r w:rsidRPr="00B109DD" w:rsidDel="00257844">
          <w:rPr>
            <w:rFonts w:eastAsia="SimSun"/>
            <w:szCs w:val="22"/>
            <w:lang w:val="hr-HR" w:eastAsia="zh-CN"/>
          </w:rPr>
          <w:delText xml:space="preserve"> majmuna) </w:delText>
        </w:r>
      </w:del>
      <w:r w:rsidRPr="00B54F10">
        <w:rPr>
          <w:rFonts w:eastAsia="SimSun"/>
          <w:szCs w:val="22"/>
          <w:lang w:val="hr-HR" w:eastAsia="zh-CN"/>
        </w:rPr>
        <w:t>uzrokovale su smanjenje parametara crvenih krvnih stanica</w:t>
      </w:r>
      <w:del w:id="446" w:author="Author">
        <w:r w:rsidRPr="00B109DD" w:rsidDel="00257844">
          <w:rPr>
            <w:rFonts w:eastAsia="SimSun"/>
            <w:szCs w:val="22"/>
            <w:lang w:val="hr-HR" w:eastAsia="zh-CN"/>
          </w:rPr>
          <w:delText xml:space="preserve"> (eritrocita, hemoglobina, hematokrita)</w:delText>
        </w:r>
      </w:del>
      <w:r w:rsidRPr="00B54F10">
        <w:rPr>
          <w:rFonts w:eastAsia="SimSun"/>
          <w:szCs w:val="22"/>
          <w:lang w:val="hr-HR" w:eastAsia="zh-CN"/>
        </w:rPr>
        <w:t xml:space="preserve">. Pri vrlo visokim dozama </w:t>
      </w:r>
      <w:del w:id="447" w:author="Author">
        <w:r w:rsidRPr="00B109DD" w:rsidDel="00257844">
          <w:rPr>
            <w:rFonts w:eastAsia="SimSun"/>
            <w:szCs w:val="22"/>
            <w:lang w:val="hr-HR" w:eastAsia="zh-CN"/>
          </w:rPr>
          <w:delText>(</w:delText>
        </w:r>
        <w:r w:rsidR="002D602A" w:rsidRPr="00B109DD" w:rsidDel="00257844">
          <w:rPr>
            <w:rFonts w:eastAsia="SimSun"/>
            <w:szCs w:val="22"/>
            <w:lang w:val="hr-HR" w:eastAsia="zh-CN"/>
          </w:rPr>
          <w:delText>≥ </w:delText>
        </w:r>
        <w:r w:rsidRPr="00B109DD" w:rsidDel="00257844">
          <w:rPr>
            <w:rFonts w:eastAsia="SimSun"/>
            <w:szCs w:val="22"/>
            <w:lang w:val="hr-HR" w:eastAsia="zh-CN"/>
          </w:rPr>
          <w:delText>500</w:delText>
        </w:r>
        <w:r w:rsidR="002D602A" w:rsidRPr="00B109DD" w:rsidDel="00257844">
          <w:rPr>
            <w:rFonts w:eastAsia="SimSun"/>
            <w:szCs w:val="22"/>
            <w:lang w:val="hr-HR" w:eastAsia="zh-CN"/>
          </w:rPr>
          <w:delText> mg</w:delText>
        </w:r>
        <w:r w:rsidRPr="00B109DD" w:rsidDel="00257844">
          <w:rPr>
            <w:rFonts w:eastAsia="SimSun"/>
            <w:szCs w:val="22"/>
            <w:lang w:val="hr-HR" w:eastAsia="zh-CN"/>
          </w:rPr>
          <w:delText xml:space="preserve">/kg/dan) </w:delText>
        </w:r>
      </w:del>
      <w:r w:rsidRPr="00B54F10">
        <w:rPr>
          <w:rFonts w:eastAsia="SimSun"/>
          <w:szCs w:val="22"/>
          <w:lang w:val="hr-HR" w:eastAsia="zh-CN"/>
        </w:rPr>
        <w:t>irbesartan je izazvao degenerativne promjene na bubrezima (poput intersticijskog nefritisa, tubularne distenzije, bazofilnih tubula, povećane konce</w:t>
      </w:r>
      <w:r w:rsidR="005C364C" w:rsidRPr="00B54F10">
        <w:rPr>
          <w:rFonts w:eastAsia="SimSun"/>
          <w:szCs w:val="22"/>
          <w:lang w:val="hr-HR" w:eastAsia="zh-CN"/>
        </w:rPr>
        <w:t>n</w:t>
      </w:r>
      <w:r w:rsidRPr="00B54F10">
        <w:rPr>
          <w:rFonts w:eastAsia="SimSun"/>
          <w:szCs w:val="22"/>
          <w:lang w:val="hr-HR" w:eastAsia="zh-CN"/>
        </w:rPr>
        <w:t>tracij</w:t>
      </w:r>
      <w:r w:rsidR="005C364C" w:rsidRPr="00B54F10">
        <w:rPr>
          <w:rFonts w:eastAsia="SimSun"/>
          <w:szCs w:val="22"/>
          <w:lang w:val="hr-HR" w:eastAsia="zh-CN"/>
        </w:rPr>
        <w:t>e</w:t>
      </w:r>
      <w:r w:rsidRPr="00B54F10">
        <w:rPr>
          <w:rFonts w:eastAsia="SimSun"/>
          <w:szCs w:val="22"/>
          <w:lang w:val="hr-HR" w:eastAsia="zh-CN"/>
        </w:rPr>
        <w:t xml:space="preserve"> ure</w:t>
      </w:r>
      <w:r w:rsidR="002A646B" w:rsidRPr="00B54F10">
        <w:rPr>
          <w:rFonts w:eastAsia="SimSun"/>
          <w:szCs w:val="22"/>
          <w:lang w:val="hr-HR" w:eastAsia="zh-CN"/>
        </w:rPr>
        <w:t>j</w:t>
      </w:r>
      <w:r w:rsidRPr="00B54F10">
        <w:rPr>
          <w:rFonts w:eastAsia="SimSun"/>
          <w:szCs w:val="22"/>
          <w:lang w:val="hr-HR" w:eastAsia="zh-CN"/>
        </w:rPr>
        <w:t xml:space="preserve">e i kreatinina u plazmi) </w:t>
      </w:r>
      <w:r w:rsidR="0011567F" w:rsidRPr="00B54F10">
        <w:rPr>
          <w:rFonts w:eastAsia="SimSun"/>
          <w:szCs w:val="22"/>
          <w:lang w:val="hr-HR" w:eastAsia="zh-CN"/>
        </w:rPr>
        <w:t xml:space="preserve">u </w:t>
      </w:r>
      <w:r w:rsidRPr="00B54F10">
        <w:rPr>
          <w:rFonts w:eastAsia="SimSun"/>
          <w:szCs w:val="22"/>
          <w:lang w:val="hr-HR" w:eastAsia="zh-CN"/>
        </w:rPr>
        <w:t>štakora i makak</w:t>
      </w:r>
      <w:r w:rsidR="005C364C" w:rsidRPr="00B54F10">
        <w:rPr>
          <w:rFonts w:eastAsia="SimSun"/>
          <w:szCs w:val="22"/>
          <w:lang w:val="hr-HR" w:eastAsia="zh-CN"/>
        </w:rPr>
        <w:t>i</w:t>
      </w:r>
      <w:r w:rsidRPr="00B54F10">
        <w:rPr>
          <w:rFonts w:eastAsia="SimSun"/>
          <w:szCs w:val="22"/>
          <w:lang w:val="hr-HR" w:eastAsia="zh-CN"/>
        </w:rPr>
        <w:t xml:space="preserve"> majmuna, što se smatra </w:t>
      </w:r>
      <w:r w:rsidR="006F6EEF" w:rsidRPr="00B54F10">
        <w:rPr>
          <w:rFonts w:eastAsia="SimSun"/>
          <w:szCs w:val="22"/>
          <w:lang w:val="hr-HR" w:eastAsia="zh-CN"/>
        </w:rPr>
        <w:t>posljedicom</w:t>
      </w:r>
      <w:r w:rsidRPr="00B54F10">
        <w:rPr>
          <w:rFonts w:eastAsia="SimSun"/>
          <w:szCs w:val="22"/>
          <w:lang w:val="hr-HR" w:eastAsia="zh-CN"/>
        </w:rPr>
        <w:t xml:space="preserve"> hipotenzivn</w:t>
      </w:r>
      <w:r w:rsidR="006F6EEF" w:rsidRPr="00B54F10">
        <w:rPr>
          <w:rFonts w:eastAsia="SimSun"/>
          <w:szCs w:val="22"/>
          <w:lang w:val="hr-HR" w:eastAsia="zh-CN"/>
        </w:rPr>
        <w:t>ih</w:t>
      </w:r>
      <w:r w:rsidRPr="00B54F10">
        <w:rPr>
          <w:rFonts w:eastAsia="SimSun"/>
          <w:szCs w:val="22"/>
          <w:lang w:val="hr-HR" w:eastAsia="zh-CN"/>
        </w:rPr>
        <w:t xml:space="preserve"> učin</w:t>
      </w:r>
      <w:r w:rsidR="006F6EEF" w:rsidRPr="00B54F10">
        <w:rPr>
          <w:rFonts w:eastAsia="SimSun"/>
          <w:szCs w:val="22"/>
          <w:lang w:val="hr-HR" w:eastAsia="zh-CN"/>
        </w:rPr>
        <w:t>a</w:t>
      </w:r>
      <w:r w:rsidRPr="00B54F10">
        <w:rPr>
          <w:rFonts w:eastAsia="SimSun"/>
          <w:szCs w:val="22"/>
          <w:lang w:val="hr-HR" w:eastAsia="zh-CN"/>
        </w:rPr>
        <w:t>k</w:t>
      </w:r>
      <w:r w:rsidR="006F6EEF" w:rsidRPr="00B54F10">
        <w:rPr>
          <w:rFonts w:eastAsia="SimSun"/>
          <w:szCs w:val="22"/>
          <w:lang w:val="hr-HR" w:eastAsia="zh-CN"/>
        </w:rPr>
        <w:t>a</w:t>
      </w:r>
      <w:r w:rsidRPr="00B54F10">
        <w:rPr>
          <w:rFonts w:eastAsia="SimSun"/>
          <w:szCs w:val="22"/>
          <w:lang w:val="hr-HR" w:eastAsia="zh-CN"/>
        </w:rPr>
        <w:t xml:space="preserve"> </w:t>
      </w:r>
      <w:ins w:id="448" w:author="Author">
        <w:r w:rsidR="00257844" w:rsidRPr="00B109DD">
          <w:rPr>
            <w:rFonts w:eastAsia="SimSun"/>
            <w:szCs w:val="22"/>
            <w:lang w:val="hr-HR" w:eastAsia="zh-CN"/>
          </w:rPr>
          <w:t xml:space="preserve">irbesartana </w:t>
        </w:r>
      </w:ins>
      <w:del w:id="449" w:author="Author">
        <w:r w:rsidRPr="00B109DD" w:rsidDel="00257844">
          <w:rPr>
            <w:rFonts w:eastAsia="SimSun"/>
            <w:szCs w:val="22"/>
            <w:lang w:val="hr-HR" w:eastAsia="zh-CN"/>
          </w:rPr>
          <w:delText xml:space="preserve">lijeka </w:delText>
        </w:r>
      </w:del>
      <w:r w:rsidRPr="00B54F10">
        <w:rPr>
          <w:rFonts w:eastAsia="SimSun"/>
          <w:szCs w:val="22"/>
          <w:lang w:val="hr-HR" w:eastAsia="zh-CN"/>
        </w:rPr>
        <w:t>koji dovod</w:t>
      </w:r>
      <w:r w:rsidR="006F6EEF" w:rsidRPr="00B54F10">
        <w:rPr>
          <w:rFonts w:eastAsia="SimSun"/>
          <w:szCs w:val="22"/>
          <w:lang w:val="hr-HR" w:eastAsia="zh-CN"/>
        </w:rPr>
        <w:t>e</w:t>
      </w:r>
      <w:r w:rsidRPr="00B54F10">
        <w:rPr>
          <w:rFonts w:eastAsia="SimSun"/>
          <w:szCs w:val="22"/>
          <w:lang w:val="hr-HR" w:eastAsia="zh-CN"/>
        </w:rPr>
        <w:t xml:space="preserve"> do smanjenja perfuzije bubrega. Nadalje, irbesartan je izaz</w:t>
      </w:r>
      <w:del w:id="450" w:author="Author">
        <w:r w:rsidRPr="00B54F10" w:rsidDel="00FB3BF4">
          <w:rPr>
            <w:rFonts w:eastAsia="SimSun"/>
            <w:szCs w:val="22"/>
            <w:lang w:val="hr-HR" w:eastAsia="zh-CN"/>
          </w:rPr>
          <w:delText>i</w:delText>
        </w:r>
      </w:del>
      <w:r w:rsidRPr="00B54F10">
        <w:rPr>
          <w:rFonts w:eastAsia="SimSun"/>
          <w:szCs w:val="22"/>
          <w:lang w:val="hr-HR" w:eastAsia="zh-CN"/>
        </w:rPr>
        <w:t>vao hiperplaziju/hipertrofiju jukstaglomerularnih stanica</w:t>
      </w:r>
      <w:ins w:id="451" w:author="Author">
        <w:r w:rsidR="00257844" w:rsidRPr="00B109DD">
          <w:rPr>
            <w:rFonts w:eastAsia="SimSun"/>
            <w:szCs w:val="22"/>
            <w:lang w:val="hr-HR" w:eastAsia="zh-CN"/>
          </w:rPr>
          <w:t>.</w:t>
        </w:r>
      </w:ins>
      <w:del w:id="452" w:author="Author">
        <w:r w:rsidRPr="00B109DD" w:rsidDel="00257844">
          <w:rPr>
            <w:rFonts w:eastAsia="SimSun"/>
            <w:szCs w:val="22"/>
            <w:lang w:val="hr-HR" w:eastAsia="zh-CN"/>
          </w:rPr>
          <w:delText xml:space="preserve"> (u štakora pri dozi od </w:delText>
        </w:r>
        <w:r w:rsidR="002D602A" w:rsidRPr="00B109DD" w:rsidDel="00257844">
          <w:rPr>
            <w:rFonts w:eastAsia="SimSun"/>
            <w:szCs w:val="22"/>
            <w:lang w:val="hr-HR" w:eastAsia="zh-CN"/>
          </w:rPr>
          <w:delText>≥ </w:delText>
        </w:r>
        <w:r w:rsidRPr="00B109DD" w:rsidDel="00257844">
          <w:rPr>
            <w:rFonts w:eastAsia="SimSun"/>
            <w:szCs w:val="22"/>
            <w:lang w:val="hr-HR" w:eastAsia="zh-CN"/>
          </w:rPr>
          <w:delText>90</w:delText>
        </w:r>
        <w:r w:rsidR="002D602A" w:rsidRPr="00B109DD" w:rsidDel="00257844">
          <w:rPr>
            <w:rFonts w:eastAsia="SimSun"/>
            <w:szCs w:val="22"/>
            <w:lang w:val="hr-HR" w:eastAsia="zh-CN"/>
          </w:rPr>
          <w:delText> mg</w:delText>
        </w:r>
        <w:r w:rsidRPr="00B109DD" w:rsidDel="00257844">
          <w:rPr>
            <w:rFonts w:eastAsia="SimSun"/>
            <w:szCs w:val="22"/>
            <w:lang w:val="hr-HR" w:eastAsia="zh-CN"/>
          </w:rPr>
          <w:delText>/kg/dan, u makak</w:delText>
        </w:r>
        <w:r w:rsidR="005C364C" w:rsidRPr="00B109DD" w:rsidDel="00257844">
          <w:rPr>
            <w:rFonts w:eastAsia="SimSun"/>
            <w:szCs w:val="22"/>
            <w:lang w:val="hr-HR" w:eastAsia="zh-CN"/>
          </w:rPr>
          <w:delText>i</w:delText>
        </w:r>
        <w:r w:rsidRPr="00B109DD" w:rsidDel="00257844">
          <w:rPr>
            <w:rFonts w:eastAsia="SimSun"/>
            <w:szCs w:val="22"/>
            <w:lang w:val="hr-HR" w:eastAsia="zh-CN"/>
          </w:rPr>
          <w:delText xml:space="preserve"> majmuna pri dozi od </w:delText>
        </w:r>
        <w:r w:rsidR="002D602A" w:rsidRPr="00B109DD" w:rsidDel="00257844">
          <w:rPr>
            <w:rFonts w:eastAsia="SimSun"/>
            <w:szCs w:val="22"/>
            <w:lang w:val="hr-HR" w:eastAsia="zh-CN"/>
          </w:rPr>
          <w:delText>≥ </w:delText>
        </w:r>
        <w:r w:rsidRPr="00B109DD" w:rsidDel="00257844">
          <w:rPr>
            <w:rFonts w:eastAsia="SimSun"/>
            <w:szCs w:val="22"/>
            <w:lang w:val="hr-HR" w:eastAsia="zh-CN"/>
          </w:rPr>
          <w:delText>10</w:delText>
        </w:r>
        <w:r w:rsidR="002D602A" w:rsidRPr="00B109DD" w:rsidDel="00257844">
          <w:rPr>
            <w:rFonts w:eastAsia="SimSun"/>
            <w:szCs w:val="22"/>
            <w:lang w:val="hr-HR" w:eastAsia="zh-CN"/>
          </w:rPr>
          <w:delText> mg</w:delText>
        </w:r>
        <w:r w:rsidRPr="00B109DD" w:rsidDel="00257844">
          <w:rPr>
            <w:rFonts w:eastAsia="SimSun"/>
            <w:szCs w:val="22"/>
            <w:lang w:val="hr-HR" w:eastAsia="zh-CN"/>
          </w:rPr>
          <w:delText>/kg/dan). Sve navedene promjene uzrokovane su farmakološkim djelovanjem</w:delText>
        </w:r>
      </w:del>
      <w:r w:rsidRPr="00B54F10">
        <w:rPr>
          <w:rFonts w:eastAsia="SimSun"/>
          <w:szCs w:val="22"/>
          <w:lang w:val="hr-HR" w:eastAsia="zh-CN"/>
        </w:rPr>
        <w:t xml:space="preserve"> </w:t>
      </w:r>
      <w:ins w:id="453" w:author="Author">
        <w:r w:rsidR="00257844" w:rsidRPr="00B109DD">
          <w:rPr>
            <w:rFonts w:eastAsia="SimSun"/>
            <w:szCs w:val="22"/>
            <w:lang w:val="hr-HR" w:eastAsia="zh-CN"/>
          </w:rPr>
          <w:t xml:space="preserve">Smatra se da je </w:t>
        </w:r>
        <w:r w:rsidR="001F370B" w:rsidRPr="00B109DD">
          <w:rPr>
            <w:rFonts w:eastAsia="SimSun"/>
            <w:szCs w:val="22"/>
            <w:lang w:val="hr-HR" w:eastAsia="zh-CN"/>
          </w:rPr>
          <w:t>ovaj</w:t>
        </w:r>
        <w:del w:id="454" w:author="Author">
          <w:r w:rsidR="00257844" w:rsidRPr="00B109DD" w:rsidDel="001F370B">
            <w:rPr>
              <w:rFonts w:eastAsia="SimSun"/>
              <w:szCs w:val="22"/>
              <w:lang w:val="hr-HR" w:eastAsia="zh-CN"/>
            </w:rPr>
            <w:delText>taj</w:delText>
          </w:r>
        </w:del>
        <w:r w:rsidR="00257844" w:rsidRPr="00B109DD">
          <w:rPr>
            <w:rFonts w:eastAsia="SimSun"/>
            <w:szCs w:val="22"/>
            <w:lang w:val="hr-HR" w:eastAsia="zh-CN"/>
          </w:rPr>
          <w:t xml:space="preserve"> nalaz</w:t>
        </w:r>
        <w:r w:rsidR="00FB3BF4">
          <w:rPr>
            <w:rFonts w:eastAsia="SimSun"/>
            <w:szCs w:val="22"/>
            <w:lang w:val="hr-HR" w:eastAsia="zh-CN"/>
          </w:rPr>
          <w:t xml:space="preserve">, </w:t>
        </w:r>
        <w:del w:id="455" w:author="Author">
          <w:r w:rsidR="00257844" w:rsidRPr="00B109DD" w:rsidDel="00FB3BF4">
            <w:rPr>
              <w:rFonts w:eastAsia="SimSun"/>
              <w:szCs w:val="22"/>
              <w:lang w:val="hr-HR" w:eastAsia="zh-CN"/>
            </w:rPr>
            <w:delText xml:space="preserve"> </w:delText>
          </w:r>
        </w:del>
        <w:r w:rsidR="001F370B" w:rsidRPr="00B109DD">
          <w:rPr>
            <w:rFonts w:eastAsia="SimSun"/>
            <w:szCs w:val="22"/>
            <w:lang w:val="hr-HR" w:eastAsia="zh-CN"/>
          </w:rPr>
          <w:t>uzrokovan</w:t>
        </w:r>
        <w:del w:id="456" w:author="Author">
          <w:r w:rsidR="00257844" w:rsidRPr="00B109DD" w:rsidDel="001F370B">
            <w:rPr>
              <w:rFonts w:eastAsia="SimSun"/>
              <w:szCs w:val="22"/>
              <w:lang w:val="hr-HR" w:eastAsia="zh-CN"/>
            </w:rPr>
            <w:delText>posljedica</w:delText>
          </w:r>
        </w:del>
        <w:r w:rsidR="00257844" w:rsidRPr="00B109DD">
          <w:rPr>
            <w:rFonts w:eastAsia="SimSun"/>
            <w:szCs w:val="22"/>
            <w:lang w:val="hr-HR" w:eastAsia="zh-CN"/>
          </w:rPr>
          <w:t xml:space="preserve"> farmakološk</w:t>
        </w:r>
        <w:r w:rsidR="001F370B" w:rsidRPr="00B109DD">
          <w:rPr>
            <w:rFonts w:eastAsia="SimSun"/>
            <w:szCs w:val="22"/>
            <w:lang w:val="hr-HR" w:eastAsia="zh-CN"/>
          </w:rPr>
          <w:t>im</w:t>
        </w:r>
        <w:del w:id="457" w:author="Author">
          <w:r w:rsidR="00257844" w:rsidRPr="00B109DD" w:rsidDel="001F370B">
            <w:rPr>
              <w:rFonts w:eastAsia="SimSun"/>
              <w:szCs w:val="22"/>
              <w:lang w:val="hr-HR" w:eastAsia="zh-CN"/>
            </w:rPr>
            <w:delText>og</w:delText>
          </w:r>
        </w:del>
        <w:r w:rsidR="00257844" w:rsidRPr="00B109DD">
          <w:rPr>
            <w:rFonts w:eastAsia="SimSun"/>
            <w:szCs w:val="22"/>
            <w:lang w:val="hr-HR" w:eastAsia="zh-CN"/>
          </w:rPr>
          <w:t xml:space="preserve"> djelovanj</w:t>
        </w:r>
        <w:r w:rsidR="001F370B" w:rsidRPr="00B109DD">
          <w:rPr>
            <w:rFonts w:eastAsia="SimSun"/>
            <w:szCs w:val="22"/>
            <w:lang w:val="hr-HR" w:eastAsia="zh-CN"/>
          </w:rPr>
          <w:t>em</w:t>
        </w:r>
        <w:del w:id="458" w:author="Author">
          <w:r w:rsidR="00257844" w:rsidRPr="00B109DD" w:rsidDel="001F370B">
            <w:rPr>
              <w:rFonts w:eastAsia="SimSun"/>
              <w:szCs w:val="22"/>
              <w:lang w:val="hr-HR" w:eastAsia="zh-CN"/>
            </w:rPr>
            <w:delText>a</w:delText>
          </w:r>
        </w:del>
        <w:r w:rsidR="00257844" w:rsidRPr="00B109DD">
          <w:rPr>
            <w:rFonts w:eastAsia="SimSun"/>
            <w:szCs w:val="22"/>
            <w:lang w:val="hr-HR" w:eastAsia="zh-CN"/>
          </w:rPr>
          <w:t xml:space="preserve"> </w:t>
        </w:r>
        <w:del w:id="459" w:author="Author">
          <w:r w:rsidR="00257844" w:rsidRPr="00B109DD" w:rsidDel="00A4368D">
            <w:rPr>
              <w:rFonts w:eastAsia="SimSun"/>
              <w:szCs w:val="22"/>
              <w:lang w:val="hr-HR" w:eastAsia="zh-CN"/>
            </w:rPr>
            <w:delText xml:space="preserve">irbesartana </w:delText>
          </w:r>
        </w:del>
      </w:ins>
      <w:r w:rsidRPr="00B54F10">
        <w:rPr>
          <w:rFonts w:eastAsia="SimSun"/>
          <w:szCs w:val="22"/>
          <w:lang w:val="hr-HR" w:eastAsia="zh-CN"/>
        </w:rPr>
        <w:t>irbesartana</w:t>
      </w:r>
      <w:ins w:id="460" w:author="Author">
        <w:r w:rsidR="00FB3BF4">
          <w:rPr>
            <w:rFonts w:eastAsia="SimSun"/>
            <w:szCs w:val="22"/>
            <w:lang w:val="hr-HR" w:eastAsia="zh-CN"/>
          </w:rPr>
          <w:t>,</w:t>
        </w:r>
        <w:del w:id="461" w:author="Author">
          <w:r w:rsidR="00257844" w:rsidRPr="00B109DD" w:rsidDel="00A4368D">
            <w:rPr>
              <w:rFonts w:eastAsia="SimSun"/>
              <w:szCs w:val="22"/>
              <w:lang w:val="hr-HR" w:eastAsia="zh-CN"/>
            </w:rPr>
            <w:delText>,</w:delText>
          </w:r>
        </w:del>
      </w:ins>
      <w:del w:id="462" w:author="Author">
        <w:r w:rsidRPr="00B109DD" w:rsidDel="00257844">
          <w:rPr>
            <w:rFonts w:eastAsia="SimSun"/>
            <w:szCs w:val="22"/>
            <w:lang w:val="hr-HR" w:eastAsia="zh-CN"/>
          </w:rPr>
          <w:delText>. Nije izgledno da je, pri terapijskim dozama irbesartana u ljudi, hiperplazija/hipertrofija bubrežnih jukstaglomerularnih stanica od bilo kakve</w:delText>
        </w:r>
      </w:del>
      <w:ins w:id="463" w:author="Author">
        <w:r w:rsidR="00257844" w:rsidRPr="00E77F10">
          <w:rPr>
            <w:szCs w:val="22"/>
            <w:lang w:val="hr-HR"/>
            <w:rPrChange w:id="464" w:author="Author">
              <w:rPr/>
            </w:rPrChange>
          </w:rPr>
          <w:t xml:space="preserve"> </w:t>
        </w:r>
        <w:del w:id="465" w:author="Author">
          <w:r w:rsidR="00257844" w:rsidRPr="00B109DD" w:rsidDel="00A4368D">
            <w:rPr>
              <w:rFonts w:eastAsia="SimSun"/>
              <w:szCs w:val="22"/>
              <w:lang w:val="hr-HR" w:eastAsia="zh-CN"/>
            </w:rPr>
            <w:delText xml:space="preserve">a koji je </w:delText>
          </w:r>
        </w:del>
        <w:r w:rsidR="00257844" w:rsidRPr="00B109DD">
          <w:rPr>
            <w:rFonts w:eastAsia="SimSun"/>
            <w:szCs w:val="22"/>
            <w:lang w:val="hr-HR" w:eastAsia="zh-CN"/>
          </w:rPr>
          <w:t>od male kliničke</w:t>
        </w:r>
      </w:ins>
      <w:r w:rsidRPr="00B54F10">
        <w:rPr>
          <w:rFonts w:eastAsia="SimSun"/>
          <w:szCs w:val="22"/>
          <w:lang w:val="hr-HR" w:eastAsia="zh-CN"/>
        </w:rPr>
        <w:t xml:space="preserve"> važnosti.</w:t>
      </w:r>
    </w:p>
    <w:p w14:paraId="790B2E34" w14:textId="77777777" w:rsidR="00E27A46" w:rsidRPr="00B54F10" w:rsidRDefault="00E27A46" w:rsidP="002276C4">
      <w:pPr>
        <w:tabs>
          <w:tab w:val="clear" w:pos="567"/>
        </w:tabs>
        <w:autoSpaceDE w:val="0"/>
        <w:autoSpaceDN w:val="0"/>
        <w:adjustRightInd w:val="0"/>
        <w:spacing w:line="240" w:lineRule="auto"/>
        <w:rPr>
          <w:rFonts w:eastAsia="SimSun"/>
          <w:szCs w:val="22"/>
          <w:lang w:val="hr-HR" w:eastAsia="zh-CN"/>
        </w:rPr>
      </w:pPr>
    </w:p>
    <w:p w14:paraId="3CF870D6" w14:textId="77777777" w:rsidR="00E27A46" w:rsidRPr="00B54F10" w:rsidRDefault="00E27A46"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Nije bilo znakova mutagenosti, klastogenosti </w:t>
      </w:r>
      <w:r w:rsidR="006F6EEF" w:rsidRPr="00B54F10">
        <w:rPr>
          <w:rFonts w:eastAsia="SimSun"/>
          <w:szCs w:val="22"/>
          <w:lang w:val="hr-HR" w:eastAsia="zh-CN"/>
        </w:rPr>
        <w:t>ni kancerogenosti</w:t>
      </w:r>
      <w:r w:rsidRPr="00B54F10">
        <w:rPr>
          <w:rFonts w:eastAsia="SimSun"/>
          <w:szCs w:val="22"/>
          <w:lang w:val="hr-HR" w:eastAsia="zh-CN"/>
        </w:rPr>
        <w:t>.</w:t>
      </w:r>
    </w:p>
    <w:p w14:paraId="220D839B" w14:textId="77777777" w:rsidR="006F6EEF" w:rsidRPr="00B54F10" w:rsidRDefault="006F6EEF" w:rsidP="002276C4">
      <w:pPr>
        <w:tabs>
          <w:tab w:val="clear" w:pos="567"/>
        </w:tabs>
        <w:autoSpaceDE w:val="0"/>
        <w:autoSpaceDN w:val="0"/>
        <w:adjustRightInd w:val="0"/>
        <w:spacing w:line="240" w:lineRule="auto"/>
        <w:rPr>
          <w:rFonts w:eastAsia="SimSun"/>
          <w:szCs w:val="22"/>
          <w:lang w:val="hr-HR" w:eastAsia="zh-CN"/>
        </w:rPr>
      </w:pPr>
    </w:p>
    <w:p w14:paraId="7B7E9E2F" w14:textId="53E405B9" w:rsidR="006F6EEF" w:rsidRPr="00B109DD" w:rsidDel="008F3F9F" w:rsidRDefault="006F6EEF" w:rsidP="002276C4">
      <w:pPr>
        <w:tabs>
          <w:tab w:val="clear" w:pos="567"/>
        </w:tabs>
        <w:autoSpaceDE w:val="0"/>
        <w:autoSpaceDN w:val="0"/>
        <w:adjustRightInd w:val="0"/>
        <w:spacing w:line="240" w:lineRule="auto"/>
        <w:rPr>
          <w:del w:id="466" w:author="Author"/>
          <w:rFonts w:eastAsia="SimSun"/>
          <w:szCs w:val="22"/>
          <w:lang w:val="hr-HR" w:eastAsia="zh-CN"/>
        </w:rPr>
      </w:pPr>
      <w:r w:rsidRPr="00B54F10">
        <w:rPr>
          <w:rFonts w:eastAsia="SimSun"/>
          <w:szCs w:val="22"/>
          <w:lang w:val="hr-HR" w:eastAsia="zh-CN"/>
        </w:rPr>
        <w:t xml:space="preserve">Nije zabilježen utjecaj na plodnost i reproduktivnu učinkovitost u </w:t>
      </w:r>
      <w:del w:id="467" w:author="Author">
        <w:r w:rsidR="00A5384F" w:rsidRPr="00B54F10" w:rsidDel="00FB3BF4">
          <w:rPr>
            <w:rFonts w:eastAsia="SimSun"/>
            <w:szCs w:val="22"/>
            <w:lang w:val="hr-HR" w:eastAsia="zh-CN"/>
          </w:rPr>
          <w:delText>istraživanjima</w:delText>
        </w:r>
        <w:r w:rsidRPr="00B54F10" w:rsidDel="00FB3BF4">
          <w:rPr>
            <w:rFonts w:eastAsia="SimSun"/>
            <w:szCs w:val="22"/>
            <w:lang w:val="hr-HR" w:eastAsia="zh-CN"/>
          </w:rPr>
          <w:delText xml:space="preserve"> </w:delText>
        </w:r>
      </w:del>
      <w:ins w:id="468" w:author="Author">
        <w:r w:rsidR="00FB3BF4" w:rsidRPr="00B54F10">
          <w:rPr>
            <w:rFonts w:eastAsia="SimSun"/>
            <w:szCs w:val="22"/>
            <w:lang w:val="hr-HR" w:eastAsia="zh-CN"/>
          </w:rPr>
          <w:t>is</w:t>
        </w:r>
        <w:r w:rsidR="00FB3BF4">
          <w:rPr>
            <w:rFonts w:eastAsia="SimSun"/>
            <w:szCs w:val="22"/>
            <w:lang w:val="hr-HR" w:eastAsia="zh-CN"/>
          </w:rPr>
          <w:t>pitivanjima</w:t>
        </w:r>
        <w:r w:rsidR="00FB3BF4" w:rsidRPr="00B54F10">
          <w:rPr>
            <w:rFonts w:eastAsia="SimSun"/>
            <w:szCs w:val="22"/>
            <w:lang w:val="hr-HR" w:eastAsia="zh-CN"/>
          </w:rPr>
          <w:t xml:space="preserve"> </w:t>
        </w:r>
      </w:ins>
      <w:r w:rsidRPr="00B54F10">
        <w:rPr>
          <w:rFonts w:eastAsia="SimSun"/>
          <w:szCs w:val="22"/>
          <w:lang w:val="hr-HR" w:eastAsia="zh-CN"/>
        </w:rPr>
        <w:t>na mužjacima i ženkama štakora</w:t>
      </w:r>
      <w:ins w:id="469" w:author="Author">
        <w:r w:rsidR="0060014A" w:rsidRPr="00B109DD">
          <w:rPr>
            <w:rFonts w:eastAsia="SimSun"/>
            <w:szCs w:val="22"/>
            <w:lang w:val="hr-HR" w:eastAsia="zh-CN"/>
          </w:rPr>
          <w:t>.</w:t>
        </w:r>
      </w:ins>
      <w:del w:id="470" w:author="Author">
        <w:r w:rsidRPr="00B109DD" w:rsidDel="008F3F9F">
          <w:rPr>
            <w:rFonts w:eastAsia="SimSun"/>
            <w:szCs w:val="22"/>
            <w:lang w:val="hr-HR" w:eastAsia="zh-CN"/>
          </w:rPr>
          <w:delText xml:space="preserve">, čak </w:delText>
        </w:r>
        <w:r w:rsidR="00A5384F" w:rsidRPr="00B109DD" w:rsidDel="008F3F9F">
          <w:rPr>
            <w:rFonts w:eastAsia="SimSun"/>
            <w:szCs w:val="22"/>
            <w:lang w:val="hr-HR" w:eastAsia="zh-CN"/>
          </w:rPr>
          <w:delText>n</w:delText>
        </w:r>
        <w:r w:rsidRPr="00B109DD" w:rsidDel="008F3F9F">
          <w:rPr>
            <w:rFonts w:eastAsia="SimSun"/>
            <w:szCs w:val="22"/>
            <w:lang w:val="hr-HR" w:eastAsia="zh-CN"/>
          </w:rPr>
          <w:delText xml:space="preserve">i pri oralnim dozama irbesartana koje su uzrokovale određenu </w:delText>
        </w:r>
        <w:r w:rsidR="00F86F04" w:rsidRPr="00B109DD" w:rsidDel="008F3F9F">
          <w:rPr>
            <w:rFonts w:eastAsia="SimSun"/>
            <w:szCs w:val="22"/>
            <w:lang w:val="hr-HR" w:eastAsia="zh-CN"/>
          </w:rPr>
          <w:delText xml:space="preserve">parentalnu </w:delText>
        </w:r>
        <w:r w:rsidRPr="00B109DD" w:rsidDel="008F3F9F">
          <w:rPr>
            <w:rFonts w:eastAsia="SimSun"/>
            <w:szCs w:val="22"/>
            <w:lang w:val="hr-HR" w:eastAsia="zh-CN"/>
          </w:rPr>
          <w:delText>toksičnost (doze od 50 do 650</w:delText>
        </w:r>
        <w:r w:rsidR="00A5384F" w:rsidRPr="00B109DD" w:rsidDel="008F3F9F">
          <w:rPr>
            <w:rFonts w:eastAsia="SimSun"/>
            <w:szCs w:val="22"/>
            <w:lang w:val="hr-HR" w:eastAsia="zh-CN"/>
          </w:rPr>
          <w:delText> </w:delText>
        </w:r>
        <w:r w:rsidRPr="00B109DD" w:rsidDel="008F3F9F">
          <w:rPr>
            <w:rFonts w:eastAsia="SimSun"/>
            <w:szCs w:val="22"/>
            <w:lang w:val="hr-HR" w:eastAsia="zh-CN"/>
          </w:rPr>
          <w:delText xml:space="preserve">mg/kg/dnevno), uključujući mortalitet pri najvišim dozama. Nije zabilježen značajan utjecaj na broj žutih tijela, broj implantacija </w:delText>
        </w:r>
        <w:r w:rsidR="00A5384F" w:rsidRPr="00B109DD" w:rsidDel="008F3F9F">
          <w:rPr>
            <w:rFonts w:eastAsia="SimSun"/>
            <w:szCs w:val="22"/>
            <w:lang w:val="hr-HR" w:eastAsia="zh-CN"/>
          </w:rPr>
          <w:delText>ni</w:delText>
        </w:r>
        <w:r w:rsidR="0011567F" w:rsidRPr="00B109DD" w:rsidDel="008F3F9F">
          <w:rPr>
            <w:rFonts w:eastAsia="SimSun"/>
            <w:szCs w:val="22"/>
            <w:lang w:val="hr-HR" w:eastAsia="zh-CN"/>
          </w:rPr>
          <w:delText>ti</w:delText>
        </w:r>
        <w:r w:rsidR="00A5384F" w:rsidRPr="00B109DD" w:rsidDel="008F3F9F">
          <w:rPr>
            <w:rFonts w:eastAsia="SimSun"/>
            <w:szCs w:val="22"/>
            <w:lang w:val="hr-HR" w:eastAsia="zh-CN"/>
          </w:rPr>
          <w:delText xml:space="preserve"> broj</w:delText>
        </w:r>
        <w:r w:rsidRPr="00B109DD" w:rsidDel="008F3F9F">
          <w:rPr>
            <w:rFonts w:eastAsia="SimSun"/>
            <w:szCs w:val="22"/>
            <w:lang w:val="hr-HR" w:eastAsia="zh-CN"/>
          </w:rPr>
          <w:delText xml:space="preserve"> živih fetusa. Irbesa</w:delText>
        </w:r>
        <w:r w:rsidR="00A5384F" w:rsidRPr="00B109DD" w:rsidDel="008F3F9F">
          <w:rPr>
            <w:rFonts w:eastAsia="SimSun"/>
            <w:szCs w:val="22"/>
            <w:lang w:val="hr-HR" w:eastAsia="zh-CN"/>
          </w:rPr>
          <w:delText>rtan nije utjecao na preživlje</w:delText>
        </w:r>
        <w:r w:rsidRPr="00B109DD" w:rsidDel="008F3F9F">
          <w:rPr>
            <w:rFonts w:eastAsia="SimSun"/>
            <w:szCs w:val="22"/>
            <w:lang w:val="hr-HR" w:eastAsia="zh-CN"/>
          </w:rPr>
          <w:delText xml:space="preserve">nje, razvoj </w:delText>
        </w:r>
        <w:r w:rsidR="00A5384F" w:rsidRPr="00B109DD" w:rsidDel="008F3F9F">
          <w:rPr>
            <w:rFonts w:eastAsia="SimSun"/>
            <w:szCs w:val="22"/>
            <w:lang w:val="hr-HR" w:eastAsia="zh-CN"/>
          </w:rPr>
          <w:delText>ni</w:delText>
        </w:r>
        <w:r w:rsidRPr="00B109DD" w:rsidDel="008F3F9F">
          <w:rPr>
            <w:rFonts w:eastAsia="SimSun"/>
            <w:szCs w:val="22"/>
            <w:lang w:val="hr-HR" w:eastAsia="zh-CN"/>
          </w:rPr>
          <w:delText xml:space="preserve"> reprodukciju </w:delText>
        </w:r>
        <w:r w:rsidR="00A5384F" w:rsidRPr="00B109DD" w:rsidDel="008F3F9F">
          <w:rPr>
            <w:rFonts w:eastAsia="SimSun"/>
            <w:szCs w:val="22"/>
            <w:lang w:val="hr-HR" w:eastAsia="zh-CN"/>
          </w:rPr>
          <w:delText>potomstva</w:delText>
        </w:r>
        <w:r w:rsidRPr="00B109DD" w:rsidDel="008F3F9F">
          <w:rPr>
            <w:rFonts w:eastAsia="SimSun"/>
            <w:szCs w:val="22"/>
            <w:lang w:val="hr-HR" w:eastAsia="zh-CN"/>
          </w:rPr>
          <w:delText xml:space="preserve">. </w:delText>
        </w:r>
        <w:r w:rsidR="00A5384F" w:rsidRPr="00B109DD" w:rsidDel="008F3F9F">
          <w:rPr>
            <w:rFonts w:eastAsia="SimSun"/>
            <w:szCs w:val="22"/>
            <w:lang w:val="hr-HR" w:eastAsia="zh-CN"/>
          </w:rPr>
          <w:delText>Istraživanja</w:delText>
        </w:r>
        <w:r w:rsidRPr="00B109DD" w:rsidDel="008F3F9F">
          <w:rPr>
            <w:rFonts w:eastAsia="SimSun"/>
            <w:szCs w:val="22"/>
            <w:lang w:val="hr-HR" w:eastAsia="zh-CN"/>
          </w:rPr>
          <w:delText xml:space="preserve"> na životinjama pokazuju da je radioaktivno označeni irbesartan uočen u </w:delText>
        </w:r>
        <w:r w:rsidR="00A5384F" w:rsidRPr="00B109DD" w:rsidDel="008F3F9F">
          <w:rPr>
            <w:rFonts w:eastAsia="SimSun"/>
            <w:szCs w:val="22"/>
            <w:lang w:val="hr-HR" w:eastAsia="zh-CN"/>
          </w:rPr>
          <w:delText>fetusima</w:delText>
        </w:r>
        <w:r w:rsidRPr="00B109DD" w:rsidDel="008F3F9F">
          <w:rPr>
            <w:rFonts w:eastAsia="SimSun"/>
            <w:szCs w:val="22"/>
            <w:lang w:val="hr-HR" w:eastAsia="zh-CN"/>
          </w:rPr>
          <w:delText xml:space="preserve"> štakora i kunića. Irbesartan se izlučuje u mlijeko štakor</w:delText>
        </w:r>
        <w:r w:rsidR="00F86F04" w:rsidRPr="00B109DD" w:rsidDel="008F3F9F">
          <w:rPr>
            <w:rFonts w:eastAsia="SimSun"/>
            <w:szCs w:val="22"/>
            <w:lang w:val="hr-HR" w:eastAsia="zh-CN"/>
          </w:rPr>
          <w:delText>ic</w:delText>
        </w:r>
        <w:r w:rsidRPr="00B109DD" w:rsidDel="008F3F9F">
          <w:rPr>
            <w:rFonts w:eastAsia="SimSun"/>
            <w:szCs w:val="22"/>
            <w:lang w:val="hr-HR" w:eastAsia="zh-CN"/>
          </w:rPr>
          <w:delText xml:space="preserve">a </w:delText>
        </w:r>
        <w:r w:rsidR="00F86F04" w:rsidRPr="00B109DD" w:rsidDel="008F3F9F">
          <w:rPr>
            <w:rFonts w:eastAsia="SimSun"/>
            <w:szCs w:val="22"/>
            <w:lang w:val="hr-HR" w:eastAsia="zh-CN"/>
          </w:rPr>
          <w:delText>u</w:delText>
        </w:r>
        <w:r w:rsidRPr="00B109DD" w:rsidDel="008F3F9F">
          <w:rPr>
            <w:rFonts w:eastAsia="SimSun"/>
            <w:szCs w:val="22"/>
            <w:lang w:val="hr-HR" w:eastAsia="zh-CN"/>
          </w:rPr>
          <w:delText xml:space="preserve"> laktacij</w:delText>
        </w:r>
        <w:r w:rsidR="00F86F04" w:rsidRPr="00B109DD" w:rsidDel="008F3F9F">
          <w:rPr>
            <w:rFonts w:eastAsia="SimSun"/>
            <w:szCs w:val="22"/>
            <w:lang w:val="hr-HR" w:eastAsia="zh-CN"/>
          </w:rPr>
          <w:delText>i</w:delText>
        </w:r>
        <w:r w:rsidRPr="00B109DD" w:rsidDel="008F3F9F">
          <w:rPr>
            <w:rFonts w:eastAsia="SimSun"/>
            <w:szCs w:val="22"/>
            <w:lang w:val="hr-HR" w:eastAsia="zh-CN"/>
          </w:rPr>
          <w:delText>.</w:delText>
        </w:r>
      </w:del>
    </w:p>
    <w:p w14:paraId="438758DA" w14:textId="588FD738" w:rsidR="00E27A46" w:rsidRPr="00B109DD" w:rsidDel="008F3F9F" w:rsidRDefault="00E27A46" w:rsidP="002276C4">
      <w:pPr>
        <w:tabs>
          <w:tab w:val="clear" w:pos="567"/>
        </w:tabs>
        <w:autoSpaceDE w:val="0"/>
        <w:autoSpaceDN w:val="0"/>
        <w:adjustRightInd w:val="0"/>
        <w:spacing w:line="240" w:lineRule="auto"/>
        <w:rPr>
          <w:del w:id="471" w:author="Author"/>
          <w:rFonts w:eastAsia="SimSun"/>
          <w:szCs w:val="22"/>
          <w:lang w:val="hr-HR" w:eastAsia="zh-CN"/>
        </w:rPr>
      </w:pPr>
    </w:p>
    <w:p w14:paraId="3A686CB3" w14:textId="41AAC266" w:rsidR="00DD4800" w:rsidRPr="00B54F10" w:rsidRDefault="008F3F9F" w:rsidP="002276C4">
      <w:pPr>
        <w:tabs>
          <w:tab w:val="clear" w:pos="567"/>
        </w:tabs>
        <w:autoSpaceDE w:val="0"/>
        <w:autoSpaceDN w:val="0"/>
        <w:adjustRightInd w:val="0"/>
        <w:spacing w:line="240" w:lineRule="auto"/>
        <w:rPr>
          <w:noProof/>
          <w:szCs w:val="22"/>
          <w:lang w:val="hr-HR"/>
        </w:rPr>
      </w:pPr>
      <w:ins w:id="472" w:author="Author">
        <w:r w:rsidRPr="00B109DD">
          <w:rPr>
            <w:rFonts w:eastAsia="SimSun"/>
            <w:szCs w:val="22"/>
            <w:lang w:val="hr-HR" w:eastAsia="zh-CN"/>
          </w:rPr>
          <w:t xml:space="preserve"> </w:t>
        </w:r>
      </w:ins>
      <w:r w:rsidR="00AF6FE0" w:rsidRPr="00B54F10">
        <w:rPr>
          <w:rFonts w:eastAsia="SimSun"/>
          <w:szCs w:val="22"/>
          <w:lang w:val="hr-HR" w:eastAsia="zh-CN"/>
        </w:rPr>
        <w:t>Ispitivanja</w:t>
      </w:r>
      <w:r w:rsidR="00E27A46" w:rsidRPr="00B54F10">
        <w:rPr>
          <w:rFonts w:eastAsia="SimSun"/>
          <w:szCs w:val="22"/>
          <w:lang w:val="hr-HR" w:eastAsia="zh-CN"/>
        </w:rPr>
        <w:t xml:space="preserve"> irbesartana na životinjama pokazala su prolazne toksične učinke (povećana kavitacija bubrežnog pelvisa, hidroureter ili supkutani edem) u fetusa štakora, koji su se povukli nakon okota. </w:t>
      </w:r>
      <w:r w:rsidR="002A646B" w:rsidRPr="00B54F10">
        <w:rPr>
          <w:rFonts w:eastAsia="SimSun"/>
          <w:szCs w:val="22"/>
          <w:lang w:val="hr-HR" w:eastAsia="zh-CN"/>
        </w:rPr>
        <w:t>Pobačaj</w:t>
      </w:r>
      <w:r w:rsidR="00E27A46" w:rsidRPr="00B54F10">
        <w:rPr>
          <w:rFonts w:eastAsia="SimSun"/>
          <w:szCs w:val="22"/>
          <w:lang w:val="hr-HR" w:eastAsia="zh-CN"/>
        </w:rPr>
        <w:t xml:space="preserve"> ili rana resorpcija opaženi su u kunića pri dozama koje su uzrokovale značajnu toksičnost</w:t>
      </w:r>
      <w:r w:rsidR="005C364C" w:rsidRPr="00B54F10">
        <w:rPr>
          <w:rFonts w:eastAsia="SimSun"/>
          <w:szCs w:val="22"/>
          <w:lang w:val="hr-HR" w:eastAsia="zh-CN"/>
        </w:rPr>
        <w:t xml:space="preserve"> kod majke</w:t>
      </w:r>
      <w:r w:rsidR="00E27A46" w:rsidRPr="00B54F10">
        <w:rPr>
          <w:rFonts w:eastAsia="SimSun"/>
          <w:szCs w:val="22"/>
          <w:lang w:val="hr-HR" w:eastAsia="zh-CN"/>
        </w:rPr>
        <w:t>, uključujući i smrtnost. Nisu zabilježeni teratogeni učinci u</w:t>
      </w:r>
      <w:r w:rsidR="005901CA" w:rsidRPr="00B54F10">
        <w:rPr>
          <w:rFonts w:eastAsia="SimSun"/>
          <w:szCs w:val="22"/>
          <w:lang w:val="hr-HR" w:eastAsia="zh-CN"/>
        </w:rPr>
        <w:t xml:space="preserve"> štakora </w:t>
      </w:r>
      <w:r w:rsidR="00A5384F" w:rsidRPr="00B54F10">
        <w:rPr>
          <w:rFonts w:eastAsia="SimSun"/>
          <w:szCs w:val="22"/>
          <w:lang w:val="hr-HR" w:eastAsia="zh-CN"/>
        </w:rPr>
        <w:t xml:space="preserve">ni </w:t>
      </w:r>
      <w:r w:rsidR="005901CA" w:rsidRPr="00B54F10">
        <w:rPr>
          <w:rFonts w:eastAsia="SimSun"/>
          <w:szCs w:val="22"/>
          <w:lang w:val="hr-HR" w:eastAsia="zh-CN"/>
        </w:rPr>
        <w:t>kunića</w:t>
      </w:r>
      <w:r w:rsidR="00E27A46" w:rsidRPr="00B54F10">
        <w:rPr>
          <w:rFonts w:eastAsia="SimSun"/>
          <w:szCs w:val="22"/>
          <w:lang w:val="hr-HR" w:eastAsia="zh-CN"/>
        </w:rPr>
        <w:t>.</w:t>
      </w:r>
      <w:ins w:id="473" w:author="Author">
        <w:r w:rsidRPr="00B109DD">
          <w:rPr>
            <w:rFonts w:eastAsia="SimSun"/>
            <w:szCs w:val="22"/>
            <w:lang w:val="hr-HR" w:eastAsia="zh-CN"/>
          </w:rPr>
          <w:t xml:space="preserve"> Is</w:t>
        </w:r>
        <w:del w:id="474" w:author="Author">
          <w:r w:rsidRPr="00B109DD" w:rsidDel="00FB3BF4">
            <w:rPr>
              <w:rFonts w:eastAsia="SimSun"/>
              <w:szCs w:val="22"/>
              <w:lang w:val="hr-HR" w:eastAsia="zh-CN"/>
            </w:rPr>
            <w:delText>traživanja</w:delText>
          </w:r>
        </w:del>
        <w:r w:rsidR="00FB3BF4">
          <w:rPr>
            <w:rFonts w:eastAsia="SimSun"/>
            <w:szCs w:val="22"/>
            <w:lang w:val="hr-HR" w:eastAsia="zh-CN"/>
          </w:rPr>
          <w:t>pitivanja</w:t>
        </w:r>
        <w:r w:rsidRPr="00B109DD">
          <w:rPr>
            <w:rFonts w:eastAsia="SimSun"/>
            <w:szCs w:val="22"/>
            <w:lang w:val="hr-HR" w:eastAsia="zh-CN"/>
          </w:rPr>
          <w:t xml:space="preserve"> na životinjama pokazuju da je radioaktivno označeni irbesartan uočen u fetusima štakora i kunića. Irbesartan se izlučuje u mlijeko </w:t>
        </w:r>
        <w:r w:rsidR="00FB3BF4">
          <w:rPr>
            <w:rFonts w:eastAsia="SimSun"/>
            <w:szCs w:val="22"/>
            <w:lang w:val="hr-HR" w:eastAsia="zh-CN"/>
          </w:rPr>
          <w:t xml:space="preserve">ženki </w:t>
        </w:r>
        <w:r w:rsidRPr="00B109DD">
          <w:rPr>
            <w:rFonts w:eastAsia="SimSun"/>
            <w:szCs w:val="22"/>
            <w:lang w:val="hr-HR" w:eastAsia="zh-CN"/>
          </w:rPr>
          <w:t>štakor</w:t>
        </w:r>
        <w:r w:rsidR="00FB3BF4">
          <w:rPr>
            <w:rFonts w:eastAsia="SimSun"/>
            <w:szCs w:val="22"/>
            <w:lang w:val="hr-HR" w:eastAsia="zh-CN"/>
          </w:rPr>
          <w:t>a</w:t>
        </w:r>
        <w:del w:id="475" w:author="Author">
          <w:r w:rsidRPr="00B109DD" w:rsidDel="00FB3BF4">
            <w:rPr>
              <w:rFonts w:eastAsia="SimSun"/>
              <w:szCs w:val="22"/>
              <w:lang w:val="hr-HR" w:eastAsia="zh-CN"/>
            </w:rPr>
            <w:delText>ica</w:delText>
          </w:r>
        </w:del>
        <w:r w:rsidRPr="00B109DD">
          <w:rPr>
            <w:rFonts w:eastAsia="SimSun"/>
            <w:szCs w:val="22"/>
            <w:lang w:val="hr-HR" w:eastAsia="zh-CN"/>
          </w:rPr>
          <w:t xml:space="preserve"> </w:t>
        </w:r>
        <w:r w:rsidR="00FB3BF4">
          <w:rPr>
            <w:rFonts w:eastAsia="SimSun"/>
            <w:szCs w:val="22"/>
            <w:lang w:val="hr-HR" w:eastAsia="zh-CN"/>
          </w:rPr>
          <w:t>tijekom</w:t>
        </w:r>
        <w:del w:id="476" w:author="Author">
          <w:r w:rsidRPr="00B109DD" w:rsidDel="00FB3BF4">
            <w:rPr>
              <w:rFonts w:eastAsia="SimSun"/>
              <w:szCs w:val="22"/>
              <w:lang w:val="hr-HR" w:eastAsia="zh-CN"/>
            </w:rPr>
            <w:delText>u</w:delText>
          </w:r>
        </w:del>
        <w:r w:rsidRPr="00B109DD">
          <w:rPr>
            <w:rFonts w:eastAsia="SimSun"/>
            <w:szCs w:val="22"/>
            <w:lang w:val="hr-HR" w:eastAsia="zh-CN"/>
          </w:rPr>
          <w:t xml:space="preserve"> laktacij</w:t>
        </w:r>
        <w:r w:rsidR="00FB3BF4">
          <w:rPr>
            <w:rFonts w:eastAsia="SimSun"/>
            <w:szCs w:val="22"/>
            <w:lang w:val="hr-HR" w:eastAsia="zh-CN"/>
          </w:rPr>
          <w:t>e</w:t>
        </w:r>
        <w:del w:id="477" w:author="Author">
          <w:r w:rsidRPr="00B109DD" w:rsidDel="00FB3BF4">
            <w:rPr>
              <w:rFonts w:eastAsia="SimSun"/>
              <w:szCs w:val="22"/>
              <w:lang w:val="hr-HR" w:eastAsia="zh-CN"/>
            </w:rPr>
            <w:delText>i</w:delText>
          </w:r>
        </w:del>
        <w:r w:rsidRPr="00B109DD">
          <w:rPr>
            <w:rFonts w:eastAsia="SimSun"/>
            <w:szCs w:val="22"/>
            <w:lang w:val="hr-HR" w:eastAsia="zh-CN"/>
          </w:rPr>
          <w:t>.</w:t>
        </w:r>
      </w:ins>
    </w:p>
    <w:p w14:paraId="531EF022" w14:textId="77777777" w:rsidR="00DD4800" w:rsidRPr="00B54F10" w:rsidRDefault="00DD4800" w:rsidP="002276C4">
      <w:pPr>
        <w:tabs>
          <w:tab w:val="clear" w:pos="567"/>
        </w:tabs>
        <w:spacing w:line="240" w:lineRule="auto"/>
        <w:ind w:left="567" w:hanging="567"/>
        <w:outlineLvl w:val="0"/>
        <w:rPr>
          <w:b/>
          <w:noProof/>
          <w:szCs w:val="22"/>
          <w:lang w:val="hr-HR"/>
        </w:rPr>
      </w:pPr>
    </w:p>
    <w:p w14:paraId="64EF31C6" w14:textId="77777777" w:rsidR="00DD4800" w:rsidRPr="00B54F10" w:rsidRDefault="00DD4800" w:rsidP="002276C4">
      <w:pPr>
        <w:tabs>
          <w:tab w:val="clear" w:pos="567"/>
        </w:tabs>
        <w:spacing w:line="240" w:lineRule="auto"/>
        <w:rPr>
          <w:noProof/>
          <w:szCs w:val="22"/>
          <w:lang w:val="hr-HR"/>
        </w:rPr>
      </w:pPr>
    </w:p>
    <w:p w14:paraId="47556893" w14:textId="77777777" w:rsidR="00DD4800" w:rsidRPr="00B54F10" w:rsidRDefault="00DD4800" w:rsidP="002276C4">
      <w:pPr>
        <w:tabs>
          <w:tab w:val="clear" w:pos="567"/>
        </w:tabs>
        <w:spacing w:line="240" w:lineRule="auto"/>
        <w:ind w:left="567" w:hanging="567"/>
        <w:rPr>
          <w:b/>
          <w:noProof/>
          <w:szCs w:val="22"/>
          <w:lang w:val="hr-HR"/>
        </w:rPr>
      </w:pPr>
      <w:r w:rsidRPr="00B54F10">
        <w:rPr>
          <w:b/>
          <w:noProof/>
          <w:szCs w:val="22"/>
          <w:lang w:val="hr-HR"/>
        </w:rPr>
        <w:t>6.</w:t>
      </w:r>
      <w:r w:rsidRPr="00B54F10">
        <w:rPr>
          <w:b/>
          <w:noProof/>
          <w:szCs w:val="22"/>
          <w:lang w:val="hr-HR"/>
        </w:rPr>
        <w:tab/>
      </w:r>
      <w:r w:rsidR="005C364C" w:rsidRPr="00B54F10">
        <w:rPr>
          <w:b/>
          <w:noProof/>
          <w:szCs w:val="22"/>
          <w:lang w:val="hr-HR"/>
        </w:rPr>
        <w:t>FARMACEUTSKI PODACI</w:t>
      </w:r>
    </w:p>
    <w:p w14:paraId="32999B9B" w14:textId="77777777" w:rsidR="00DD4800" w:rsidRPr="00B54F10" w:rsidRDefault="00DD4800" w:rsidP="002276C4">
      <w:pPr>
        <w:tabs>
          <w:tab w:val="clear" w:pos="567"/>
        </w:tabs>
        <w:spacing w:line="240" w:lineRule="auto"/>
        <w:rPr>
          <w:noProof/>
          <w:szCs w:val="22"/>
          <w:lang w:val="hr-HR"/>
        </w:rPr>
      </w:pPr>
    </w:p>
    <w:p w14:paraId="49F358BB" w14:textId="2A8EFF39" w:rsidR="00DD4800" w:rsidRPr="00B54F10" w:rsidRDefault="00DD4800" w:rsidP="002276C4">
      <w:pPr>
        <w:tabs>
          <w:tab w:val="clear" w:pos="567"/>
        </w:tabs>
        <w:spacing w:line="240" w:lineRule="auto"/>
        <w:ind w:left="567" w:hanging="567"/>
        <w:outlineLvl w:val="0"/>
        <w:rPr>
          <w:noProof/>
          <w:szCs w:val="22"/>
          <w:lang w:val="hr-HR"/>
        </w:rPr>
      </w:pPr>
      <w:r w:rsidRPr="00B54F10">
        <w:rPr>
          <w:b/>
          <w:noProof/>
          <w:szCs w:val="22"/>
          <w:lang w:val="hr-HR"/>
        </w:rPr>
        <w:t>6.1</w:t>
      </w:r>
      <w:r w:rsidRPr="00B54F10">
        <w:rPr>
          <w:b/>
          <w:noProof/>
          <w:szCs w:val="22"/>
          <w:lang w:val="hr-HR"/>
        </w:rPr>
        <w:tab/>
      </w:r>
      <w:r w:rsidR="005C364C" w:rsidRPr="00B54F10">
        <w:rPr>
          <w:b/>
          <w:noProof/>
          <w:szCs w:val="22"/>
          <w:lang w:val="hr-HR"/>
        </w:rPr>
        <w:t>Popis pomoćnih tvari</w:t>
      </w:r>
      <w:r w:rsidR="00C060E3" w:rsidRPr="00B54F10">
        <w:rPr>
          <w:b/>
          <w:noProof/>
          <w:szCs w:val="22"/>
          <w:lang w:val="hr-HR"/>
        </w:rPr>
        <w:fldChar w:fldCharType="begin"/>
      </w:r>
      <w:r w:rsidR="00C060E3" w:rsidRPr="00B54F10">
        <w:rPr>
          <w:b/>
          <w:noProof/>
          <w:szCs w:val="22"/>
          <w:lang w:val="hr-HR"/>
        </w:rPr>
        <w:instrText xml:space="preserve"> DOCVARIABLE vault_nd_85b563b7-f2f0-47ef-8852-b1de75e04ada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179FEC75" w14:textId="77777777" w:rsidR="006D0771" w:rsidRPr="00B54F10" w:rsidRDefault="006D0771" w:rsidP="002276C4">
      <w:pPr>
        <w:tabs>
          <w:tab w:val="clear" w:pos="567"/>
        </w:tabs>
        <w:spacing w:line="240" w:lineRule="auto"/>
        <w:rPr>
          <w:iCs/>
          <w:noProof/>
          <w:szCs w:val="22"/>
          <w:lang w:val="hr-HR"/>
        </w:rPr>
      </w:pPr>
    </w:p>
    <w:p w14:paraId="6D3EF4E8" w14:textId="77777777" w:rsidR="001913B0" w:rsidRPr="00B54F10" w:rsidRDefault="006E59F6" w:rsidP="002276C4">
      <w:pPr>
        <w:tabs>
          <w:tab w:val="clear" w:pos="567"/>
        </w:tabs>
        <w:spacing w:line="240" w:lineRule="auto"/>
        <w:rPr>
          <w:iCs/>
          <w:noProof/>
          <w:szCs w:val="22"/>
          <w:lang w:val="hr-HR"/>
        </w:rPr>
      </w:pPr>
      <w:r w:rsidRPr="00B54F10">
        <w:rPr>
          <w:iCs/>
          <w:noProof/>
          <w:szCs w:val="22"/>
          <w:lang w:val="hr-HR"/>
        </w:rPr>
        <w:t>Jezgra tablete</w:t>
      </w:r>
      <w:r w:rsidR="006D0771" w:rsidRPr="00B54F10">
        <w:rPr>
          <w:iCs/>
          <w:noProof/>
          <w:szCs w:val="22"/>
          <w:lang w:val="hr-HR"/>
        </w:rPr>
        <w:t>:</w:t>
      </w:r>
    </w:p>
    <w:p w14:paraId="23464F29" w14:textId="77777777" w:rsidR="00A5384F" w:rsidRPr="00B54F10" w:rsidRDefault="00A5384F" w:rsidP="002276C4">
      <w:pPr>
        <w:tabs>
          <w:tab w:val="clear" w:pos="567"/>
        </w:tabs>
        <w:spacing w:line="240" w:lineRule="auto"/>
        <w:rPr>
          <w:iCs/>
          <w:noProof/>
          <w:szCs w:val="22"/>
          <w:lang w:val="hr-HR"/>
        </w:rPr>
      </w:pPr>
      <w:r w:rsidRPr="00B54F10">
        <w:rPr>
          <w:iCs/>
          <w:noProof/>
          <w:szCs w:val="22"/>
          <w:lang w:val="hr-HR"/>
        </w:rPr>
        <w:t>laktoza hidrat</w:t>
      </w:r>
    </w:p>
    <w:p w14:paraId="5B579A81" w14:textId="77777777" w:rsidR="00A5384F" w:rsidRPr="00B54F10" w:rsidRDefault="00A5384F" w:rsidP="002276C4">
      <w:pPr>
        <w:tabs>
          <w:tab w:val="clear" w:pos="567"/>
        </w:tabs>
        <w:spacing w:line="240" w:lineRule="auto"/>
        <w:rPr>
          <w:iCs/>
          <w:noProof/>
          <w:szCs w:val="22"/>
          <w:lang w:val="hr-HR"/>
        </w:rPr>
      </w:pPr>
      <w:r w:rsidRPr="00B54F10">
        <w:rPr>
          <w:iCs/>
          <w:noProof/>
          <w:szCs w:val="22"/>
          <w:lang w:val="hr-HR"/>
        </w:rPr>
        <w:t>celuloza, mikrokristalična</w:t>
      </w:r>
    </w:p>
    <w:p w14:paraId="4ACF330F" w14:textId="77777777" w:rsidR="00A5384F" w:rsidRPr="00B54F10" w:rsidRDefault="00A5384F" w:rsidP="002276C4">
      <w:pPr>
        <w:tabs>
          <w:tab w:val="clear" w:pos="567"/>
        </w:tabs>
        <w:spacing w:line="240" w:lineRule="auto"/>
        <w:rPr>
          <w:iCs/>
          <w:noProof/>
          <w:szCs w:val="22"/>
          <w:lang w:val="hr-HR"/>
        </w:rPr>
      </w:pPr>
      <w:r w:rsidRPr="00B54F10">
        <w:rPr>
          <w:iCs/>
          <w:noProof/>
          <w:szCs w:val="22"/>
          <w:lang w:val="hr-HR"/>
        </w:rPr>
        <w:t>karmelozanatrij, umrežena</w:t>
      </w:r>
    </w:p>
    <w:p w14:paraId="09E6AB62" w14:textId="77777777" w:rsidR="00A5384F" w:rsidRPr="00B54F10" w:rsidRDefault="00A5384F" w:rsidP="002276C4">
      <w:pPr>
        <w:tabs>
          <w:tab w:val="clear" w:pos="567"/>
        </w:tabs>
        <w:spacing w:line="240" w:lineRule="auto"/>
        <w:rPr>
          <w:iCs/>
          <w:noProof/>
          <w:szCs w:val="22"/>
          <w:lang w:val="hr-HR"/>
        </w:rPr>
      </w:pPr>
      <w:r w:rsidRPr="00B54F10">
        <w:rPr>
          <w:iCs/>
          <w:noProof/>
          <w:szCs w:val="22"/>
          <w:lang w:val="hr-HR"/>
        </w:rPr>
        <w:t>hipromeloza</w:t>
      </w:r>
    </w:p>
    <w:p w14:paraId="71497569" w14:textId="77777777" w:rsidR="006D0771" w:rsidRPr="00B54F10" w:rsidRDefault="00F755F2" w:rsidP="002276C4">
      <w:pPr>
        <w:tabs>
          <w:tab w:val="clear" w:pos="567"/>
        </w:tabs>
        <w:spacing w:line="240" w:lineRule="auto"/>
        <w:rPr>
          <w:iCs/>
          <w:noProof/>
          <w:szCs w:val="22"/>
          <w:lang w:val="hr-HR"/>
        </w:rPr>
      </w:pPr>
      <w:r w:rsidRPr="00B54F10">
        <w:rPr>
          <w:iCs/>
          <w:noProof/>
          <w:szCs w:val="22"/>
          <w:lang w:val="hr-HR"/>
        </w:rPr>
        <w:t>s</w:t>
      </w:r>
      <w:r w:rsidR="002B04EA" w:rsidRPr="00B54F10">
        <w:rPr>
          <w:iCs/>
          <w:noProof/>
          <w:szCs w:val="22"/>
          <w:lang w:val="hr-HR"/>
        </w:rPr>
        <w:t>ilicijev dioksid</w:t>
      </w:r>
    </w:p>
    <w:p w14:paraId="2A2A40CC" w14:textId="77777777" w:rsidR="006D0771" w:rsidRPr="00B54F10" w:rsidRDefault="00F755F2" w:rsidP="002276C4">
      <w:pPr>
        <w:tabs>
          <w:tab w:val="clear" w:pos="567"/>
        </w:tabs>
        <w:spacing w:line="240" w:lineRule="auto"/>
        <w:rPr>
          <w:iCs/>
          <w:noProof/>
          <w:szCs w:val="22"/>
          <w:lang w:val="hr-HR"/>
        </w:rPr>
      </w:pPr>
      <w:r w:rsidRPr="00B54F10">
        <w:rPr>
          <w:iCs/>
          <w:noProof/>
          <w:szCs w:val="22"/>
          <w:lang w:val="hr-HR"/>
        </w:rPr>
        <w:t>m</w:t>
      </w:r>
      <w:r w:rsidR="006E59F6" w:rsidRPr="00B54F10">
        <w:rPr>
          <w:iCs/>
          <w:noProof/>
          <w:szCs w:val="22"/>
          <w:lang w:val="hr-HR"/>
        </w:rPr>
        <w:t xml:space="preserve">agnezijev stearat </w:t>
      </w:r>
    </w:p>
    <w:p w14:paraId="32048B22" w14:textId="77777777" w:rsidR="00223F73" w:rsidRPr="00B54F10" w:rsidRDefault="00223F73" w:rsidP="002276C4">
      <w:pPr>
        <w:tabs>
          <w:tab w:val="clear" w:pos="567"/>
        </w:tabs>
        <w:spacing w:line="240" w:lineRule="auto"/>
        <w:rPr>
          <w:iCs/>
          <w:noProof/>
          <w:szCs w:val="22"/>
          <w:lang w:val="hr-HR"/>
        </w:rPr>
      </w:pPr>
    </w:p>
    <w:p w14:paraId="735A5397" w14:textId="77777777" w:rsidR="00223F73" w:rsidRPr="00B54F10" w:rsidRDefault="00223F73" w:rsidP="002276C4">
      <w:pPr>
        <w:tabs>
          <w:tab w:val="clear" w:pos="567"/>
        </w:tabs>
        <w:spacing w:line="240" w:lineRule="auto"/>
        <w:rPr>
          <w:iCs/>
          <w:noProof/>
          <w:szCs w:val="22"/>
          <w:lang w:val="hr-HR"/>
        </w:rPr>
      </w:pPr>
      <w:r w:rsidRPr="00B54F10">
        <w:rPr>
          <w:iCs/>
          <w:noProof/>
          <w:szCs w:val="22"/>
          <w:lang w:val="hr-HR"/>
        </w:rPr>
        <w:t>Film</w:t>
      </w:r>
      <w:r w:rsidR="006E59F6" w:rsidRPr="00B54F10">
        <w:rPr>
          <w:iCs/>
          <w:noProof/>
          <w:szCs w:val="22"/>
          <w:lang w:val="hr-HR"/>
        </w:rPr>
        <w:t>-ovojnica</w:t>
      </w:r>
      <w:r w:rsidRPr="00B54F10">
        <w:rPr>
          <w:iCs/>
          <w:noProof/>
          <w:szCs w:val="22"/>
          <w:lang w:val="hr-HR"/>
        </w:rPr>
        <w:t>:</w:t>
      </w:r>
    </w:p>
    <w:p w14:paraId="6B45C98E" w14:textId="77777777" w:rsidR="00A5384F" w:rsidRPr="00B54F10" w:rsidRDefault="00A5384F" w:rsidP="002276C4">
      <w:pPr>
        <w:tabs>
          <w:tab w:val="clear" w:pos="567"/>
        </w:tabs>
        <w:spacing w:line="240" w:lineRule="auto"/>
        <w:rPr>
          <w:iCs/>
          <w:noProof/>
          <w:szCs w:val="22"/>
          <w:lang w:val="hr-HR"/>
        </w:rPr>
      </w:pPr>
      <w:r w:rsidRPr="00B54F10">
        <w:rPr>
          <w:iCs/>
          <w:noProof/>
          <w:szCs w:val="22"/>
          <w:lang w:val="hr-HR"/>
        </w:rPr>
        <w:t>laktoza hidrat</w:t>
      </w:r>
    </w:p>
    <w:p w14:paraId="6F52369B" w14:textId="77777777" w:rsidR="00A5384F" w:rsidRPr="00B54F10" w:rsidRDefault="00A5384F" w:rsidP="002276C4">
      <w:pPr>
        <w:tabs>
          <w:tab w:val="clear" w:pos="567"/>
        </w:tabs>
        <w:spacing w:line="240" w:lineRule="auto"/>
        <w:rPr>
          <w:iCs/>
          <w:noProof/>
          <w:szCs w:val="22"/>
          <w:lang w:val="hr-HR"/>
        </w:rPr>
      </w:pPr>
      <w:r w:rsidRPr="00B54F10">
        <w:rPr>
          <w:iCs/>
          <w:noProof/>
          <w:szCs w:val="22"/>
          <w:lang w:val="hr-HR"/>
        </w:rPr>
        <w:t>hipromeloza</w:t>
      </w:r>
    </w:p>
    <w:p w14:paraId="4005D969" w14:textId="77777777" w:rsidR="00A5384F" w:rsidRPr="00B54F10" w:rsidRDefault="00A5384F" w:rsidP="002276C4">
      <w:pPr>
        <w:tabs>
          <w:tab w:val="clear" w:pos="567"/>
        </w:tabs>
        <w:spacing w:line="240" w:lineRule="auto"/>
        <w:rPr>
          <w:iCs/>
          <w:noProof/>
          <w:szCs w:val="22"/>
          <w:lang w:val="hr-HR"/>
        </w:rPr>
      </w:pPr>
      <w:r w:rsidRPr="00B54F10">
        <w:rPr>
          <w:iCs/>
          <w:noProof/>
          <w:szCs w:val="22"/>
          <w:lang w:val="hr-HR"/>
        </w:rPr>
        <w:t>titanijev dioksid</w:t>
      </w:r>
    </w:p>
    <w:p w14:paraId="3B7269C9" w14:textId="77777777" w:rsidR="00D71A74" w:rsidRPr="00B54F10" w:rsidRDefault="00F755F2" w:rsidP="002276C4">
      <w:pPr>
        <w:tabs>
          <w:tab w:val="clear" w:pos="567"/>
        </w:tabs>
        <w:spacing w:line="240" w:lineRule="auto"/>
        <w:rPr>
          <w:iCs/>
          <w:noProof/>
          <w:szCs w:val="22"/>
          <w:lang w:val="hr-HR"/>
        </w:rPr>
      </w:pPr>
      <w:r w:rsidRPr="00B54F10">
        <w:rPr>
          <w:iCs/>
          <w:noProof/>
          <w:szCs w:val="22"/>
          <w:lang w:val="hr-HR"/>
        </w:rPr>
        <w:t>m</w:t>
      </w:r>
      <w:r w:rsidR="00D71A74" w:rsidRPr="00B54F10">
        <w:rPr>
          <w:iCs/>
          <w:noProof/>
          <w:szCs w:val="22"/>
          <w:lang w:val="hr-HR"/>
        </w:rPr>
        <w:t>a</w:t>
      </w:r>
      <w:r w:rsidR="006E59F6" w:rsidRPr="00B54F10">
        <w:rPr>
          <w:iCs/>
          <w:noProof/>
          <w:szCs w:val="22"/>
          <w:lang w:val="hr-HR"/>
        </w:rPr>
        <w:t>k</w:t>
      </w:r>
      <w:r w:rsidR="00D71A74" w:rsidRPr="00B54F10">
        <w:rPr>
          <w:iCs/>
          <w:noProof/>
          <w:szCs w:val="22"/>
          <w:lang w:val="hr-HR"/>
        </w:rPr>
        <w:t>rogol</w:t>
      </w:r>
      <w:r w:rsidR="00874314" w:rsidRPr="00B54F10">
        <w:rPr>
          <w:iCs/>
          <w:noProof/>
          <w:szCs w:val="22"/>
          <w:lang w:val="hr-HR"/>
        </w:rPr>
        <w:t xml:space="preserve"> </w:t>
      </w:r>
      <w:r w:rsidR="00A5384F" w:rsidRPr="00B54F10">
        <w:rPr>
          <w:iCs/>
          <w:noProof/>
          <w:szCs w:val="22"/>
          <w:lang w:val="hr-HR"/>
        </w:rPr>
        <w:t>3</w:t>
      </w:r>
      <w:r w:rsidR="00874314" w:rsidRPr="00B54F10">
        <w:rPr>
          <w:iCs/>
          <w:noProof/>
          <w:szCs w:val="22"/>
          <w:lang w:val="hr-HR"/>
        </w:rPr>
        <w:t>000</w:t>
      </w:r>
    </w:p>
    <w:p w14:paraId="2F51194A" w14:textId="77777777" w:rsidR="001913B0" w:rsidRPr="00B54F10" w:rsidRDefault="00A5384F" w:rsidP="002276C4">
      <w:pPr>
        <w:tabs>
          <w:tab w:val="clear" w:pos="567"/>
        </w:tabs>
        <w:spacing w:line="240" w:lineRule="auto"/>
        <w:rPr>
          <w:iCs/>
          <w:noProof/>
          <w:szCs w:val="22"/>
          <w:lang w:val="hr-HR"/>
        </w:rPr>
      </w:pPr>
      <w:r w:rsidRPr="00B54F10">
        <w:rPr>
          <w:iCs/>
          <w:noProof/>
          <w:szCs w:val="22"/>
          <w:lang w:val="hr-HR"/>
        </w:rPr>
        <w:t>karnauba vosak</w:t>
      </w:r>
    </w:p>
    <w:p w14:paraId="5543FA7B" w14:textId="77777777" w:rsidR="00A5384F" w:rsidRPr="00B54F10" w:rsidRDefault="00A5384F" w:rsidP="002276C4">
      <w:pPr>
        <w:tabs>
          <w:tab w:val="clear" w:pos="567"/>
        </w:tabs>
        <w:spacing w:line="240" w:lineRule="auto"/>
        <w:rPr>
          <w:iCs/>
          <w:noProof/>
          <w:szCs w:val="22"/>
          <w:lang w:val="hr-HR"/>
        </w:rPr>
      </w:pPr>
    </w:p>
    <w:p w14:paraId="2BED2F48" w14:textId="29199DD6" w:rsidR="00DD4800" w:rsidRPr="00B54F10" w:rsidRDefault="00DD4800" w:rsidP="002276C4">
      <w:pPr>
        <w:tabs>
          <w:tab w:val="clear" w:pos="567"/>
        </w:tabs>
        <w:spacing w:line="240" w:lineRule="auto"/>
        <w:ind w:left="567" w:hanging="567"/>
        <w:outlineLvl w:val="0"/>
        <w:rPr>
          <w:noProof/>
          <w:szCs w:val="22"/>
          <w:lang w:val="hr-HR"/>
        </w:rPr>
      </w:pPr>
      <w:r w:rsidRPr="00B54F10">
        <w:rPr>
          <w:b/>
          <w:noProof/>
          <w:szCs w:val="22"/>
          <w:lang w:val="hr-HR"/>
        </w:rPr>
        <w:t>6.2</w:t>
      </w:r>
      <w:r w:rsidRPr="00B54F10">
        <w:rPr>
          <w:b/>
          <w:noProof/>
          <w:szCs w:val="22"/>
          <w:lang w:val="hr-HR"/>
        </w:rPr>
        <w:tab/>
      </w:r>
      <w:r w:rsidR="009C6915" w:rsidRPr="00B54F10">
        <w:rPr>
          <w:b/>
          <w:noProof/>
          <w:szCs w:val="22"/>
          <w:lang w:val="hr-HR"/>
        </w:rPr>
        <w:t>Inkompatibilnosti</w:t>
      </w:r>
      <w:r w:rsidR="00C060E3" w:rsidRPr="00B54F10">
        <w:rPr>
          <w:b/>
          <w:noProof/>
          <w:szCs w:val="22"/>
          <w:lang w:val="hr-HR"/>
        </w:rPr>
        <w:fldChar w:fldCharType="begin"/>
      </w:r>
      <w:r w:rsidR="00C060E3" w:rsidRPr="00B54F10">
        <w:rPr>
          <w:b/>
          <w:noProof/>
          <w:szCs w:val="22"/>
          <w:lang w:val="hr-HR"/>
        </w:rPr>
        <w:instrText xml:space="preserve"> DOCVARIABLE vault_nd_da173a47-7144-459e-a031-7e79f4825a23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453B9487" w14:textId="77777777" w:rsidR="00DD4800" w:rsidRPr="00B54F10" w:rsidRDefault="00DD4800" w:rsidP="002276C4">
      <w:pPr>
        <w:tabs>
          <w:tab w:val="clear" w:pos="567"/>
        </w:tabs>
        <w:spacing w:line="240" w:lineRule="auto"/>
        <w:rPr>
          <w:noProof/>
          <w:szCs w:val="22"/>
          <w:lang w:val="hr-HR"/>
        </w:rPr>
      </w:pPr>
    </w:p>
    <w:p w14:paraId="19BDE1CD" w14:textId="77777777" w:rsidR="00DD4800" w:rsidRPr="00B54F10" w:rsidRDefault="009C6915" w:rsidP="002276C4">
      <w:pPr>
        <w:tabs>
          <w:tab w:val="clear" w:pos="567"/>
        </w:tabs>
        <w:spacing w:line="240" w:lineRule="auto"/>
        <w:rPr>
          <w:noProof/>
          <w:szCs w:val="22"/>
          <w:lang w:val="hr-HR"/>
        </w:rPr>
      </w:pPr>
      <w:r w:rsidRPr="00B54F10">
        <w:rPr>
          <w:noProof/>
          <w:szCs w:val="22"/>
          <w:lang w:val="hr-HR"/>
        </w:rPr>
        <w:t>Nije primjenjivo</w:t>
      </w:r>
      <w:r w:rsidR="001913B0" w:rsidRPr="00B54F10">
        <w:rPr>
          <w:noProof/>
          <w:szCs w:val="22"/>
          <w:lang w:val="hr-HR"/>
        </w:rPr>
        <w:t>.</w:t>
      </w:r>
    </w:p>
    <w:p w14:paraId="248C3863" w14:textId="77777777" w:rsidR="00DD4800" w:rsidRPr="00B54F10" w:rsidRDefault="00DD4800" w:rsidP="002276C4">
      <w:pPr>
        <w:tabs>
          <w:tab w:val="clear" w:pos="567"/>
        </w:tabs>
        <w:spacing w:line="240" w:lineRule="auto"/>
        <w:rPr>
          <w:noProof/>
          <w:szCs w:val="22"/>
          <w:lang w:val="hr-HR"/>
        </w:rPr>
      </w:pPr>
    </w:p>
    <w:p w14:paraId="325BE94F" w14:textId="3F260E1C" w:rsidR="00DD4800" w:rsidRPr="00B54F10" w:rsidRDefault="00DD4800" w:rsidP="002276C4">
      <w:pPr>
        <w:tabs>
          <w:tab w:val="clear" w:pos="567"/>
        </w:tabs>
        <w:spacing w:line="240" w:lineRule="auto"/>
        <w:ind w:left="567" w:hanging="567"/>
        <w:outlineLvl w:val="0"/>
        <w:rPr>
          <w:noProof/>
          <w:szCs w:val="22"/>
          <w:lang w:val="hr-HR"/>
        </w:rPr>
      </w:pPr>
      <w:r w:rsidRPr="00B54F10">
        <w:rPr>
          <w:b/>
          <w:noProof/>
          <w:szCs w:val="22"/>
          <w:lang w:val="hr-HR"/>
        </w:rPr>
        <w:t>6.3</w:t>
      </w:r>
      <w:r w:rsidRPr="00B54F10">
        <w:rPr>
          <w:b/>
          <w:noProof/>
          <w:szCs w:val="22"/>
          <w:lang w:val="hr-HR"/>
        </w:rPr>
        <w:tab/>
      </w:r>
      <w:r w:rsidR="002B04EA" w:rsidRPr="00B54F10">
        <w:rPr>
          <w:b/>
          <w:noProof/>
          <w:szCs w:val="22"/>
          <w:lang w:val="hr-HR"/>
        </w:rPr>
        <w:t>Rok valjanosti</w:t>
      </w:r>
      <w:r w:rsidR="00C060E3" w:rsidRPr="00B54F10">
        <w:rPr>
          <w:b/>
          <w:noProof/>
          <w:szCs w:val="22"/>
          <w:lang w:val="hr-HR"/>
        </w:rPr>
        <w:fldChar w:fldCharType="begin"/>
      </w:r>
      <w:r w:rsidR="00C060E3" w:rsidRPr="00B54F10">
        <w:rPr>
          <w:b/>
          <w:noProof/>
          <w:szCs w:val="22"/>
          <w:lang w:val="hr-HR"/>
        </w:rPr>
        <w:instrText xml:space="preserve"> DOCVARIABLE vault_nd_9cdc9c17-8901-44a0-bafa-42c089e12c0b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0B125026" w14:textId="77777777" w:rsidR="00DD4800" w:rsidRPr="00B54F10" w:rsidRDefault="00DD4800" w:rsidP="002276C4">
      <w:pPr>
        <w:tabs>
          <w:tab w:val="clear" w:pos="567"/>
        </w:tabs>
        <w:spacing w:line="240" w:lineRule="auto"/>
        <w:rPr>
          <w:noProof/>
          <w:szCs w:val="22"/>
          <w:lang w:val="hr-HR"/>
        </w:rPr>
      </w:pPr>
    </w:p>
    <w:p w14:paraId="58996A1D" w14:textId="77777777" w:rsidR="00DD4800" w:rsidRPr="00B54F10" w:rsidRDefault="00A5384F" w:rsidP="002276C4">
      <w:pPr>
        <w:tabs>
          <w:tab w:val="clear" w:pos="567"/>
        </w:tabs>
        <w:spacing w:line="240" w:lineRule="auto"/>
        <w:rPr>
          <w:noProof/>
          <w:szCs w:val="22"/>
          <w:lang w:val="hr-HR"/>
        </w:rPr>
      </w:pPr>
      <w:r w:rsidRPr="00B54F10">
        <w:rPr>
          <w:noProof/>
          <w:szCs w:val="22"/>
          <w:lang w:val="hr-HR"/>
        </w:rPr>
        <w:t>3</w:t>
      </w:r>
      <w:r w:rsidR="00C15166" w:rsidRPr="00B54F10">
        <w:rPr>
          <w:noProof/>
          <w:szCs w:val="22"/>
          <w:lang w:val="hr-HR"/>
        </w:rPr>
        <w:t> godine</w:t>
      </w:r>
      <w:r w:rsidR="00E7037A" w:rsidRPr="00B54F10">
        <w:rPr>
          <w:noProof/>
          <w:szCs w:val="22"/>
          <w:lang w:val="hr-HR"/>
        </w:rPr>
        <w:t>.</w:t>
      </w:r>
    </w:p>
    <w:p w14:paraId="1088D01A" w14:textId="77777777" w:rsidR="00DD4800" w:rsidRPr="00B54F10" w:rsidRDefault="00DD4800" w:rsidP="002276C4">
      <w:pPr>
        <w:tabs>
          <w:tab w:val="clear" w:pos="567"/>
        </w:tabs>
        <w:spacing w:line="240" w:lineRule="auto"/>
        <w:rPr>
          <w:noProof/>
          <w:szCs w:val="22"/>
          <w:lang w:val="hr-HR"/>
        </w:rPr>
      </w:pPr>
    </w:p>
    <w:p w14:paraId="6BA428B2" w14:textId="580CF502" w:rsidR="00DD4800" w:rsidRPr="00B54F10" w:rsidRDefault="00DD4800" w:rsidP="002276C4">
      <w:pPr>
        <w:tabs>
          <w:tab w:val="clear" w:pos="567"/>
        </w:tabs>
        <w:spacing w:line="240" w:lineRule="auto"/>
        <w:ind w:left="567" w:hanging="567"/>
        <w:outlineLvl w:val="0"/>
        <w:rPr>
          <w:noProof/>
          <w:szCs w:val="22"/>
          <w:lang w:val="hr-HR"/>
        </w:rPr>
      </w:pPr>
      <w:r w:rsidRPr="00B54F10">
        <w:rPr>
          <w:b/>
          <w:noProof/>
          <w:szCs w:val="22"/>
          <w:lang w:val="hr-HR"/>
        </w:rPr>
        <w:t>6.4</w:t>
      </w:r>
      <w:r w:rsidRPr="00B54F10">
        <w:rPr>
          <w:b/>
          <w:noProof/>
          <w:szCs w:val="22"/>
          <w:lang w:val="hr-HR"/>
        </w:rPr>
        <w:tab/>
      </w:r>
      <w:r w:rsidR="007B5F4D" w:rsidRPr="00B54F10">
        <w:rPr>
          <w:b/>
          <w:bCs/>
          <w:szCs w:val="22"/>
          <w:lang w:val="hr-HR"/>
        </w:rPr>
        <w:t>Posebne mjere pri čuvanju lijeka</w:t>
      </w:r>
      <w:r w:rsidR="00C060E3" w:rsidRPr="00B54F10">
        <w:rPr>
          <w:b/>
          <w:bCs/>
          <w:szCs w:val="22"/>
          <w:lang w:val="hr-HR"/>
        </w:rPr>
        <w:fldChar w:fldCharType="begin"/>
      </w:r>
      <w:r w:rsidR="00C060E3" w:rsidRPr="00B54F10">
        <w:rPr>
          <w:b/>
          <w:bCs/>
          <w:szCs w:val="22"/>
          <w:lang w:val="hr-HR"/>
        </w:rPr>
        <w:instrText xml:space="preserve"> DOCVARIABLE vault_nd_a2b2726a-1901-4ddf-9e23-c9bfb8cea1fb \* MERGEFORMAT </w:instrText>
      </w:r>
      <w:r w:rsidR="00C060E3" w:rsidRPr="00B54F10">
        <w:rPr>
          <w:b/>
          <w:bCs/>
          <w:szCs w:val="22"/>
          <w:lang w:val="hr-HR"/>
        </w:rPr>
        <w:fldChar w:fldCharType="separate"/>
      </w:r>
      <w:r w:rsidR="00C060E3" w:rsidRPr="00B54F10">
        <w:rPr>
          <w:b/>
          <w:bCs/>
          <w:szCs w:val="22"/>
          <w:lang w:val="hr-HR"/>
        </w:rPr>
        <w:t xml:space="preserve"> </w:t>
      </w:r>
      <w:r w:rsidR="00C060E3" w:rsidRPr="00B54F10">
        <w:rPr>
          <w:b/>
          <w:bCs/>
          <w:szCs w:val="22"/>
          <w:lang w:val="hr-HR"/>
        </w:rPr>
        <w:fldChar w:fldCharType="end"/>
      </w:r>
    </w:p>
    <w:p w14:paraId="13BA17CC" w14:textId="77777777" w:rsidR="00DD4800" w:rsidRPr="00B54F10" w:rsidRDefault="00DD4800" w:rsidP="002276C4">
      <w:pPr>
        <w:tabs>
          <w:tab w:val="clear" w:pos="567"/>
        </w:tabs>
        <w:spacing w:line="240" w:lineRule="auto"/>
        <w:rPr>
          <w:noProof/>
          <w:szCs w:val="22"/>
          <w:lang w:val="hr-HR"/>
        </w:rPr>
      </w:pPr>
    </w:p>
    <w:p w14:paraId="652FAC92" w14:textId="4ECB177C" w:rsidR="00DD4800" w:rsidRPr="00B54F10" w:rsidRDefault="00A5384F" w:rsidP="002276C4">
      <w:pPr>
        <w:tabs>
          <w:tab w:val="clear" w:pos="567"/>
        </w:tabs>
        <w:spacing w:line="240" w:lineRule="auto"/>
        <w:rPr>
          <w:noProof/>
          <w:szCs w:val="22"/>
          <w:lang w:val="hr-HR"/>
        </w:rPr>
      </w:pPr>
      <w:r w:rsidRPr="00B54F10">
        <w:rPr>
          <w:szCs w:val="22"/>
          <w:lang w:val="hr-HR" w:eastAsia="en-GB"/>
        </w:rPr>
        <w:t>Ne čuvati na temperaturi iznad 30</w:t>
      </w:r>
      <w:ins w:id="478" w:author="Author">
        <w:r w:rsidR="0067435F" w:rsidRPr="00B109DD">
          <w:rPr>
            <w:szCs w:val="22"/>
            <w:lang w:val="hr-HR" w:eastAsia="en-GB"/>
          </w:rPr>
          <w:t xml:space="preserve"> </w:t>
        </w:r>
      </w:ins>
      <w:r w:rsidRPr="00B54F10">
        <w:rPr>
          <w:szCs w:val="22"/>
          <w:lang w:val="hr-HR" w:eastAsia="en-GB"/>
        </w:rPr>
        <w:t>ºC.</w:t>
      </w:r>
    </w:p>
    <w:p w14:paraId="70FC5778" w14:textId="77777777" w:rsidR="001913B0" w:rsidRPr="00B54F10" w:rsidRDefault="001913B0" w:rsidP="002276C4">
      <w:pPr>
        <w:tabs>
          <w:tab w:val="clear" w:pos="567"/>
        </w:tabs>
        <w:spacing w:line="240" w:lineRule="auto"/>
        <w:rPr>
          <w:noProof/>
          <w:szCs w:val="22"/>
          <w:lang w:val="hr-HR"/>
        </w:rPr>
      </w:pPr>
    </w:p>
    <w:p w14:paraId="1BB48F28" w14:textId="36A522D5" w:rsidR="00DD4800" w:rsidRPr="00B54F10" w:rsidRDefault="00AD73FB" w:rsidP="00596270">
      <w:pPr>
        <w:tabs>
          <w:tab w:val="clear" w:pos="567"/>
        </w:tabs>
        <w:spacing w:line="240" w:lineRule="auto"/>
        <w:outlineLvl w:val="0"/>
        <w:rPr>
          <w:b/>
          <w:noProof/>
          <w:szCs w:val="22"/>
          <w:lang w:val="hr-HR"/>
        </w:rPr>
      </w:pPr>
      <w:r w:rsidRPr="00B54F10">
        <w:rPr>
          <w:b/>
          <w:bCs/>
          <w:szCs w:val="22"/>
          <w:lang w:val="hr-HR"/>
        </w:rPr>
        <w:t>6.5</w:t>
      </w:r>
      <w:r w:rsidRPr="00B54F10">
        <w:rPr>
          <w:b/>
          <w:bCs/>
          <w:szCs w:val="22"/>
          <w:lang w:val="hr-HR"/>
        </w:rPr>
        <w:tab/>
      </w:r>
      <w:r w:rsidR="007B5F4D" w:rsidRPr="00B54F10">
        <w:rPr>
          <w:b/>
          <w:bCs/>
          <w:szCs w:val="22"/>
          <w:lang w:val="hr-HR"/>
        </w:rPr>
        <w:t>Vrsta i sadržaj spremnika</w:t>
      </w:r>
      <w:r w:rsidR="00C060E3" w:rsidRPr="00B54F10">
        <w:rPr>
          <w:b/>
          <w:bCs/>
          <w:szCs w:val="22"/>
          <w:lang w:val="hr-HR"/>
        </w:rPr>
        <w:fldChar w:fldCharType="begin"/>
      </w:r>
      <w:r w:rsidR="00C060E3" w:rsidRPr="00B54F10">
        <w:rPr>
          <w:b/>
          <w:bCs/>
          <w:szCs w:val="22"/>
          <w:lang w:val="hr-HR"/>
        </w:rPr>
        <w:instrText xml:space="preserve"> DOCVARIABLE vault_nd_126c1c3a-1942-4641-bbd7-79947a16c713 \* MERGEFORMAT </w:instrText>
      </w:r>
      <w:r w:rsidR="00C060E3" w:rsidRPr="00B54F10">
        <w:rPr>
          <w:b/>
          <w:bCs/>
          <w:szCs w:val="22"/>
          <w:lang w:val="hr-HR"/>
        </w:rPr>
        <w:fldChar w:fldCharType="separate"/>
      </w:r>
      <w:r w:rsidR="00C060E3" w:rsidRPr="00B54F10">
        <w:rPr>
          <w:b/>
          <w:bCs/>
          <w:szCs w:val="22"/>
          <w:lang w:val="hr-HR"/>
        </w:rPr>
        <w:t xml:space="preserve"> </w:t>
      </w:r>
      <w:r w:rsidR="00C060E3" w:rsidRPr="00B54F10">
        <w:rPr>
          <w:b/>
          <w:bCs/>
          <w:szCs w:val="22"/>
          <w:lang w:val="hr-HR"/>
        </w:rPr>
        <w:fldChar w:fldCharType="end"/>
      </w:r>
    </w:p>
    <w:p w14:paraId="78E4AF0B" w14:textId="77777777" w:rsidR="00DD4800" w:rsidRPr="00B54F10" w:rsidRDefault="00DD4800" w:rsidP="002276C4">
      <w:pPr>
        <w:tabs>
          <w:tab w:val="clear" w:pos="567"/>
        </w:tabs>
        <w:spacing w:line="240" w:lineRule="auto"/>
        <w:rPr>
          <w:iCs/>
          <w:noProof/>
          <w:szCs w:val="22"/>
          <w:lang w:val="hr-HR"/>
        </w:rPr>
      </w:pPr>
    </w:p>
    <w:p w14:paraId="781C3E11" w14:textId="77777777" w:rsidR="005824EF" w:rsidRPr="00B54F10" w:rsidRDefault="00C03CAD" w:rsidP="002276C4">
      <w:pPr>
        <w:tabs>
          <w:tab w:val="clear" w:pos="567"/>
        </w:tabs>
        <w:spacing w:line="240" w:lineRule="auto"/>
        <w:rPr>
          <w:iCs/>
          <w:noProof/>
          <w:szCs w:val="22"/>
          <w:lang w:val="hr-HR"/>
        </w:rPr>
      </w:pPr>
      <w:bookmarkStart w:id="479" w:name="OLE_LINK1"/>
      <w:r w:rsidRPr="00B54F10">
        <w:rPr>
          <w:iCs/>
          <w:noProof/>
          <w:szCs w:val="22"/>
          <w:lang w:val="hr-HR"/>
        </w:rPr>
        <w:t>Kutija</w:t>
      </w:r>
      <w:r w:rsidR="007B5F4D" w:rsidRPr="00B54F10">
        <w:rPr>
          <w:iCs/>
          <w:noProof/>
          <w:szCs w:val="22"/>
          <w:lang w:val="hr-HR"/>
        </w:rPr>
        <w:t xml:space="preserve"> </w:t>
      </w:r>
      <w:bookmarkStart w:id="480" w:name="OLE_LINK2"/>
      <w:r w:rsidR="006442A4" w:rsidRPr="00B54F10">
        <w:rPr>
          <w:iCs/>
          <w:noProof/>
          <w:szCs w:val="22"/>
          <w:lang w:val="hr-HR"/>
        </w:rPr>
        <w:t xml:space="preserve">s </w:t>
      </w:r>
      <w:r w:rsidR="004A5884" w:rsidRPr="00B54F10">
        <w:rPr>
          <w:iCs/>
          <w:noProof/>
          <w:szCs w:val="22"/>
          <w:lang w:val="hr-HR"/>
        </w:rPr>
        <w:t>14</w:t>
      </w:r>
      <w:r w:rsidR="00A5384F" w:rsidRPr="00B54F10">
        <w:rPr>
          <w:iCs/>
          <w:noProof/>
          <w:szCs w:val="22"/>
          <w:lang w:val="hr-HR"/>
        </w:rPr>
        <w:t xml:space="preserve"> </w:t>
      </w:r>
      <w:r w:rsidR="0019135A" w:rsidRPr="00B54F10">
        <w:rPr>
          <w:iCs/>
          <w:noProof/>
          <w:szCs w:val="22"/>
          <w:lang w:val="hr-HR"/>
        </w:rPr>
        <w:t>film</w:t>
      </w:r>
      <w:r w:rsidR="007B5F4D" w:rsidRPr="00B54F10">
        <w:rPr>
          <w:iCs/>
          <w:noProof/>
          <w:szCs w:val="22"/>
          <w:lang w:val="hr-HR"/>
        </w:rPr>
        <w:t xml:space="preserve">om obloženih tableta u </w:t>
      </w:r>
      <w:r w:rsidR="00A5384F" w:rsidRPr="00B54F10">
        <w:rPr>
          <w:iCs/>
          <w:noProof/>
          <w:szCs w:val="22"/>
          <w:lang w:val="hr-HR"/>
        </w:rPr>
        <w:t>PVC/PVDC/</w:t>
      </w:r>
      <w:r w:rsidR="00E70C14" w:rsidRPr="00B54F10">
        <w:rPr>
          <w:iCs/>
          <w:noProof/>
          <w:szCs w:val="22"/>
          <w:lang w:val="hr-HR"/>
        </w:rPr>
        <w:t>aluminij</w:t>
      </w:r>
      <w:r w:rsidR="00A5384F" w:rsidRPr="00B54F10">
        <w:rPr>
          <w:iCs/>
          <w:noProof/>
          <w:szCs w:val="22"/>
          <w:lang w:val="hr-HR"/>
        </w:rPr>
        <w:t xml:space="preserve"> </w:t>
      </w:r>
      <w:r w:rsidR="007B5F4D" w:rsidRPr="00B54F10">
        <w:rPr>
          <w:iCs/>
          <w:noProof/>
          <w:szCs w:val="22"/>
          <w:lang w:val="hr-HR"/>
        </w:rPr>
        <w:t>blister</w:t>
      </w:r>
      <w:r w:rsidRPr="00B54F10">
        <w:rPr>
          <w:iCs/>
          <w:noProof/>
          <w:szCs w:val="22"/>
          <w:lang w:val="hr-HR"/>
        </w:rPr>
        <w:t>ima</w:t>
      </w:r>
      <w:r w:rsidR="007B5F4D" w:rsidRPr="00B54F10">
        <w:rPr>
          <w:iCs/>
          <w:noProof/>
          <w:szCs w:val="22"/>
          <w:lang w:val="hr-HR"/>
        </w:rPr>
        <w:t xml:space="preserve">. </w:t>
      </w:r>
    </w:p>
    <w:p w14:paraId="6E8602CA" w14:textId="77777777" w:rsidR="00A5384F" w:rsidRPr="00B54F10" w:rsidRDefault="00C03CAD" w:rsidP="002276C4">
      <w:pPr>
        <w:tabs>
          <w:tab w:val="clear" w:pos="567"/>
        </w:tabs>
        <w:spacing w:line="240" w:lineRule="auto"/>
        <w:rPr>
          <w:iCs/>
          <w:noProof/>
          <w:szCs w:val="22"/>
          <w:lang w:val="hr-HR"/>
        </w:rPr>
      </w:pPr>
      <w:r w:rsidRPr="00B54F10">
        <w:rPr>
          <w:iCs/>
          <w:noProof/>
          <w:szCs w:val="22"/>
          <w:lang w:val="hr-HR"/>
        </w:rPr>
        <w:t>Kutija</w:t>
      </w:r>
      <w:r w:rsidR="00A5384F" w:rsidRPr="00B54F10">
        <w:rPr>
          <w:iCs/>
          <w:noProof/>
          <w:szCs w:val="22"/>
          <w:lang w:val="hr-HR"/>
        </w:rPr>
        <w:t xml:space="preserve"> s 28 filmom obloženih tableta u PVC/PVDC/</w:t>
      </w:r>
      <w:r w:rsidR="00E70C14" w:rsidRPr="00B54F10">
        <w:rPr>
          <w:iCs/>
          <w:noProof/>
          <w:szCs w:val="22"/>
          <w:lang w:val="hr-HR"/>
        </w:rPr>
        <w:t>aluminij</w:t>
      </w:r>
      <w:r w:rsidRPr="00B54F10">
        <w:rPr>
          <w:iCs/>
          <w:noProof/>
          <w:szCs w:val="22"/>
          <w:lang w:val="hr-HR"/>
        </w:rPr>
        <w:t xml:space="preserve"> blisterima</w:t>
      </w:r>
      <w:r w:rsidR="00A5384F" w:rsidRPr="00B54F10">
        <w:rPr>
          <w:iCs/>
          <w:noProof/>
          <w:szCs w:val="22"/>
          <w:lang w:val="hr-HR"/>
        </w:rPr>
        <w:t xml:space="preserve">. </w:t>
      </w:r>
    </w:p>
    <w:p w14:paraId="2625FFE3" w14:textId="77777777" w:rsidR="00A5384F" w:rsidRPr="00B54F10" w:rsidRDefault="00C03CAD" w:rsidP="002276C4">
      <w:pPr>
        <w:tabs>
          <w:tab w:val="clear" w:pos="567"/>
        </w:tabs>
        <w:spacing w:line="240" w:lineRule="auto"/>
        <w:rPr>
          <w:iCs/>
          <w:noProof/>
          <w:szCs w:val="22"/>
          <w:lang w:val="hr-HR"/>
        </w:rPr>
      </w:pPr>
      <w:r w:rsidRPr="00B54F10">
        <w:rPr>
          <w:iCs/>
          <w:noProof/>
          <w:szCs w:val="22"/>
          <w:lang w:val="hr-HR"/>
        </w:rPr>
        <w:t xml:space="preserve">Kutija </w:t>
      </w:r>
      <w:r w:rsidR="00A5384F" w:rsidRPr="00B54F10">
        <w:rPr>
          <w:iCs/>
          <w:noProof/>
          <w:szCs w:val="22"/>
          <w:lang w:val="hr-HR"/>
        </w:rPr>
        <w:t>s 30 filmom obloženih tableta u PVC/PVDC/</w:t>
      </w:r>
      <w:r w:rsidR="00E70C14" w:rsidRPr="00B54F10">
        <w:rPr>
          <w:iCs/>
          <w:noProof/>
          <w:szCs w:val="22"/>
          <w:lang w:val="hr-HR"/>
        </w:rPr>
        <w:t>aluminij</w:t>
      </w:r>
      <w:r w:rsidRPr="00B54F10">
        <w:rPr>
          <w:iCs/>
          <w:noProof/>
          <w:szCs w:val="22"/>
          <w:lang w:val="hr-HR"/>
        </w:rPr>
        <w:t xml:space="preserve"> blisterima</w:t>
      </w:r>
      <w:r w:rsidR="00A5384F" w:rsidRPr="00B54F10">
        <w:rPr>
          <w:iCs/>
          <w:noProof/>
          <w:szCs w:val="22"/>
          <w:lang w:val="hr-HR"/>
        </w:rPr>
        <w:t xml:space="preserve">. </w:t>
      </w:r>
    </w:p>
    <w:p w14:paraId="1AD66EB9" w14:textId="77777777" w:rsidR="00A5384F" w:rsidRPr="00B54F10" w:rsidRDefault="00C03CAD" w:rsidP="002276C4">
      <w:pPr>
        <w:tabs>
          <w:tab w:val="clear" w:pos="567"/>
        </w:tabs>
        <w:spacing w:line="240" w:lineRule="auto"/>
        <w:rPr>
          <w:iCs/>
          <w:noProof/>
          <w:szCs w:val="22"/>
          <w:lang w:val="hr-HR"/>
        </w:rPr>
      </w:pPr>
      <w:r w:rsidRPr="00B54F10">
        <w:rPr>
          <w:iCs/>
          <w:noProof/>
          <w:szCs w:val="22"/>
          <w:lang w:val="hr-HR"/>
        </w:rPr>
        <w:t xml:space="preserve">Kutija </w:t>
      </w:r>
      <w:r w:rsidR="00A5384F" w:rsidRPr="00B54F10">
        <w:rPr>
          <w:iCs/>
          <w:noProof/>
          <w:szCs w:val="22"/>
          <w:lang w:val="hr-HR"/>
        </w:rPr>
        <w:t>s 56 filmom obloženih tableta u PVC/PVDC/</w:t>
      </w:r>
      <w:r w:rsidR="00E70C14" w:rsidRPr="00B54F10">
        <w:rPr>
          <w:iCs/>
          <w:noProof/>
          <w:szCs w:val="22"/>
          <w:lang w:val="hr-HR"/>
        </w:rPr>
        <w:t>aluminij</w:t>
      </w:r>
      <w:r w:rsidRPr="00B54F10">
        <w:rPr>
          <w:iCs/>
          <w:noProof/>
          <w:szCs w:val="22"/>
          <w:lang w:val="hr-HR"/>
        </w:rPr>
        <w:t xml:space="preserve"> blisterima</w:t>
      </w:r>
      <w:r w:rsidR="00A5384F" w:rsidRPr="00B54F10">
        <w:rPr>
          <w:iCs/>
          <w:noProof/>
          <w:szCs w:val="22"/>
          <w:lang w:val="hr-HR"/>
        </w:rPr>
        <w:t xml:space="preserve">. </w:t>
      </w:r>
    </w:p>
    <w:p w14:paraId="2F627F15" w14:textId="77777777" w:rsidR="00A5384F" w:rsidRPr="00B54F10" w:rsidRDefault="00C03CAD" w:rsidP="002276C4">
      <w:pPr>
        <w:tabs>
          <w:tab w:val="clear" w:pos="567"/>
        </w:tabs>
        <w:spacing w:line="240" w:lineRule="auto"/>
        <w:rPr>
          <w:iCs/>
          <w:noProof/>
          <w:szCs w:val="22"/>
          <w:lang w:val="hr-HR"/>
        </w:rPr>
      </w:pPr>
      <w:r w:rsidRPr="00B54F10">
        <w:rPr>
          <w:iCs/>
          <w:noProof/>
          <w:szCs w:val="22"/>
          <w:lang w:val="hr-HR"/>
        </w:rPr>
        <w:t xml:space="preserve">Kutija </w:t>
      </w:r>
      <w:r w:rsidR="00A5384F" w:rsidRPr="00B54F10">
        <w:rPr>
          <w:iCs/>
          <w:noProof/>
          <w:szCs w:val="22"/>
          <w:lang w:val="hr-HR"/>
        </w:rPr>
        <w:t>s 84 filmom obloženih tableta u PVC/PVDC/</w:t>
      </w:r>
      <w:r w:rsidR="00E70C14" w:rsidRPr="00B54F10">
        <w:rPr>
          <w:iCs/>
          <w:noProof/>
          <w:szCs w:val="22"/>
          <w:lang w:val="hr-HR"/>
        </w:rPr>
        <w:t>aluminij</w:t>
      </w:r>
      <w:r w:rsidRPr="00B54F10">
        <w:rPr>
          <w:iCs/>
          <w:noProof/>
          <w:szCs w:val="22"/>
          <w:lang w:val="hr-HR"/>
        </w:rPr>
        <w:t xml:space="preserve"> blisterima</w:t>
      </w:r>
      <w:r w:rsidR="00A5384F" w:rsidRPr="00B54F10">
        <w:rPr>
          <w:iCs/>
          <w:noProof/>
          <w:szCs w:val="22"/>
          <w:lang w:val="hr-HR"/>
        </w:rPr>
        <w:t xml:space="preserve">. </w:t>
      </w:r>
    </w:p>
    <w:p w14:paraId="70B2143B" w14:textId="77777777" w:rsidR="00A5384F" w:rsidRPr="00B54F10" w:rsidRDefault="00C03CAD" w:rsidP="002276C4">
      <w:pPr>
        <w:tabs>
          <w:tab w:val="clear" w:pos="567"/>
        </w:tabs>
        <w:spacing w:line="240" w:lineRule="auto"/>
        <w:rPr>
          <w:iCs/>
          <w:noProof/>
          <w:szCs w:val="22"/>
          <w:lang w:val="hr-HR"/>
        </w:rPr>
      </w:pPr>
      <w:r w:rsidRPr="00B54F10">
        <w:rPr>
          <w:iCs/>
          <w:noProof/>
          <w:szCs w:val="22"/>
          <w:lang w:val="hr-HR"/>
        </w:rPr>
        <w:t xml:space="preserve">Kutija </w:t>
      </w:r>
      <w:r w:rsidR="00A5384F" w:rsidRPr="00B54F10">
        <w:rPr>
          <w:iCs/>
          <w:noProof/>
          <w:szCs w:val="22"/>
          <w:lang w:val="hr-HR"/>
        </w:rPr>
        <w:t>s 90 filmom obloženih tableta u PVC/PVDC/</w:t>
      </w:r>
      <w:r w:rsidR="00E70C14" w:rsidRPr="00B54F10">
        <w:rPr>
          <w:iCs/>
          <w:noProof/>
          <w:szCs w:val="22"/>
          <w:lang w:val="hr-HR"/>
        </w:rPr>
        <w:t>aluminij</w:t>
      </w:r>
      <w:r w:rsidRPr="00B54F10">
        <w:rPr>
          <w:iCs/>
          <w:noProof/>
          <w:szCs w:val="22"/>
          <w:lang w:val="hr-HR"/>
        </w:rPr>
        <w:t xml:space="preserve"> blisterima</w:t>
      </w:r>
      <w:r w:rsidR="00A5384F" w:rsidRPr="00B54F10">
        <w:rPr>
          <w:iCs/>
          <w:noProof/>
          <w:szCs w:val="22"/>
          <w:lang w:val="hr-HR"/>
        </w:rPr>
        <w:t xml:space="preserve">. </w:t>
      </w:r>
    </w:p>
    <w:p w14:paraId="7ABEFFD6" w14:textId="77777777" w:rsidR="00A5384F" w:rsidRPr="00B54F10" w:rsidRDefault="00C03CAD" w:rsidP="002276C4">
      <w:pPr>
        <w:tabs>
          <w:tab w:val="clear" w:pos="567"/>
        </w:tabs>
        <w:spacing w:line="240" w:lineRule="auto"/>
        <w:rPr>
          <w:iCs/>
          <w:noProof/>
          <w:szCs w:val="22"/>
          <w:lang w:val="hr-HR"/>
        </w:rPr>
      </w:pPr>
      <w:r w:rsidRPr="00B54F10">
        <w:rPr>
          <w:iCs/>
          <w:noProof/>
          <w:szCs w:val="22"/>
          <w:lang w:val="hr-HR"/>
        </w:rPr>
        <w:t xml:space="preserve">Kutija </w:t>
      </w:r>
      <w:r w:rsidR="00A5384F" w:rsidRPr="00B54F10">
        <w:rPr>
          <w:iCs/>
          <w:noProof/>
          <w:szCs w:val="22"/>
          <w:lang w:val="hr-HR"/>
        </w:rPr>
        <w:t>s 98 filmom obloženih tableta u PVC/PVDC/</w:t>
      </w:r>
      <w:r w:rsidR="00E70C14" w:rsidRPr="00B54F10">
        <w:rPr>
          <w:iCs/>
          <w:noProof/>
          <w:szCs w:val="22"/>
          <w:lang w:val="hr-HR"/>
        </w:rPr>
        <w:t>aluminij</w:t>
      </w:r>
      <w:r w:rsidRPr="00B54F10">
        <w:rPr>
          <w:iCs/>
          <w:noProof/>
          <w:szCs w:val="22"/>
          <w:lang w:val="hr-HR"/>
        </w:rPr>
        <w:t xml:space="preserve"> blisterima</w:t>
      </w:r>
      <w:r w:rsidR="00A5384F" w:rsidRPr="00B54F10">
        <w:rPr>
          <w:iCs/>
          <w:noProof/>
          <w:szCs w:val="22"/>
          <w:lang w:val="hr-HR"/>
        </w:rPr>
        <w:t xml:space="preserve">. </w:t>
      </w:r>
    </w:p>
    <w:p w14:paraId="0C699DDF" w14:textId="77777777" w:rsidR="00A5384F" w:rsidRPr="00B54F10" w:rsidRDefault="00C03CAD" w:rsidP="002276C4">
      <w:pPr>
        <w:tabs>
          <w:tab w:val="clear" w:pos="567"/>
        </w:tabs>
        <w:spacing w:line="240" w:lineRule="auto"/>
        <w:rPr>
          <w:iCs/>
          <w:noProof/>
          <w:szCs w:val="22"/>
          <w:lang w:val="hr-HR"/>
        </w:rPr>
      </w:pPr>
      <w:r w:rsidRPr="00B54F10">
        <w:rPr>
          <w:iCs/>
          <w:noProof/>
          <w:szCs w:val="22"/>
          <w:lang w:val="hr-HR"/>
        </w:rPr>
        <w:t xml:space="preserve">Kutija </w:t>
      </w:r>
      <w:r w:rsidR="00A5384F" w:rsidRPr="00B54F10">
        <w:rPr>
          <w:iCs/>
          <w:noProof/>
          <w:szCs w:val="22"/>
          <w:lang w:val="hr-HR"/>
        </w:rPr>
        <w:t>s 56 x 1 filmom obloženom tabletom u PVC/PVDC/</w:t>
      </w:r>
      <w:r w:rsidR="00E70C14" w:rsidRPr="00B54F10">
        <w:rPr>
          <w:iCs/>
          <w:noProof/>
          <w:szCs w:val="22"/>
          <w:lang w:val="hr-HR"/>
        </w:rPr>
        <w:t>aluminij</w:t>
      </w:r>
      <w:r w:rsidR="00A5384F" w:rsidRPr="00B54F10">
        <w:rPr>
          <w:iCs/>
          <w:noProof/>
          <w:szCs w:val="22"/>
          <w:lang w:val="hr-HR"/>
        </w:rPr>
        <w:t xml:space="preserve"> perforiran</w:t>
      </w:r>
      <w:r w:rsidRPr="00B54F10">
        <w:rPr>
          <w:iCs/>
          <w:noProof/>
          <w:szCs w:val="22"/>
          <w:lang w:val="hr-HR"/>
        </w:rPr>
        <w:t>i</w:t>
      </w:r>
      <w:r w:rsidR="00A5384F" w:rsidRPr="00B54F10">
        <w:rPr>
          <w:iCs/>
          <w:noProof/>
          <w:szCs w:val="22"/>
          <w:lang w:val="hr-HR"/>
        </w:rPr>
        <w:t>m blister</w:t>
      </w:r>
      <w:r w:rsidRPr="00B54F10">
        <w:rPr>
          <w:iCs/>
          <w:noProof/>
          <w:szCs w:val="22"/>
          <w:lang w:val="hr-HR"/>
        </w:rPr>
        <w:t>ima</w:t>
      </w:r>
      <w:r w:rsidR="00A5384F" w:rsidRPr="00B54F10">
        <w:rPr>
          <w:iCs/>
          <w:noProof/>
          <w:szCs w:val="22"/>
          <w:lang w:val="hr-HR"/>
        </w:rPr>
        <w:t xml:space="preserve"> djeljiv</w:t>
      </w:r>
      <w:r w:rsidRPr="00B54F10">
        <w:rPr>
          <w:iCs/>
          <w:noProof/>
          <w:szCs w:val="22"/>
          <w:lang w:val="hr-HR"/>
        </w:rPr>
        <w:t>i</w:t>
      </w:r>
      <w:r w:rsidR="00A5384F" w:rsidRPr="00B54F10">
        <w:rPr>
          <w:iCs/>
          <w:noProof/>
          <w:szCs w:val="22"/>
          <w:lang w:val="hr-HR"/>
        </w:rPr>
        <w:t>m na jedinične doze.</w:t>
      </w:r>
    </w:p>
    <w:bookmarkEnd w:id="479"/>
    <w:bookmarkEnd w:id="480"/>
    <w:p w14:paraId="4ADA217E" w14:textId="77777777" w:rsidR="00857B3B" w:rsidRPr="00B54F10" w:rsidRDefault="00857B3B" w:rsidP="002276C4">
      <w:pPr>
        <w:tabs>
          <w:tab w:val="clear" w:pos="567"/>
        </w:tabs>
        <w:spacing w:line="240" w:lineRule="auto"/>
        <w:rPr>
          <w:noProof/>
          <w:szCs w:val="22"/>
          <w:lang w:val="hr-HR"/>
        </w:rPr>
      </w:pPr>
    </w:p>
    <w:p w14:paraId="2D43C26E" w14:textId="77777777" w:rsidR="00DD4800" w:rsidRPr="00B54F10" w:rsidRDefault="007B5F4D" w:rsidP="002276C4">
      <w:pPr>
        <w:tabs>
          <w:tab w:val="clear" w:pos="567"/>
        </w:tabs>
        <w:spacing w:line="240" w:lineRule="auto"/>
        <w:rPr>
          <w:szCs w:val="22"/>
          <w:lang w:val="hr-HR"/>
        </w:rPr>
      </w:pPr>
      <w:r w:rsidRPr="00B54F10">
        <w:rPr>
          <w:szCs w:val="22"/>
          <w:lang w:val="hr-HR"/>
        </w:rPr>
        <w:t xml:space="preserve">Na tržištu se ne moraju nalaziti </w:t>
      </w:r>
      <w:r w:rsidR="002B04EA" w:rsidRPr="00B54F10">
        <w:rPr>
          <w:szCs w:val="22"/>
          <w:lang w:val="hr-HR"/>
        </w:rPr>
        <w:t xml:space="preserve">sve veličine </w:t>
      </w:r>
      <w:r w:rsidR="007B3EC1" w:rsidRPr="00B54F10">
        <w:rPr>
          <w:szCs w:val="22"/>
          <w:lang w:val="hr-HR"/>
        </w:rPr>
        <w:t>pakiranj</w:t>
      </w:r>
      <w:r w:rsidR="002B04EA" w:rsidRPr="00B54F10">
        <w:rPr>
          <w:szCs w:val="22"/>
          <w:lang w:val="hr-HR"/>
        </w:rPr>
        <w:t>a</w:t>
      </w:r>
      <w:r w:rsidRPr="00B54F10">
        <w:rPr>
          <w:szCs w:val="22"/>
          <w:lang w:val="hr-HR"/>
        </w:rPr>
        <w:t>.</w:t>
      </w:r>
    </w:p>
    <w:p w14:paraId="1B86BFC5" w14:textId="77777777" w:rsidR="007B5F4D" w:rsidRPr="00B54F10" w:rsidRDefault="007B5F4D" w:rsidP="002276C4">
      <w:pPr>
        <w:tabs>
          <w:tab w:val="clear" w:pos="567"/>
        </w:tabs>
        <w:spacing w:line="240" w:lineRule="auto"/>
        <w:rPr>
          <w:noProof/>
          <w:szCs w:val="22"/>
          <w:lang w:val="hr-HR"/>
        </w:rPr>
      </w:pPr>
    </w:p>
    <w:p w14:paraId="1B7798D3" w14:textId="77777777" w:rsidR="007B5F4D" w:rsidRPr="00B54F10" w:rsidRDefault="00DD4800" w:rsidP="002276C4">
      <w:pPr>
        <w:autoSpaceDE w:val="0"/>
        <w:autoSpaceDN w:val="0"/>
        <w:adjustRightInd w:val="0"/>
        <w:spacing w:line="240" w:lineRule="auto"/>
        <w:rPr>
          <w:b/>
          <w:bCs/>
          <w:szCs w:val="22"/>
          <w:lang w:val="hr-HR"/>
        </w:rPr>
      </w:pPr>
      <w:r w:rsidRPr="00B54F10">
        <w:rPr>
          <w:b/>
          <w:noProof/>
          <w:szCs w:val="22"/>
          <w:lang w:val="hr-HR"/>
        </w:rPr>
        <w:t>6.6</w:t>
      </w:r>
      <w:r w:rsidRPr="00B54F10">
        <w:rPr>
          <w:b/>
          <w:noProof/>
          <w:szCs w:val="22"/>
          <w:lang w:val="hr-HR"/>
        </w:rPr>
        <w:tab/>
      </w:r>
      <w:r w:rsidR="002B04EA" w:rsidRPr="00B54F10">
        <w:rPr>
          <w:b/>
          <w:bCs/>
          <w:szCs w:val="22"/>
          <w:lang w:val="hr-HR"/>
        </w:rPr>
        <w:t>Posebne mjere za zbrinjavanje</w:t>
      </w:r>
    </w:p>
    <w:p w14:paraId="562E893A" w14:textId="77777777" w:rsidR="007B5F4D" w:rsidRPr="00B54F10" w:rsidRDefault="007B5F4D" w:rsidP="002276C4">
      <w:pPr>
        <w:tabs>
          <w:tab w:val="clear" w:pos="567"/>
        </w:tabs>
        <w:spacing w:line="240" w:lineRule="auto"/>
        <w:rPr>
          <w:szCs w:val="22"/>
          <w:lang w:val="hr-HR"/>
        </w:rPr>
      </w:pPr>
    </w:p>
    <w:p w14:paraId="52536736" w14:textId="77777777" w:rsidR="00DD4800" w:rsidRPr="00B54F10" w:rsidRDefault="002B04EA" w:rsidP="002276C4">
      <w:pPr>
        <w:tabs>
          <w:tab w:val="clear" w:pos="567"/>
        </w:tabs>
        <w:spacing w:line="240" w:lineRule="auto"/>
        <w:rPr>
          <w:noProof/>
          <w:szCs w:val="22"/>
          <w:lang w:val="hr-HR"/>
        </w:rPr>
      </w:pPr>
      <w:r w:rsidRPr="00B54F10">
        <w:rPr>
          <w:szCs w:val="22"/>
          <w:lang w:val="hr-HR"/>
        </w:rPr>
        <w:t xml:space="preserve">Neiskorišteni lijek </w:t>
      </w:r>
      <w:r w:rsidR="00FE0CA6" w:rsidRPr="00B54F10">
        <w:rPr>
          <w:szCs w:val="22"/>
          <w:lang w:val="hr-HR"/>
        </w:rPr>
        <w:t xml:space="preserve">ili otpadni materijal </w:t>
      </w:r>
      <w:r w:rsidR="003B1654" w:rsidRPr="00B54F10">
        <w:rPr>
          <w:szCs w:val="22"/>
          <w:lang w:val="hr-HR"/>
        </w:rPr>
        <w:t>potrebno je</w:t>
      </w:r>
      <w:r w:rsidRPr="00B54F10">
        <w:rPr>
          <w:szCs w:val="22"/>
          <w:lang w:val="hr-HR"/>
        </w:rPr>
        <w:t xml:space="preserve"> zbrinuti sukladno</w:t>
      </w:r>
      <w:r w:rsidR="007B5F4D" w:rsidRPr="00B54F10">
        <w:rPr>
          <w:szCs w:val="22"/>
          <w:lang w:val="hr-HR"/>
        </w:rPr>
        <w:t xml:space="preserve"> </w:t>
      </w:r>
      <w:r w:rsidR="003B1654" w:rsidRPr="00B54F10">
        <w:rPr>
          <w:szCs w:val="22"/>
          <w:lang w:val="hr-HR"/>
        </w:rPr>
        <w:t>nacionalnim</w:t>
      </w:r>
      <w:r w:rsidR="007B5F4D" w:rsidRPr="00B54F10">
        <w:rPr>
          <w:szCs w:val="22"/>
          <w:lang w:val="hr-HR"/>
        </w:rPr>
        <w:t xml:space="preserve"> propisima</w:t>
      </w:r>
      <w:r w:rsidR="001913B0" w:rsidRPr="00B54F10">
        <w:rPr>
          <w:noProof/>
          <w:szCs w:val="22"/>
          <w:lang w:val="hr-HR"/>
        </w:rPr>
        <w:t>.</w:t>
      </w:r>
    </w:p>
    <w:p w14:paraId="64AB6718" w14:textId="77777777" w:rsidR="00DD4800" w:rsidRPr="00B54F10" w:rsidRDefault="00DD4800" w:rsidP="002276C4">
      <w:pPr>
        <w:tabs>
          <w:tab w:val="clear" w:pos="567"/>
        </w:tabs>
        <w:spacing w:line="240" w:lineRule="auto"/>
        <w:rPr>
          <w:noProof/>
          <w:szCs w:val="22"/>
          <w:lang w:val="hr-HR"/>
        </w:rPr>
      </w:pPr>
    </w:p>
    <w:p w14:paraId="1E9EF3D0" w14:textId="77777777" w:rsidR="00DD4800" w:rsidRPr="00B54F10" w:rsidRDefault="00DD4800" w:rsidP="002276C4">
      <w:pPr>
        <w:tabs>
          <w:tab w:val="clear" w:pos="567"/>
        </w:tabs>
        <w:spacing w:line="240" w:lineRule="auto"/>
        <w:rPr>
          <w:noProof/>
          <w:szCs w:val="22"/>
          <w:lang w:val="hr-HR"/>
        </w:rPr>
      </w:pPr>
    </w:p>
    <w:p w14:paraId="52FC4236" w14:textId="77777777" w:rsidR="00DD4800" w:rsidRPr="00B54F10" w:rsidRDefault="00DD4800" w:rsidP="002276C4">
      <w:pPr>
        <w:tabs>
          <w:tab w:val="clear" w:pos="567"/>
        </w:tabs>
        <w:spacing w:line="240" w:lineRule="auto"/>
        <w:ind w:left="567" w:hanging="567"/>
        <w:rPr>
          <w:noProof/>
          <w:szCs w:val="22"/>
          <w:lang w:val="hr-HR"/>
        </w:rPr>
      </w:pPr>
      <w:r w:rsidRPr="00B54F10">
        <w:rPr>
          <w:b/>
          <w:noProof/>
          <w:szCs w:val="22"/>
          <w:lang w:val="hr-HR"/>
        </w:rPr>
        <w:t>7.</w:t>
      </w:r>
      <w:r w:rsidRPr="00B54F10">
        <w:rPr>
          <w:b/>
          <w:noProof/>
          <w:szCs w:val="22"/>
          <w:lang w:val="hr-HR"/>
        </w:rPr>
        <w:tab/>
      </w:r>
      <w:r w:rsidR="0081744E" w:rsidRPr="00B54F10">
        <w:rPr>
          <w:b/>
          <w:bCs/>
          <w:szCs w:val="22"/>
          <w:lang w:val="hr-HR"/>
        </w:rPr>
        <w:t xml:space="preserve">NOSITELJ ODOBRENJA </w:t>
      </w:r>
      <w:r w:rsidR="00363D2B" w:rsidRPr="00B54F10">
        <w:rPr>
          <w:b/>
          <w:bCs/>
          <w:szCs w:val="22"/>
          <w:lang w:val="hr-HR"/>
        </w:rPr>
        <w:t>ZA STAVLJANJE LIJEKA U PROMET</w:t>
      </w:r>
    </w:p>
    <w:p w14:paraId="3284EEAE" w14:textId="77777777" w:rsidR="00DD4800" w:rsidRPr="00B54F10" w:rsidRDefault="00DD4800" w:rsidP="002276C4">
      <w:pPr>
        <w:tabs>
          <w:tab w:val="clear" w:pos="567"/>
        </w:tabs>
        <w:spacing w:line="240" w:lineRule="auto"/>
        <w:rPr>
          <w:noProof/>
          <w:szCs w:val="22"/>
          <w:lang w:val="hr-HR"/>
        </w:rPr>
      </w:pPr>
    </w:p>
    <w:p w14:paraId="30C5539E" w14:textId="77777777" w:rsidR="00CF533E" w:rsidRPr="00E77F10" w:rsidRDefault="00CF533E" w:rsidP="00CF533E">
      <w:pPr>
        <w:pStyle w:val="EMEABodyText"/>
        <w:rPr>
          <w:szCs w:val="22"/>
          <w:lang w:val="hr-HR"/>
          <w:rPrChange w:id="481" w:author="Author">
            <w:rPr>
              <w:lang w:val="fr-FR"/>
            </w:rPr>
          </w:rPrChange>
        </w:rPr>
      </w:pPr>
      <w:r w:rsidRPr="00E77F10">
        <w:rPr>
          <w:szCs w:val="22"/>
          <w:lang w:val="hr-HR"/>
          <w:rPrChange w:id="482" w:author="Author">
            <w:rPr>
              <w:lang w:val="fr-FR"/>
            </w:rPr>
          </w:rPrChange>
        </w:rPr>
        <w:t>Sanofi Winthrop Industrie</w:t>
      </w:r>
    </w:p>
    <w:p w14:paraId="1D25960A" w14:textId="77777777" w:rsidR="00CF533E" w:rsidRPr="00E77F10" w:rsidRDefault="00CF533E" w:rsidP="00CF533E">
      <w:pPr>
        <w:pStyle w:val="EMEABodyText"/>
        <w:rPr>
          <w:szCs w:val="22"/>
          <w:lang w:val="hr-HR"/>
          <w:rPrChange w:id="483" w:author="Author">
            <w:rPr>
              <w:lang w:val="fr-FR"/>
            </w:rPr>
          </w:rPrChange>
        </w:rPr>
      </w:pPr>
      <w:r w:rsidRPr="00E77F10">
        <w:rPr>
          <w:szCs w:val="22"/>
          <w:lang w:val="hr-HR"/>
          <w:rPrChange w:id="484" w:author="Author">
            <w:rPr>
              <w:lang w:val="fr-FR"/>
            </w:rPr>
          </w:rPrChange>
        </w:rPr>
        <w:t>82 avenue Raspail</w:t>
      </w:r>
    </w:p>
    <w:p w14:paraId="45F9B59B" w14:textId="77777777" w:rsidR="00CF533E" w:rsidRPr="00E77F10" w:rsidRDefault="00CF533E" w:rsidP="00CF533E">
      <w:pPr>
        <w:pStyle w:val="EMEABodyText"/>
        <w:rPr>
          <w:szCs w:val="22"/>
          <w:lang w:val="hr-HR"/>
          <w:rPrChange w:id="485" w:author="Author">
            <w:rPr>
              <w:lang w:val="fr-FR"/>
            </w:rPr>
          </w:rPrChange>
        </w:rPr>
      </w:pPr>
      <w:r w:rsidRPr="00E77F10">
        <w:rPr>
          <w:szCs w:val="22"/>
          <w:lang w:val="hr-HR"/>
          <w:rPrChange w:id="486" w:author="Author">
            <w:rPr>
              <w:lang w:val="fr-FR"/>
            </w:rPr>
          </w:rPrChange>
        </w:rPr>
        <w:t>94250 Gentilly</w:t>
      </w:r>
    </w:p>
    <w:p w14:paraId="17B8C916" w14:textId="77777777" w:rsidR="00A5384F" w:rsidRPr="00E77F10" w:rsidRDefault="00A5384F" w:rsidP="002276C4">
      <w:pPr>
        <w:tabs>
          <w:tab w:val="clear" w:pos="567"/>
        </w:tabs>
        <w:spacing w:line="240" w:lineRule="auto"/>
        <w:rPr>
          <w:noProof/>
          <w:szCs w:val="22"/>
          <w:lang w:val="hr-HR"/>
          <w:rPrChange w:id="487" w:author="Author">
            <w:rPr>
              <w:noProof/>
              <w:szCs w:val="22"/>
              <w:lang w:val="es-ES"/>
            </w:rPr>
          </w:rPrChange>
        </w:rPr>
      </w:pPr>
      <w:r w:rsidRPr="00E77F10">
        <w:rPr>
          <w:noProof/>
          <w:szCs w:val="22"/>
          <w:lang w:val="hr-HR"/>
          <w:rPrChange w:id="488" w:author="Author">
            <w:rPr>
              <w:noProof/>
              <w:szCs w:val="22"/>
              <w:lang w:val="es-ES"/>
            </w:rPr>
          </w:rPrChange>
        </w:rPr>
        <w:t>Francuska</w:t>
      </w:r>
    </w:p>
    <w:p w14:paraId="2707194D" w14:textId="77777777" w:rsidR="00DD4800" w:rsidRPr="00B54F10" w:rsidRDefault="00DD4800" w:rsidP="002276C4">
      <w:pPr>
        <w:tabs>
          <w:tab w:val="clear" w:pos="567"/>
        </w:tabs>
        <w:spacing w:line="240" w:lineRule="auto"/>
        <w:rPr>
          <w:noProof/>
          <w:szCs w:val="22"/>
          <w:lang w:val="hr-HR"/>
        </w:rPr>
      </w:pPr>
    </w:p>
    <w:p w14:paraId="56625D50" w14:textId="77777777" w:rsidR="00DD4800" w:rsidRPr="00B54F10" w:rsidRDefault="00DD4800" w:rsidP="002276C4">
      <w:pPr>
        <w:tabs>
          <w:tab w:val="clear" w:pos="567"/>
        </w:tabs>
        <w:spacing w:line="240" w:lineRule="auto"/>
        <w:rPr>
          <w:noProof/>
          <w:szCs w:val="22"/>
          <w:lang w:val="hr-HR"/>
        </w:rPr>
      </w:pPr>
    </w:p>
    <w:p w14:paraId="16A2A4B3" w14:textId="77777777" w:rsidR="00DD4800" w:rsidRPr="00B54F10" w:rsidRDefault="00DD4800" w:rsidP="002276C4">
      <w:pPr>
        <w:tabs>
          <w:tab w:val="clear" w:pos="567"/>
        </w:tabs>
        <w:spacing w:line="240" w:lineRule="auto"/>
        <w:ind w:left="567" w:hanging="567"/>
        <w:rPr>
          <w:b/>
          <w:noProof/>
          <w:szCs w:val="22"/>
          <w:lang w:val="hr-HR"/>
        </w:rPr>
      </w:pPr>
      <w:r w:rsidRPr="00B54F10">
        <w:rPr>
          <w:b/>
          <w:noProof/>
          <w:szCs w:val="22"/>
          <w:lang w:val="hr-HR"/>
        </w:rPr>
        <w:t>8.</w:t>
      </w:r>
      <w:r w:rsidRPr="00B54F10">
        <w:rPr>
          <w:b/>
          <w:noProof/>
          <w:szCs w:val="22"/>
          <w:lang w:val="hr-HR"/>
        </w:rPr>
        <w:tab/>
      </w:r>
      <w:r w:rsidR="00C66D8A" w:rsidRPr="00B54F10">
        <w:rPr>
          <w:b/>
          <w:noProof/>
          <w:szCs w:val="22"/>
          <w:lang w:val="hr-HR"/>
        </w:rPr>
        <w:t>BROJ(EVI) ODOBRENJA ZA STAVLJANJE LIJEKA U PROMET</w:t>
      </w:r>
    </w:p>
    <w:p w14:paraId="78952A4F" w14:textId="77777777" w:rsidR="00DD4800" w:rsidRPr="00B54F10" w:rsidRDefault="00DD4800" w:rsidP="002276C4">
      <w:pPr>
        <w:tabs>
          <w:tab w:val="clear" w:pos="567"/>
        </w:tabs>
        <w:spacing w:line="240" w:lineRule="auto"/>
        <w:rPr>
          <w:noProof/>
          <w:szCs w:val="22"/>
          <w:lang w:val="hr-HR"/>
        </w:rPr>
      </w:pPr>
    </w:p>
    <w:p w14:paraId="0D851D40" w14:textId="77777777" w:rsidR="00A5384F" w:rsidRPr="00B54F10" w:rsidRDefault="00A5384F" w:rsidP="002276C4">
      <w:pPr>
        <w:tabs>
          <w:tab w:val="clear" w:pos="567"/>
        </w:tabs>
        <w:spacing w:line="240" w:lineRule="auto"/>
        <w:rPr>
          <w:noProof/>
          <w:szCs w:val="22"/>
          <w:lang w:val="hr-HR"/>
        </w:rPr>
      </w:pPr>
      <w:r w:rsidRPr="00B54F10">
        <w:rPr>
          <w:noProof/>
          <w:szCs w:val="22"/>
          <w:lang w:val="hr-HR"/>
        </w:rPr>
        <w:t>EU/1/97/046/016</w:t>
      </w:r>
      <w:r w:rsidRPr="00B54F10">
        <w:rPr>
          <w:noProof/>
          <w:szCs w:val="22"/>
          <w:lang w:val="hr-HR"/>
        </w:rPr>
        <w:noBreakHyphen/>
        <w:t>020</w:t>
      </w:r>
    </w:p>
    <w:p w14:paraId="46BFE02A" w14:textId="77777777" w:rsidR="000A54D2" w:rsidRPr="00B54F10" w:rsidRDefault="000A54D2" w:rsidP="002276C4">
      <w:pPr>
        <w:tabs>
          <w:tab w:val="clear" w:pos="567"/>
        </w:tabs>
        <w:spacing w:line="240" w:lineRule="auto"/>
        <w:rPr>
          <w:noProof/>
          <w:szCs w:val="22"/>
          <w:lang w:val="hr-HR"/>
        </w:rPr>
      </w:pPr>
      <w:r w:rsidRPr="00B54F10">
        <w:rPr>
          <w:noProof/>
          <w:szCs w:val="22"/>
          <w:lang w:val="hr-HR"/>
        </w:rPr>
        <w:t>EU/1/97/046/031</w:t>
      </w:r>
    </w:p>
    <w:p w14:paraId="4A0782C6" w14:textId="77777777" w:rsidR="000A54D2" w:rsidRPr="00B54F10" w:rsidRDefault="000A54D2" w:rsidP="002276C4">
      <w:pPr>
        <w:tabs>
          <w:tab w:val="clear" w:pos="567"/>
        </w:tabs>
        <w:spacing w:line="240" w:lineRule="auto"/>
        <w:rPr>
          <w:noProof/>
          <w:szCs w:val="22"/>
          <w:lang w:val="hr-HR"/>
        </w:rPr>
      </w:pPr>
      <w:r w:rsidRPr="00B54F10">
        <w:rPr>
          <w:noProof/>
          <w:szCs w:val="22"/>
          <w:lang w:val="hr-HR"/>
        </w:rPr>
        <w:t>EU/1/97/046/034</w:t>
      </w:r>
    </w:p>
    <w:p w14:paraId="1D30C5C4" w14:textId="77777777" w:rsidR="000A54D2" w:rsidRPr="00B54F10" w:rsidRDefault="000A54D2" w:rsidP="002276C4">
      <w:pPr>
        <w:tabs>
          <w:tab w:val="clear" w:pos="567"/>
        </w:tabs>
        <w:spacing w:line="240" w:lineRule="auto"/>
        <w:rPr>
          <w:noProof/>
          <w:szCs w:val="22"/>
          <w:lang w:val="hr-HR"/>
        </w:rPr>
      </w:pPr>
      <w:r w:rsidRPr="00B54F10">
        <w:rPr>
          <w:noProof/>
          <w:szCs w:val="22"/>
          <w:lang w:val="hr-HR"/>
        </w:rPr>
        <w:t>EU/1/97/046/037</w:t>
      </w:r>
    </w:p>
    <w:p w14:paraId="731FAFE4" w14:textId="77777777" w:rsidR="000A54D2" w:rsidRPr="00B54F10" w:rsidRDefault="000A54D2" w:rsidP="002276C4">
      <w:pPr>
        <w:tabs>
          <w:tab w:val="clear" w:pos="567"/>
        </w:tabs>
        <w:spacing w:line="240" w:lineRule="auto"/>
        <w:rPr>
          <w:noProof/>
          <w:szCs w:val="22"/>
          <w:lang w:val="hr-HR"/>
        </w:rPr>
      </w:pPr>
    </w:p>
    <w:p w14:paraId="21ABA6CE" w14:textId="77777777" w:rsidR="006D03CC" w:rsidRPr="00B54F10" w:rsidRDefault="006D03CC" w:rsidP="002276C4">
      <w:pPr>
        <w:tabs>
          <w:tab w:val="clear" w:pos="567"/>
        </w:tabs>
        <w:spacing w:line="240" w:lineRule="auto"/>
        <w:rPr>
          <w:noProof/>
          <w:szCs w:val="22"/>
          <w:lang w:val="hr-HR"/>
        </w:rPr>
      </w:pPr>
    </w:p>
    <w:p w14:paraId="512AF2BE" w14:textId="77777777" w:rsidR="00DD4800" w:rsidRPr="00B54F10" w:rsidRDefault="00DD4800" w:rsidP="00A72026">
      <w:pPr>
        <w:keepNext/>
        <w:tabs>
          <w:tab w:val="clear" w:pos="567"/>
        </w:tabs>
        <w:spacing w:line="240" w:lineRule="auto"/>
        <w:ind w:left="567" w:hanging="567"/>
        <w:rPr>
          <w:noProof/>
          <w:szCs w:val="22"/>
          <w:lang w:val="hr-HR"/>
        </w:rPr>
      </w:pPr>
      <w:r w:rsidRPr="00B54F10">
        <w:rPr>
          <w:b/>
          <w:noProof/>
          <w:szCs w:val="22"/>
          <w:lang w:val="hr-HR"/>
        </w:rPr>
        <w:lastRenderedPageBreak/>
        <w:t>9.</w:t>
      </w:r>
      <w:r w:rsidRPr="00B54F10">
        <w:rPr>
          <w:b/>
          <w:noProof/>
          <w:szCs w:val="22"/>
          <w:lang w:val="hr-HR"/>
        </w:rPr>
        <w:tab/>
      </w:r>
      <w:r w:rsidR="002A44CB" w:rsidRPr="00B54F10">
        <w:rPr>
          <w:b/>
          <w:bCs/>
          <w:szCs w:val="22"/>
          <w:lang w:val="hr-HR"/>
        </w:rPr>
        <w:t>DATUM PRVOG ODOBRENJA/DATUM OBNOVE ODOBRENJA</w:t>
      </w:r>
    </w:p>
    <w:p w14:paraId="77AF4EEB" w14:textId="77777777" w:rsidR="00DD4800" w:rsidRPr="00B54F10" w:rsidRDefault="00DD4800" w:rsidP="00A72026">
      <w:pPr>
        <w:keepNext/>
        <w:tabs>
          <w:tab w:val="clear" w:pos="567"/>
        </w:tabs>
        <w:spacing w:line="240" w:lineRule="auto"/>
        <w:rPr>
          <w:noProof/>
          <w:szCs w:val="22"/>
          <w:lang w:val="hr-HR"/>
        </w:rPr>
      </w:pPr>
    </w:p>
    <w:p w14:paraId="1B737CCB" w14:textId="77777777" w:rsidR="000A54D2" w:rsidRPr="00B54F10" w:rsidRDefault="000A54D2" w:rsidP="00A72026">
      <w:pPr>
        <w:keepNext/>
        <w:tabs>
          <w:tab w:val="clear" w:pos="567"/>
        </w:tabs>
        <w:spacing w:line="240" w:lineRule="auto"/>
        <w:rPr>
          <w:noProof/>
          <w:szCs w:val="22"/>
          <w:lang w:val="hr-HR"/>
        </w:rPr>
      </w:pPr>
      <w:r w:rsidRPr="00B54F10">
        <w:rPr>
          <w:noProof/>
          <w:szCs w:val="22"/>
          <w:lang w:val="hr-HR"/>
        </w:rPr>
        <w:t>Datum prvog odobrenja: 27. kolovoza 1997.</w:t>
      </w:r>
    </w:p>
    <w:p w14:paraId="38872F1E" w14:textId="77777777" w:rsidR="000A54D2" w:rsidRPr="00B54F10" w:rsidRDefault="000A54D2" w:rsidP="00A72026">
      <w:pPr>
        <w:keepNext/>
        <w:tabs>
          <w:tab w:val="clear" w:pos="567"/>
        </w:tabs>
        <w:spacing w:line="240" w:lineRule="auto"/>
        <w:rPr>
          <w:noProof/>
          <w:szCs w:val="22"/>
          <w:lang w:val="hr-HR"/>
        </w:rPr>
      </w:pPr>
      <w:r w:rsidRPr="00B54F10">
        <w:rPr>
          <w:noProof/>
          <w:szCs w:val="22"/>
          <w:lang w:val="hr-HR"/>
        </w:rPr>
        <w:t>Datum posljednje obnove: 27. kolovoza 2007.</w:t>
      </w:r>
    </w:p>
    <w:p w14:paraId="352774A8" w14:textId="77777777" w:rsidR="000A54D2" w:rsidRPr="00B54F10" w:rsidRDefault="000A54D2" w:rsidP="002276C4">
      <w:pPr>
        <w:tabs>
          <w:tab w:val="clear" w:pos="567"/>
        </w:tabs>
        <w:spacing w:line="240" w:lineRule="auto"/>
        <w:rPr>
          <w:noProof/>
          <w:szCs w:val="22"/>
          <w:lang w:val="hr-HR"/>
        </w:rPr>
      </w:pPr>
    </w:p>
    <w:p w14:paraId="45B313F1" w14:textId="77777777" w:rsidR="00DD4800" w:rsidRPr="00B54F10" w:rsidRDefault="00DD4800" w:rsidP="002276C4">
      <w:pPr>
        <w:tabs>
          <w:tab w:val="clear" w:pos="567"/>
        </w:tabs>
        <w:spacing w:line="240" w:lineRule="auto"/>
        <w:rPr>
          <w:noProof/>
          <w:szCs w:val="22"/>
          <w:lang w:val="hr-HR"/>
        </w:rPr>
      </w:pPr>
    </w:p>
    <w:p w14:paraId="0210E643" w14:textId="77777777" w:rsidR="002A44CB" w:rsidRPr="00B54F10" w:rsidRDefault="00DD4800" w:rsidP="002276C4">
      <w:pPr>
        <w:tabs>
          <w:tab w:val="clear" w:pos="567"/>
        </w:tabs>
        <w:spacing w:line="240" w:lineRule="auto"/>
        <w:ind w:left="567" w:hanging="567"/>
        <w:rPr>
          <w:b/>
          <w:szCs w:val="22"/>
          <w:lang w:val="hr-HR"/>
        </w:rPr>
      </w:pPr>
      <w:r w:rsidRPr="00B54F10">
        <w:rPr>
          <w:b/>
          <w:noProof/>
          <w:szCs w:val="22"/>
          <w:lang w:val="hr-HR"/>
        </w:rPr>
        <w:t>10.</w:t>
      </w:r>
      <w:r w:rsidRPr="00B54F10">
        <w:rPr>
          <w:b/>
          <w:noProof/>
          <w:szCs w:val="22"/>
          <w:lang w:val="hr-HR"/>
        </w:rPr>
        <w:tab/>
      </w:r>
      <w:r w:rsidR="002A44CB" w:rsidRPr="00B54F10">
        <w:rPr>
          <w:b/>
          <w:bCs/>
          <w:szCs w:val="22"/>
          <w:lang w:val="hr-HR"/>
        </w:rPr>
        <w:t xml:space="preserve">DATUM REVIZIJE </w:t>
      </w:r>
      <w:r w:rsidR="00C66D8A" w:rsidRPr="00B54F10">
        <w:rPr>
          <w:b/>
          <w:bCs/>
          <w:szCs w:val="22"/>
          <w:lang w:val="hr-HR"/>
        </w:rPr>
        <w:t>TEKSTA</w:t>
      </w:r>
    </w:p>
    <w:p w14:paraId="5D5E466B" w14:textId="77777777" w:rsidR="002A44CB" w:rsidRPr="00B54F10" w:rsidRDefault="002A44CB" w:rsidP="002276C4">
      <w:pPr>
        <w:numPr>
          <w:ilvl w:val="12"/>
          <w:numId w:val="0"/>
        </w:numPr>
        <w:spacing w:line="240" w:lineRule="auto"/>
        <w:ind w:right="-2"/>
        <w:rPr>
          <w:iCs/>
          <w:szCs w:val="22"/>
          <w:lang w:val="hr-HR"/>
        </w:rPr>
      </w:pPr>
    </w:p>
    <w:p w14:paraId="04C06BEA" w14:textId="77777777" w:rsidR="00E37F9F" w:rsidRPr="00B54F10" w:rsidRDefault="00363D2B" w:rsidP="002276C4">
      <w:pPr>
        <w:tabs>
          <w:tab w:val="clear" w:pos="567"/>
        </w:tabs>
        <w:spacing w:line="240" w:lineRule="auto"/>
        <w:rPr>
          <w:noProof/>
          <w:szCs w:val="22"/>
          <w:lang w:val="hr-HR"/>
        </w:rPr>
      </w:pPr>
      <w:r w:rsidRPr="00B54F10">
        <w:rPr>
          <w:szCs w:val="22"/>
          <w:lang w:val="hr-HR"/>
        </w:rPr>
        <w:t xml:space="preserve">Detaljnije </w:t>
      </w:r>
      <w:r w:rsidR="002A44CB" w:rsidRPr="00B54F10">
        <w:rPr>
          <w:szCs w:val="22"/>
          <w:lang w:val="hr-HR"/>
        </w:rPr>
        <w:t xml:space="preserve">informacije o </w:t>
      </w:r>
      <w:r w:rsidR="000A54D2" w:rsidRPr="00B54F10">
        <w:rPr>
          <w:szCs w:val="22"/>
          <w:lang w:val="hr-HR"/>
        </w:rPr>
        <w:t>ovom lijeku</w:t>
      </w:r>
      <w:r w:rsidR="00FE0CA6" w:rsidRPr="00B54F10">
        <w:rPr>
          <w:szCs w:val="22"/>
          <w:lang w:val="hr-HR"/>
        </w:rPr>
        <w:t xml:space="preserve"> </w:t>
      </w:r>
      <w:r w:rsidR="002A44CB" w:rsidRPr="00B54F10">
        <w:rPr>
          <w:szCs w:val="22"/>
          <w:lang w:val="hr-HR"/>
        </w:rPr>
        <w:t xml:space="preserve">dostupne su na </w:t>
      </w:r>
      <w:r w:rsidR="003B1654" w:rsidRPr="00B54F10">
        <w:rPr>
          <w:szCs w:val="22"/>
          <w:lang w:val="hr-HR"/>
        </w:rPr>
        <w:t>internetskoj</w:t>
      </w:r>
      <w:r w:rsidR="002A44CB" w:rsidRPr="00B54F10">
        <w:rPr>
          <w:szCs w:val="22"/>
          <w:lang w:val="hr-HR"/>
        </w:rPr>
        <w:t xml:space="preserve"> stranic</w:t>
      </w:r>
      <w:r w:rsidRPr="00B54F10">
        <w:rPr>
          <w:szCs w:val="22"/>
          <w:lang w:val="hr-HR"/>
        </w:rPr>
        <w:t>i</w:t>
      </w:r>
      <w:r w:rsidR="002A44CB" w:rsidRPr="00B54F10">
        <w:rPr>
          <w:szCs w:val="22"/>
          <w:lang w:val="hr-HR"/>
        </w:rPr>
        <w:t xml:space="preserve"> Europske agencije za lijekove </w:t>
      </w:r>
      <w:r w:rsidR="00E02F49" w:rsidRPr="00B54F10">
        <w:rPr>
          <w:szCs w:val="22"/>
        </w:rPr>
        <w:fldChar w:fldCharType="begin"/>
      </w:r>
      <w:r w:rsidR="00E02F49" w:rsidRPr="00E77F10">
        <w:rPr>
          <w:szCs w:val="22"/>
          <w:lang w:val="hr-HR"/>
          <w:rPrChange w:id="489" w:author="Author">
            <w:rPr/>
          </w:rPrChange>
        </w:rPr>
        <w:instrText>HYPERLINK "http://www.ema.europa.eu/"</w:instrText>
      </w:r>
      <w:r w:rsidR="00E02F49" w:rsidRPr="00B54F10">
        <w:rPr>
          <w:szCs w:val="22"/>
        </w:rPr>
      </w:r>
      <w:r w:rsidR="00E02F49" w:rsidRPr="00B54F10">
        <w:rPr>
          <w:szCs w:val="22"/>
        </w:rPr>
        <w:fldChar w:fldCharType="separate"/>
      </w:r>
      <w:r w:rsidR="00E02F49" w:rsidRPr="00B54F10">
        <w:rPr>
          <w:rStyle w:val="Hyperlink"/>
          <w:szCs w:val="22"/>
          <w:lang w:val="hr-HR"/>
        </w:rPr>
        <w:t>http://www.ema.europa.eu</w:t>
      </w:r>
      <w:r w:rsidR="00E02F49" w:rsidRPr="00B54F10">
        <w:rPr>
          <w:szCs w:val="22"/>
        </w:rPr>
        <w:fldChar w:fldCharType="end"/>
      </w:r>
      <w:r w:rsidR="003B1654" w:rsidRPr="00B54F10">
        <w:rPr>
          <w:color w:val="0000FF"/>
          <w:szCs w:val="22"/>
          <w:lang w:val="hr-HR"/>
        </w:rPr>
        <w:t>.</w:t>
      </w:r>
    </w:p>
    <w:p w14:paraId="64F8AFD8" w14:textId="77777777" w:rsidR="00975D82" w:rsidRPr="00B54F10" w:rsidRDefault="00E37F9F" w:rsidP="002276C4">
      <w:pPr>
        <w:tabs>
          <w:tab w:val="clear" w:pos="567"/>
        </w:tabs>
        <w:spacing w:line="240" w:lineRule="auto"/>
        <w:rPr>
          <w:noProof/>
          <w:szCs w:val="22"/>
          <w:lang w:val="hr-HR"/>
        </w:rPr>
      </w:pPr>
      <w:r w:rsidRPr="00B54F10">
        <w:rPr>
          <w:noProof/>
          <w:szCs w:val="22"/>
          <w:lang w:val="hr-HR"/>
        </w:rPr>
        <w:br w:type="page"/>
      </w:r>
      <w:r w:rsidR="00975D82" w:rsidRPr="00B54F10">
        <w:rPr>
          <w:b/>
          <w:noProof/>
          <w:szCs w:val="22"/>
          <w:lang w:val="hr-HR"/>
        </w:rPr>
        <w:lastRenderedPageBreak/>
        <w:t>1.</w:t>
      </w:r>
      <w:r w:rsidR="00975D82" w:rsidRPr="00B54F10">
        <w:rPr>
          <w:b/>
          <w:noProof/>
          <w:szCs w:val="22"/>
          <w:lang w:val="hr-HR"/>
        </w:rPr>
        <w:tab/>
        <w:t>NAZIV LIJEKA</w:t>
      </w:r>
    </w:p>
    <w:p w14:paraId="337EE862" w14:textId="77777777" w:rsidR="00975D82" w:rsidRPr="00B54F10" w:rsidRDefault="00975D82" w:rsidP="002276C4">
      <w:pPr>
        <w:tabs>
          <w:tab w:val="clear" w:pos="567"/>
        </w:tabs>
        <w:spacing w:line="240" w:lineRule="auto"/>
        <w:rPr>
          <w:iCs/>
          <w:noProof/>
          <w:szCs w:val="22"/>
          <w:lang w:val="hr-HR"/>
        </w:rPr>
      </w:pPr>
    </w:p>
    <w:p w14:paraId="26A5B532" w14:textId="77777777" w:rsidR="00975D82" w:rsidRPr="00B54F10" w:rsidRDefault="0011567F" w:rsidP="002276C4">
      <w:pPr>
        <w:widowControl w:val="0"/>
        <w:tabs>
          <w:tab w:val="clear" w:pos="567"/>
        </w:tabs>
        <w:spacing w:line="240" w:lineRule="auto"/>
        <w:rPr>
          <w:noProof/>
          <w:szCs w:val="22"/>
          <w:lang w:val="hr-HR"/>
        </w:rPr>
      </w:pPr>
      <w:r w:rsidRPr="00B54F10">
        <w:rPr>
          <w:noProof/>
          <w:szCs w:val="22"/>
          <w:lang w:val="hr-HR"/>
        </w:rPr>
        <w:t>Aprovel</w:t>
      </w:r>
      <w:r w:rsidR="00975D82" w:rsidRPr="00B54F10">
        <w:rPr>
          <w:noProof/>
          <w:szCs w:val="22"/>
          <w:lang w:val="hr-HR"/>
        </w:rPr>
        <w:t xml:space="preserve"> </w:t>
      </w:r>
      <w:r w:rsidR="00CB6A18" w:rsidRPr="00B54F10">
        <w:rPr>
          <w:noProof/>
          <w:szCs w:val="22"/>
          <w:lang w:val="hr-HR"/>
        </w:rPr>
        <w:t>150</w:t>
      </w:r>
      <w:r w:rsidR="002D602A" w:rsidRPr="00B54F10">
        <w:rPr>
          <w:noProof/>
          <w:szCs w:val="22"/>
          <w:lang w:val="hr-HR"/>
        </w:rPr>
        <w:t> mg</w:t>
      </w:r>
      <w:r w:rsidR="00975D82" w:rsidRPr="00B54F10">
        <w:rPr>
          <w:noProof/>
          <w:szCs w:val="22"/>
          <w:lang w:val="hr-HR"/>
        </w:rPr>
        <w:t xml:space="preserve"> filmom obložene tablete</w:t>
      </w:r>
    </w:p>
    <w:p w14:paraId="3E24FE7B" w14:textId="77777777" w:rsidR="00975D82" w:rsidRPr="00B54F10" w:rsidRDefault="00975D82" w:rsidP="002276C4">
      <w:pPr>
        <w:autoSpaceDE w:val="0"/>
        <w:autoSpaceDN w:val="0"/>
        <w:adjustRightInd w:val="0"/>
        <w:spacing w:line="240" w:lineRule="auto"/>
        <w:jc w:val="both"/>
        <w:rPr>
          <w:noProof/>
          <w:szCs w:val="22"/>
          <w:lang w:val="hr-HR"/>
        </w:rPr>
      </w:pPr>
    </w:p>
    <w:p w14:paraId="2C437AD1" w14:textId="77777777" w:rsidR="00975D82" w:rsidRPr="00B54F10" w:rsidRDefault="00975D82" w:rsidP="002276C4">
      <w:pPr>
        <w:widowControl w:val="0"/>
        <w:tabs>
          <w:tab w:val="clear" w:pos="567"/>
        </w:tabs>
        <w:spacing w:line="240" w:lineRule="auto"/>
        <w:rPr>
          <w:bCs/>
          <w:noProof/>
          <w:szCs w:val="22"/>
          <w:lang w:val="hr-HR"/>
        </w:rPr>
      </w:pPr>
    </w:p>
    <w:p w14:paraId="33CB7E5E" w14:textId="77777777" w:rsidR="00975D82" w:rsidRPr="00B54F10" w:rsidRDefault="00975D82" w:rsidP="002276C4">
      <w:pPr>
        <w:widowControl w:val="0"/>
        <w:tabs>
          <w:tab w:val="clear" w:pos="567"/>
        </w:tabs>
        <w:spacing w:line="240" w:lineRule="auto"/>
        <w:rPr>
          <w:noProof/>
          <w:szCs w:val="22"/>
          <w:lang w:val="hr-HR"/>
        </w:rPr>
      </w:pPr>
      <w:r w:rsidRPr="00B54F10">
        <w:rPr>
          <w:b/>
          <w:noProof/>
          <w:szCs w:val="22"/>
          <w:lang w:val="hr-HR"/>
        </w:rPr>
        <w:t>2.</w:t>
      </w:r>
      <w:r w:rsidRPr="00B54F10">
        <w:rPr>
          <w:b/>
          <w:noProof/>
          <w:szCs w:val="22"/>
          <w:lang w:val="hr-HR"/>
        </w:rPr>
        <w:tab/>
        <w:t>KVALITATIVNI I KVANTITATIVNI SASTAV</w:t>
      </w:r>
    </w:p>
    <w:p w14:paraId="20BB98D8" w14:textId="77777777" w:rsidR="00975D82" w:rsidRPr="00B54F10" w:rsidRDefault="00975D82" w:rsidP="002276C4">
      <w:pPr>
        <w:widowControl w:val="0"/>
        <w:tabs>
          <w:tab w:val="clear" w:pos="567"/>
        </w:tabs>
        <w:spacing w:line="240" w:lineRule="auto"/>
        <w:rPr>
          <w:bCs/>
          <w:noProof/>
          <w:szCs w:val="22"/>
          <w:lang w:val="hr-HR"/>
        </w:rPr>
      </w:pPr>
    </w:p>
    <w:p w14:paraId="57E34EE3" w14:textId="77777777" w:rsidR="00975D82" w:rsidRPr="00B54F10" w:rsidRDefault="00975D82" w:rsidP="002276C4">
      <w:pPr>
        <w:widowControl w:val="0"/>
        <w:tabs>
          <w:tab w:val="clear" w:pos="567"/>
        </w:tabs>
        <w:spacing w:line="240" w:lineRule="auto"/>
        <w:rPr>
          <w:bCs/>
          <w:noProof/>
          <w:szCs w:val="22"/>
          <w:lang w:val="hr-HR"/>
        </w:rPr>
      </w:pPr>
      <w:r w:rsidRPr="00B54F10">
        <w:rPr>
          <w:bCs/>
          <w:noProof/>
          <w:szCs w:val="22"/>
          <w:lang w:val="hr-HR"/>
        </w:rPr>
        <w:t>Jedna fil</w:t>
      </w:r>
      <w:r w:rsidR="00AC499E" w:rsidRPr="00B54F10">
        <w:rPr>
          <w:bCs/>
          <w:noProof/>
          <w:szCs w:val="22"/>
          <w:lang w:val="hr-HR"/>
        </w:rPr>
        <w:t xml:space="preserve">mom obložena tableta sadrži </w:t>
      </w:r>
      <w:r w:rsidR="00CB6A18" w:rsidRPr="00B54F10">
        <w:rPr>
          <w:bCs/>
          <w:noProof/>
          <w:szCs w:val="22"/>
          <w:lang w:val="hr-HR"/>
        </w:rPr>
        <w:t>150</w:t>
      </w:r>
      <w:r w:rsidR="002D602A" w:rsidRPr="00B54F10">
        <w:rPr>
          <w:bCs/>
          <w:noProof/>
          <w:szCs w:val="22"/>
          <w:lang w:val="hr-HR"/>
        </w:rPr>
        <w:t> mg</w:t>
      </w:r>
      <w:r w:rsidRPr="00B54F10">
        <w:rPr>
          <w:bCs/>
          <w:noProof/>
          <w:szCs w:val="22"/>
          <w:lang w:val="hr-HR"/>
        </w:rPr>
        <w:t xml:space="preserve"> irbesartana</w:t>
      </w:r>
      <w:r w:rsidR="0011567F" w:rsidRPr="00B54F10">
        <w:rPr>
          <w:bCs/>
          <w:noProof/>
          <w:szCs w:val="22"/>
          <w:lang w:val="hr-HR"/>
        </w:rPr>
        <w:t>.</w:t>
      </w:r>
    </w:p>
    <w:p w14:paraId="4656520D" w14:textId="77777777" w:rsidR="0011567F" w:rsidRPr="00B54F10" w:rsidRDefault="0011567F" w:rsidP="002276C4">
      <w:pPr>
        <w:widowControl w:val="0"/>
        <w:tabs>
          <w:tab w:val="clear" w:pos="567"/>
        </w:tabs>
        <w:spacing w:line="240" w:lineRule="auto"/>
        <w:rPr>
          <w:bCs/>
          <w:noProof/>
          <w:szCs w:val="22"/>
          <w:lang w:val="hr-HR"/>
        </w:rPr>
      </w:pPr>
    </w:p>
    <w:p w14:paraId="789692AA" w14:textId="77777777" w:rsidR="0011567F" w:rsidRPr="00B54F10" w:rsidRDefault="0011567F" w:rsidP="002276C4">
      <w:pPr>
        <w:widowControl w:val="0"/>
        <w:tabs>
          <w:tab w:val="clear" w:pos="567"/>
        </w:tabs>
        <w:spacing w:line="240" w:lineRule="auto"/>
        <w:rPr>
          <w:bCs/>
          <w:noProof/>
          <w:szCs w:val="22"/>
          <w:lang w:val="hr-HR"/>
        </w:rPr>
      </w:pPr>
      <w:r w:rsidRPr="00B54F10">
        <w:rPr>
          <w:bCs/>
          <w:noProof/>
          <w:szCs w:val="22"/>
          <w:u w:val="single"/>
          <w:lang w:val="hr-HR"/>
        </w:rPr>
        <w:t>Pomoćna tvar</w:t>
      </w:r>
      <w:r w:rsidR="00363D2B" w:rsidRPr="00B54F10">
        <w:rPr>
          <w:bCs/>
          <w:noProof/>
          <w:szCs w:val="22"/>
          <w:u w:val="single"/>
          <w:lang w:val="hr-HR"/>
        </w:rPr>
        <w:t xml:space="preserve"> s poznatim učinkom</w:t>
      </w:r>
      <w:r w:rsidRPr="00B54F10">
        <w:rPr>
          <w:bCs/>
          <w:noProof/>
          <w:szCs w:val="22"/>
          <w:lang w:val="hr-HR"/>
        </w:rPr>
        <w:t>: 51,00 mg laktoz</w:t>
      </w:r>
      <w:r w:rsidR="00582BA9" w:rsidRPr="00B54F10">
        <w:rPr>
          <w:bCs/>
          <w:noProof/>
          <w:szCs w:val="22"/>
          <w:lang w:val="hr-HR"/>
        </w:rPr>
        <w:t>e</w:t>
      </w:r>
      <w:r w:rsidRPr="00B54F10">
        <w:rPr>
          <w:bCs/>
          <w:noProof/>
          <w:szCs w:val="22"/>
          <w:lang w:val="hr-HR"/>
        </w:rPr>
        <w:t xml:space="preserve"> hidrata</w:t>
      </w:r>
      <w:r w:rsidR="00582BA9" w:rsidRPr="00B54F10">
        <w:rPr>
          <w:szCs w:val="22"/>
          <w:lang w:val="hr-HR"/>
        </w:rPr>
        <w:t xml:space="preserve"> po filmom obloženoj tableti</w:t>
      </w:r>
      <w:r w:rsidRPr="00B54F10">
        <w:rPr>
          <w:bCs/>
          <w:noProof/>
          <w:szCs w:val="22"/>
          <w:lang w:val="hr-HR"/>
        </w:rPr>
        <w:t>.</w:t>
      </w:r>
    </w:p>
    <w:p w14:paraId="43856AB6" w14:textId="77777777" w:rsidR="00975D82" w:rsidRPr="00B54F10" w:rsidRDefault="00975D82" w:rsidP="002276C4">
      <w:pPr>
        <w:tabs>
          <w:tab w:val="clear" w:pos="567"/>
        </w:tabs>
        <w:autoSpaceDE w:val="0"/>
        <w:autoSpaceDN w:val="0"/>
        <w:adjustRightInd w:val="0"/>
        <w:spacing w:line="240" w:lineRule="auto"/>
        <w:jc w:val="both"/>
        <w:rPr>
          <w:noProof/>
          <w:szCs w:val="22"/>
          <w:lang w:val="hr-HR"/>
        </w:rPr>
      </w:pPr>
    </w:p>
    <w:p w14:paraId="705B91C5" w14:textId="77777777" w:rsidR="00975D82" w:rsidRPr="00B54F10" w:rsidRDefault="00975D82" w:rsidP="002276C4">
      <w:pPr>
        <w:tabs>
          <w:tab w:val="clear" w:pos="567"/>
        </w:tabs>
        <w:autoSpaceDE w:val="0"/>
        <w:autoSpaceDN w:val="0"/>
        <w:adjustRightInd w:val="0"/>
        <w:spacing w:line="240" w:lineRule="auto"/>
        <w:jc w:val="both"/>
        <w:rPr>
          <w:noProof/>
          <w:szCs w:val="22"/>
          <w:lang w:val="hr-HR"/>
        </w:rPr>
      </w:pPr>
      <w:r w:rsidRPr="00B54F10">
        <w:rPr>
          <w:noProof/>
          <w:szCs w:val="22"/>
          <w:lang w:val="hr-HR"/>
        </w:rPr>
        <w:t>Za cjeloviti popis pomoćnih tvari vidjeti</w:t>
      </w:r>
      <w:r w:rsidR="002D602A" w:rsidRPr="00B54F10">
        <w:rPr>
          <w:noProof/>
          <w:szCs w:val="22"/>
          <w:lang w:val="hr-HR"/>
        </w:rPr>
        <w:t xml:space="preserve"> dio </w:t>
      </w:r>
      <w:r w:rsidRPr="00B54F10">
        <w:rPr>
          <w:noProof/>
          <w:szCs w:val="22"/>
          <w:lang w:val="hr-HR"/>
        </w:rPr>
        <w:t>6.1.</w:t>
      </w:r>
    </w:p>
    <w:p w14:paraId="03F4219D" w14:textId="77777777" w:rsidR="00975D82" w:rsidRPr="00B54F10" w:rsidRDefault="00975D82" w:rsidP="002276C4">
      <w:pPr>
        <w:tabs>
          <w:tab w:val="clear" w:pos="567"/>
        </w:tabs>
        <w:spacing w:line="240" w:lineRule="auto"/>
        <w:rPr>
          <w:noProof/>
          <w:szCs w:val="22"/>
          <w:lang w:val="hr-HR"/>
        </w:rPr>
      </w:pPr>
    </w:p>
    <w:p w14:paraId="47BA3F01" w14:textId="77777777" w:rsidR="00975D82" w:rsidRPr="00B54F10" w:rsidRDefault="00975D82" w:rsidP="002276C4">
      <w:pPr>
        <w:tabs>
          <w:tab w:val="clear" w:pos="567"/>
        </w:tabs>
        <w:spacing w:line="240" w:lineRule="auto"/>
        <w:rPr>
          <w:noProof/>
          <w:szCs w:val="22"/>
          <w:lang w:val="hr-HR"/>
        </w:rPr>
      </w:pPr>
    </w:p>
    <w:p w14:paraId="4F0FE154" w14:textId="77777777" w:rsidR="00975D82" w:rsidRPr="00B54F10" w:rsidRDefault="00975D82" w:rsidP="002276C4">
      <w:pPr>
        <w:tabs>
          <w:tab w:val="clear" w:pos="567"/>
        </w:tabs>
        <w:spacing w:line="240" w:lineRule="auto"/>
        <w:ind w:left="567" w:hanging="567"/>
        <w:rPr>
          <w:caps/>
          <w:noProof/>
          <w:szCs w:val="22"/>
          <w:lang w:val="hr-HR"/>
        </w:rPr>
      </w:pPr>
      <w:r w:rsidRPr="00B54F10">
        <w:rPr>
          <w:b/>
          <w:noProof/>
          <w:szCs w:val="22"/>
          <w:lang w:val="hr-HR"/>
        </w:rPr>
        <w:t>3.</w:t>
      </w:r>
      <w:r w:rsidRPr="00B54F10">
        <w:rPr>
          <w:b/>
          <w:noProof/>
          <w:szCs w:val="22"/>
          <w:lang w:val="hr-HR"/>
        </w:rPr>
        <w:tab/>
        <w:t>FARMACEUTSKI OBLIK</w:t>
      </w:r>
    </w:p>
    <w:p w14:paraId="2F4436CC" w14:textId="77777777" w:rsidR="00975D82" w:rsidRPr="00B54F10" w:rsidRDefault="00975D82" w:rsidP="002276C4">
      <w:pPr>
        <w:spacing w:line="240" w:lineRule="auto"/>
        <w:rPr>
          <w:noProof/>
          <w:szCs w:val="22"/>
          <w:lang w:val="hr-HR"/>
        </w:rPr>
      </w:pPr>
    </w:p>
    <w:p w14:paraId="66F6FD6F" w14:textId="77777777" w:rsidR="00975D82" w:rsidRPr="00B54F10" w:rsidRDefault="00975D82" w:rsidP="002276C4">
      <w:pPr>
        <w:spacing w:line="240" w:lineRule="auto"/>
        <w:rPr>
          <w:noProof/>
          <w:szCs w:val="22"/>
          <w:lang w:val="hr-HR"/>
        </w:rPr>
      </w:pPr>
      <w:r w:rsidRPr="00B54F10">
        <w:rPr>
          <w:noProof/>
          <w:szCs w:val="22"/>
          <w:lang w:val="hr-HR"/>
        </w:rPr>
        <w:t>Filmom obložena tableta.</w:t>
      </w:r>
    </w:p>
    <w:p w14:paraId="2C65768C" w14:textId="77777777" w:rsidR="00975D82" w:rsidRPr="00B54F10" w:rsidRDefault="00975D82" w:rsidP="002276C4">
      <w:pPr>
        <w:spacing w:line="240" w:lineRule="auto"/>
        <w:rPr>
          <w:noProof/>
          <w:szCs w:val="22"/>
          <w:lang w:val="hr-HR"/>
        </w:rPr>
      </w:pPr>
      <w:r w:rsidRPr="00B54F10">
        <w:rPr>
          <w:noProof/>
          <w:szCs w:val="22"/>
          <w:lang w:val="hr-HR"/>
        </w:rPr>
        <w:t xml:space="preserve">Bijela do </w:t>
      </w:r>
      <w:r w:rsidR="005D1EA0" w:rsidRPr="00B54F10">
        <w:rPr>
          <w:noProof/>
          <w:szCs w:val="22"/>
          <w:lang w:val="hr-HR"/>
        </w:rPr>
        <w:t>gotovo</w:t>
      </w:r>
      <w:r w:rsidRPr="00B54F10">
        <w:rPr>
          <w:noProof/>
          <w:szCs w:val="22"/>
          <w:lang w:val="hr-HR"/>
        </w:rPr>
        <w:t xml:space="preserve"> bijela, </w:t>
      </w:r>
      <w:r w:rsidR="0011567F" w:rsidRPr="00B54F10">
        <w:rPr>
          <w:noProof/>
          <w:szCs w:val="22"/>
          <w:lang w:val="hr-HR"/>
        </w:rPr>
        <w:t>bikonveksna, ovalna</w:t>
      </w:r>
      <w:r w:rsidR="00DB7C8A" w:rsidRPr="00B54F10">
        <w:rPr>
          <w:szCs w:val="22"/>
          <w:lang w:val="hr-HR"/>
        </w:rPr>
        <w:t xml:space="preserve"> filmom obložena tableta</w:t>
      </w:r>
      <w:r w:rsidR="005309A8" w:rsidRPr="00B54F10">
        <w:rPr>
          <w:noProof/>
          <w:szCs w:val="22"/>
          <w:lang w:val="hr-HR"/>
        </w:rPr>
        <w:t>,</w:t>
      </w:r>
      <w:r w:rsidR="0011567F" w:rsidRPr="00B54F10">
        <w:rPr>
          <w:noProof/>
          <w:szCs w:val="22"/>
          <w:lang w:val="hr-HR"/>
        </w:rPr>
        <w:t xml:space="preserve"> s oznakom srca na jednoj i </w:t>
      </w:r>
      <w:r w:rsidR="005D1EA0" w:rsidRPr="00B54F10">
        <w:rPr>
          <w:noProof/>
          <w:szCs w:val="22"/>
          <w:lang w:val="hr-HR"/>
        </w:rPr>
        <w:t>broj</w:t>
      </w:r>
      <w:r w:rsidR="0011567F" w:rsidRPr="00B54F10">
        <w:rPr>
          <w:noProof/>
          <w:szCs w:val="22"/>
          <w:lang w:val="hr-HR"/>
        </w:rPr>
        <w:t>em</w:t>
      </w:r>
      <w:r w:rsidR="005D1EA0" w:rsidRPr="00B54F10">
        <w:rPr>
          <w:noProof/>
          <w:szCs w:val="22"/>
          <w:lang w:val="hr-HR"/>
        </w:rPr>
        <w:t xml:space="preserve"> </w:t>
      </w:r>
      <w:r w:rsidR="0011567F" w:rsidRPr="00B54F10">
        <w:rPr>
          <w:noProof/>
          <w:szCs w:val="22"/>
          <w:lang w:val="hr-HR"/>
        </w:rPr>
        <w:t>2872 na drugoj strani</w:t>
      </w:r>
      <w:r w:rsidRPr="00B54F10">
        <w:rPr>
          <w:noProof/>
          <w:szCs w:val="22"/>
          <w:lang w:val="hr-HR"/>
        </w:rPr>
        <w:t xml:space="preserve">. </w:t>
      </w:r>
    </w:p>
    <w:p w14:paraId="4B81AFED" w14:textId="77777777" w:rsidR="00975D82" w:rsidRPr="00B54F10" w:rsidRDefault="00975D82" w:rsidP="002276C4">
      <w:pPr>
        <w:spacing w:line="240" w:lineRule="auto"/>
        <w:rPr>
          <w:noProof/>
          <w:szCs w:val="22"/>
          <w:lang w:val="hr-HR"/>
        </w:rPr>
      </w:pPr>
    </w:p>
    <w:p w14:paraId="4946F37C" w14:textId="77777777" w:rsidR="00975D82" w:rsidRPr="00B54F10" w:rsidRDefault="00975D82" w:rsidP="002276C4">
      <w:pPr>
        <w:tabs>
          <w:tab w:val="clear" w:pos="567"/>
        </w:tabs>
        <w:spacing w:line="240" w:lineRule="auto"/>
        <w:rPr>
          <w:noProof/>
          <w:szCs w:val="22"/>
          <w:lang w:val="hr-HR"/>
        </w:rPr>
      </w:pPr>
    </w:p>
    <w:p w14:paraId="41F7B476" w14:textId="77777777" w:rsidR="0011567F" w:rsidRPr="00B54F10" w:rsidRDefault="0011567F" w:rsidP="0011567F">
      <w:pPr>
        <w:tabs>
          <w:tab w:val="clear" w:pos="567"/>
        </w:tabs>
        <w:spacing w:line="240" w:lineRule="auto"/>
        <w:ind w:left="567" w:hanging="567"/>
        <w:rPr>
          <w:caps/>
          <w:noProof/>
          <w:szCs w:val="22"/>
          <w:lang w:val="hr-HR"/>
        </w:rPr>
      </w:pPr>
      <w:r w:rsidRPr="00B54F10">
        <w:rPr>
          <w:b/>
          <w:caps/>
          <w:noProof/>
          <w:szCs w:val="22"/>
          <w:lang w:val="hr-HR"/>
        </w:rPr>
        <w:t>4.</w:t>
      </w:r>
      <w:r w:rsidRPr="00B54F10">
        <w:rPr>
          <w:b/>
          <w:caps/>
          <w:noProof/>
          <w:szCs w:val="22"/>
          <w:lang w:val="hr-HR"/>
        </w:rPr>
        <w:tab/>
        <w:t>KLINIČKI PODACI</w:t>
      </w:r>
    </w:p>
    <w:p w14:paraId="56D2F998" w14:textId="77777777" w:rsidR="0011567F" w:rsidRPr="00B54F10" w:rsidRDefault="0011567F" w:rsidP="0011567F">
      <w:pPr>
        <w:tabs>
          <w:tab w:val="clear" w:pos="567"/>
        </w:tabs>
        <w:spacing w:line="240" w:lineRule="auto"/>
        <w:rPr>
          <w:noProof/>
          <w:szCs w:val="22"/>
          <w:lang w:val="hr-HR"/>
        </w:rPr>
      </w:pPr>
    </w:p>
    <w:p w14:paraId="76BE172E" w14:textId="4317AF55" w:rsidR="0011567F" w:rsidRPr="00B54F10" w:rsidRDefault="0011567F" w:rsidP="0011567F">
      <w:pPr>
        <w:tabs>
          <w:tab w:val="clear" w:pos="567"/>
        </w:tabs>
        <w:spacing w:line="240" w:lineRule="auto"/>
        <w:ind w:left="567" w:hanging="567"/>
        <w:outlineLvl w:val="0"/>
        <w:rPr>
          <w:noProof/>
          <w:szCs w:val="22"/>
          <w:lang w:val="hr-HR"/>
        </w:rPr>
      </w:pPr>
      <w:r w:rsidRPr="00B54F10">
        <w:rPr>
          <w:b/>
          <w:noProof/>
          <w:szCs w:val="22"/>
          <w:lang w:val="hr-HR"/>
        </w:rPr>
        <w:t>4.1</w:t>
      </w:r>
      <w:r w:rsidRPr="00B54F10">
        <w:rPr>
          <w:b/>
          <w:noProof/>
          <w:szCs w:val="22"/>
          <w:lang w:val="hr-HR"/>
        </w:rPr>
        <w:tab/>
        <w:t>Terapijske indikacije</w:t>
      </w:r>
      <w:r w:rsidR="00C060E3" w:rsidRPr="00B54F10">
        <w:rPr>
          <w:b/>
          <w:noProof/>
          <w:szCs w:val="22"/>
          <w:lang w:val="hr-HR"/>
        </w:rPr>
        <w:fldChar w:fldCharType="begin"/>
      </w:r>
      <w:r w:rsidR="00C060E3" w:rsidRPr="00B54F10">
        <w:rPr>
          <w:b/>
          <w:noProof/>
          <w:szCs w:val="22"/>
          <w:lang w:val="hr-HR"/>
        </w:rPr>
        <w:instrText xml:space="preserve"> DOCVARIABLE vault_nd_a0e477e3-216f-4db0-a50f-decb06dd9514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758C2D2E" w14:textId="77777777" w:rsidR="0011567F" w:rsidRPr="00B54F10" w:rsidRDefault="0011567F" w:rsidP="0011567F">
      <w:pPr>
        <w:tabs>
          <w:tab w:val="clear" w:pos="567"/>
        </w:tabs>
        <w:spacing w:line="240" w:lineRule="auto"/>
        <w:rPr>
          <w:noProof/>
          <w:szCs w:val="22"/>
          <w:lang w:val="hr-HR"/>
        </w:rPr>
      </w:pPr>
    </w:p>
    <w:p w14:paraId="1DAE2617"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Aprovel je indiciran za liječenje esencijalne hipertenzije</w:t>
      </w:r>
      <w:r w:rsidR="00DB7C8A" w:rsidRPr="00B54F10">
        <w:rPr>
          <w:rFonts w:eastAsia="SimSun"/>
          <w:szCs w:val="22"/>
          <w:lang w:val="hr-HR" w:eastAsia="zh-CN"/>
        </w:rPr>
        <w:t xml:space="preserve"> u odraslih</w:t>
      </w:r>
      <w:r w:rsidRPr="00B54F10">
        <w:rPr>
          <w:rFonts w:eastAsia="SimSun"/>
          <w:szCs w:val="22"/>
          <w:lang w:val="hr-HR" w:eastAsia="zh-CN"/>
        </w:rPr>
        <w:t>.</w:t>
      </w:r>
    </w:p>
    <w:p w14:paraId="3CF7F4E1" w14:textId="77777777" w:rsidR="00140CAE" w:rsidRPr="00B54F10" w:rsidRDefault="00140CAE" w:rsidP="0011567F">
      <w:pPr>
        <w:tabs>
          <w:tab w:val="clear" w:pos="567"/>
        </w:tabs>
        <w:autoSpaceDE w:val="0"/>
        <w:autoSpaceDN w:val="0"/>
        <w:adjustRightInd w:val="0"/>
        <w:spacing w:line="240" w:lineRule="auto"/>
        <w:rPr>
          <w:rFonts w:eastAsia="SimSun"/>
          <w:szCs w:val="22"/>
          <w:lang w:val="hr-HR" w:eastAsia="zh-CN"/>
        </w:rPr>
      </w:pPr>
    </w:p>
    <w:p w14:paraId="0F7A423E" w14:textId="77777777" w:rsidR="0011567F" w:rsidRPr="00B54F10" w:rsidRDefault="0011567F" w:rsidP="0011567F">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Također je indiciran za liječenje bubrežne bolesti u odraslih bolesnika s hipertenzijom i šećernom bolešću tipa 2 u sklopu antihipertenzivne terapije (vidjeti </w:t>
      </w:r>
      <w:r w:rsidR="00EC126F" w:rsidRPr="00B54F10">
        <w:rPr>
          <w:rFonts w:eastAsia="SimSun"/>
          <w:szCs w:val="22"/>
          <w:lang w:val="hr-HR" w:eastAsia="zh-CN"/>
        </w:rPr>
        <w:t>dijelove 4.3, 4.4, 4.5 i</w:t>
      </w:r>
      <w:r w:rsidRPr="00B54F10">
        <w:rPr>
          <w:rFonts w:eastAsia="SimSun"/>
          <w:szCs w:val="22"/>
          <w:lang w:val="hr-HR" w:eastAsia="zh-CN"/>
        </w:rPr>
        <w:t> 5.1).</w:t>
      </w:r>
    </w:p>
    <w:p w14:paraId="604C0A94" w14:textId="77777777" w:rsidR="0011567F" w:rsidRPr="00B54F10" w:rsidRDefault="0011567F" w:rsidP="0011567F">
      <w:pPr>
        <w:tabs>
          <w:tab w:val="clear" w:pos="567"/>
        </w:tabs>
        <w:spacing w:line="240" w:lineRule="auto"/>
        <w:rPr>
          <w:noProof/>
          <w:szCs w:val="22"/>
          <w:lang w:val="hr-HR"/>
        </w:rPr>
      </w:pPr>
    </w:p>
    <w:p w14:paraId="603EC999" w14:textId="38894D05" w:rsidR="0011567F" w:rsidRPr="00B54F10" w:rsidRDefault="0011567F" w:rsidP="00DB7C8A">
      <w:pPr>
        <w:tabs>
          <w:tab w:val="clear" w:pos="567"/>
        </w:tabs>
        <w:spacing w:line="240" w:lineRule="auto"/>
        <w:outlineLvl w:val="0"/>
        <w:rPr>
          <w:b/>
          <w:noProof/>
          <w:szCs w:val="22"/>
          <w:lang w:val="hr-HR"/>
        </w:rPr>
      </w:pPr>
      <w:r w:rsidRPr="00B54F10">
        <w:rPr>
          <w:b/>
          <w:noProof/>
          <w:szCs w:val="22"/>
          <w:lang w:val="hr-HR"/>
        </w:rPr>
        <w:t>4.2</w:t>
      </w:r>
      <w:r w:rsidRPr="00B54F10">
        <w:rPr>
          <w:b/>
          <w:noProof/>
          <w:szCs w:val="22"/>
          <w:lang w:val="hr-HR"/>
        </w:rPr>
        <w:tab/>
        <w:t>Doziranje i način primjene</w:t>
      </w:r>
      <w:r w:rsidR="00C060E3" w:rsidRPr="00B54F10">
        <w:rPr>
          <w:b/>
          <w:noProof/>
          <w:szCs w:val="22"/>
          <w:lang w:val="hr-HR"/>
        </w:rPr>
        <w:fldChar w:fldCharType="begin"/>
      </w:r>
      <w:r w:rsidR="00C060E3" w:rsidRPr="00B54F10">
        <w:rPr>
          <w:b/>
          <w:noProof/>
          <w:szCs w:val="22"/>
          <w:lang w:val="hr-HR"/>
        </w:rPr>
        <w:instrText xml:space="preserve"> DOCVARIABLE vault_nd_2050f912-bf37-49f3-89e3-84344280af4e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63C8D9C2" w14:textId="77777777" w:rsidR="0011567F" w:rsidRPr="00B54F10" w:rsidRDefault="0011567F" w:rsidP="0011567F">
      <w:pPr>
        <w:tabs>
          <w:tab w:val="clear" w:pos="567"/>
        </w:tabs>
        <w:spacing w:line="240" w:lineRule="auto"/>
        <w:rPr>
          <w:b/>
          <w:noProof/>
          <w:szCs w:val="22"/>
          <w:lang w:val="hr-HR"/>
        </w:rPr>
      </w:pPr>
    </w:p>
    <w:p w14:paraId="2B56C5E3" w14:textId="77777777" w:rsidR="0011567F" w:rsidRPr="00B54F10" w:rsidRDefault="0011567F" w:rsidP="0011567F">
      <w:pPr>
        <w:tabs>
          <w:tab w:val="clear" w:pos="567"/>
        </w:tabs>
        <w:spacing w:line="240" w:lineRule="auto"/>
        <w:rPr>
          <w:noProof/>
          <w:szCs w:val="22"/>
          <w:u w:val="single"/>
          <w:lang w:val="hr-HR"/>
        </w:rPr>
      </w:pPr>
      <w:r w:rsidRPr="00B54F10">
        <w:rPr>
          <w:noProof/>
          <w:szCs w:val="22"/>
          <w:u w:val="single"/>
          <w:lang w:val="hr-HR"/>
        </w:rPr>
        <w:t>Doziranje</w:t>
      </w:r>
    </w:p>
    <w:p w14:paraId="3AF26A36" w14:textId="77777777" w:rsidR="0011567F" w:rsidRPr="00B54F10" w:rsidRDefault="0011567F" w:rsidP="0011567F">
      <w:pPr>
        <w:tabs>
          <w:tab w:val="clear" w:pos="567"/>
        </w:tabs>
        <w:spacing w:line="240" w:lineRule="auto"/>
        <w:rPr>
          <w:b/>
          <w:noProof/>
          <w:szCs w:val="22"/>
          <w:lang w:val="hr-HR"/>
        </w:rPr>
      </w:pPr>
    </w:p>
    <w:p w14:paraId="00E15DCE" w14:textId="77777777" w:rsidR="0011567F" w:rsidRPr="00B54F10" w:rsidRDefault="0011567F" w:rsidP="0011567F">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Uobičajena preporučena početna doza i doza održavanja iznosi 150 mg jedanput na dan, s hranom ili bez nje. Doza od 150 mg lijeka Aprovel jedanput na dan općenito osigurava bolju kontrolu krvnog tlaka </w:t>
      </w:r>
      <w:r w:rsidR="00582BA9" w:rsidRPr="00B54F10">
        <w:rPr>
          <w:rFonts w:eastAsia="SimSun"/>
          <w:szCs w:val="22"/>
          <w:lang w:val="hr-HR" w:eastAsia="zh-CN"/>
        </w:rPr>
        <w:t xml:space="preserve">u razdoblju od 24 sata </w:t>
      </w:r>
      <w:r w:rsidRPr="00B54F10">
        <w:rPr>
          <w:rFonts w:eastAsia="SimSun"/>
          <w:szCs w:val="22"/>
          <w:lang w:val="hr-HR" w:eastAsia="zh-CN"/>
        </w:rPr>
        <w:t xml:space="preserve">nego doza od 75 mg. Međutim, u </w:t>
      </w:r>
      <w:r w:rsidR="00582BA9" w:rsidRPr="00B54F10">
        <w:rPr>
          <w:rFonts w:eastAsia="SimSun"/>
          <w:szCs w:val="22"/>
          <w:lang w:val="hr-HR" w:eastAsia="zh-CN"/>
        </w:rPr>
        <w:t xml:space="preserve">bolesnika na </w:t>
      </w:r>
      <w:r w:rsidRPr="00B54F10">
        <w:rPr>
          <w:rFonts w:eastAsia="SimSun"/>
          <w:szCs w:val="22"/>
          <w:lang w:val="hr-HR" w:eastAsia="zh-CN"/>
        </w:rPr>
        <w:t>hemodijalizi i u bolesnika starijih od 75 godina može se razmotriti započinjanje terapije dozom od 75 mg.</w:t>
      </w:r>
    </w:p>
    <w:p w14:paraId="60D8668D" w14:textId="77777777" w:rsidR="0011567F" w:rsidRPr="00B54F10" w:rsidRDefault="0011567F" w:rsidP="0011567F">
      <w:pPr>
        <w:tabs>
          <w:tab w:val="clear" w:pos="567"/>
        </w:tabs>
        <w:spacing w:line="240" w:lineRule="auto"/>
        <w:rPr>
          <w:noProof/>
          <w:szCs w:val="22"/>
          <w:lang w:val="hr-HR"/>
        </w:rPr>
      </w:pPr>
    </w:p>
    <w:p w14:paraId="68E30A56" w14:textId="77777777" w:rsidR="0011567F" w:rsidRPr="00B54F10" w:rsidRDefault="0011567F" w:rsidP="0011567F">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U bolesnika u kojih se bolest ne može dostatno kontrolirati dozom od 150 mg jedanput na dan, doza lijeka Aprovel može se povećati na 300 mg ili se mogu dodati drugi antihipertenzivi</w:t>
      </w:r>
      <w:r w:rsidR="00EC126F" w:rsidRPr="00B54F10">
        <w:rPr>
          <w:rFonts w:eastAsia="SimSun"/>
          <w:szCs w:val="22"/>
          <w:lang w:val="hr-HR" w:eastAsia="zh-CN"/>
        </w:rPr>
        <w:t xml:space="preserve"> (vidjeti dijelove 4.3, 4.4, 4.5 i 5.1)</w:t>
      </w:r>
      <w:r w:rsidRPr="00B54F10">
        <w:rPr>
          <w:noProof/>
          <w:szCs w:val="22"/>
          <w:lang w:val="hr-HR"/>
        </w:rPr>
        <w:t>. Pokazalo se da dodavanje diuretika poput hidroklorotiazida ostvaruje aditivan učinak s lijekom Aprovel (vidjeti dio 4.5).</w:t>
      </w:r>
    </w:p>
    <w:p w14:paraId="691065BF" w14:textId="77777777" w:rsidR="0011567F" w:rsidRPr="00B54F10" w:rsidRDefault="0011567F" w:rsidP="0011567F">
      <w:pPr>
        <w:tabs>
          <w:tab w:val="clear" w:pos="567"/>
        </w:tabs>
        <w:spacing w:line="240" w:lineRule="auto"/>
        <w:rPr>
          <w:noProof/>
          <w:szCs w:val="22"/>
          <w:lang w:val="hr-HR"/>
        </w:rPr>
      </w:pPr>
    </w:p>
    <w:p w14:paraId="351C4ECB" w14:textId="77777777" w:rsidR="00140CAE" w:rsidRPr="00B54F10" w:rsidRDefault="0011567F"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U hipertenzivnih bolesnika sa šećernom bolešću tipa 2 liječenje treba započeti sa 150 mg irbesartana jedanput na dan i dozu titrirati do 300 mg jedanput na dan, što je doza održavanja koja se preporučuje za liječenje bubrežne bolesti. </w:t>
      </w:r>
    </w:p>
    <w:p w14:paraId="1A0785A2" w14:textId="77777777" w:rsidR="00140CAE" w:rsidRPr="00B54F10" w:rsidRDefault="00140CAE" w:rsidP="0011567F">
      <w:pPr>
        <w:tabs>
          <w:tab w:val="clear" w:pos="567"/>
        </w:tabs>
        <w:autoSpaceDE w:val="0"/>
        <w:autoSpaceDN w:val="0"/>
        <w:adjustRightInd w:val="0"/>
        <w:spacing w:line="240" w:lineRule="auto"/>
        <w:rPr>
          <w:rFonts w:eastAsia="SimSun"/>
          <w:szCs w:val="22"/>
          <w:lang w:val="hr-HR" w:eastAsia="zh-CN"/>
        </w:rPr>
      </w:pPr>
    </w:p>
    <w:p w14:paraId="2D9E610F" w14:textId="77777777" w:rsidR="0011567F" w:rsidRPr="00B54F10" w:rsidRDefault="0011567F" w:rsidP="0011567F">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Dokaz koristi lijeka Aprovel na bubrežnu funkciju u hipertenzivnih bolesnika sa šećernom bolešću tipa 2 zasniva se na ispitivanjima u kojima se irbesartan prema potrebi uzimao kao dopuna ostaloj antihipertenzivnoj terapiji za postizanje ciljnog krvnog tlaka </w:t>
      </w:r>
      <w:r w:rsidR="00EC126F" w:rsidRPr="00B54F10">
        <w:rPr>
          <w:rFonts w:eastAsia="SimSun"/>
          <w:szCs w:val="22"/>
          <w:lang w:val="hr-HR" w:eastAsia="zh-CN"/>
        </w:rPr>
        <w:t>(vidjeti dijelove 4.3, 4.4, 4.5 i 5.1)</w:t>
      </w:r>
      <w:r w:rsidRPr="00B54F10">
        <w:rPr>
          <w:rFonts w:eastAsia="SimSun"/>
          <w:szCs w:val="22"/>
          <w:lang w:val="hr-HR" w:eastAsia="zh-CN"/>
        </w:rPr>
        <w:t>.</w:t>
      </w:r>
    </w:p>
    <w:p w14:paraId="2FFE41AF" w14:textId="77777777" w:rsidR="0011567F" w:rsidRPr="00B54F10" w:rsidRDefault="0011567F" w:rsidP="0011567F">
      <w:pPr>
        <w:tabs>
          <w:tab w:val="clear" w:pos="567"/>
        </w:tabs>
        <w:spacing w:line="240" w:lineRule="auto"/>
        <w:rPr>
          <w:noProof/>
          <w:szCs w:val="22"/>
          <w:lang w:val="hr-HR"/>
        </w:rPr>
      </w:pPr>
    </w:p>
    <w:p w14:paraId="482AAA1E" w14:textId="77777777" w:rsidR="0011567F" w:rsidRPr="00B54F10" w:rsidRDefault="0011567F" w:rsidP="00596270">
      <w:pPr>
        <w:keepNext/>
        <w:tabs>
          <w:tab w:val="clear" w:pos="567"/>
        </w:tabs>
        <w:spacing w:line="240" w:lineRule="auto"/>
        <w:rPr>
          <w:noProof/>
          <w:szCs w:val="22"/>
          <w:u w:val="single"/>
          <w:lang w:val="hr-HR"/>
        </w:rPr>
      </w:pPr>
      <w:r w:rsidRPr="00B54F10">
        <w:rPr>
          <w:noProof/>
          <w:szCs w:val="22"/>
          <w:u w:val="single"/>
          <w:lang w:val="hr-HR"/>
        </w:rPr>
        <w:lastRenderedPageBreak/>
        <w:t>Posebne populacije</w:t>
      </w:r>
    </w:p>
    <w:p w14:paraId="27CD2F0B" w14:textId="77777777" w:rsidR="0011567F" w:rsidRPr="00B54F10" w:rsidRDefault="0011567F" w:rsidP="00596270">
      <w:pPr>
        <w:keepNext/>
        <w:tabs>
          <w:tab w:val="clear" w:pos="567"/>
        </w:tabs>
        <w:spacing w:line="240" w:lineRule="auto"/>
        <w:rPr>
          <w:noProof/>
          <w:szCs w:val="22"/>
          <w:lang w:val="hr-HR"/>
        </w:rPr>
      </w:pPr>
    </w:p>
    <w:p w14:paraId="0592934A" w14:textId="77777777" w:rsidR="003D4E0B" w:rsidRPr="00B54F10" w:rsidRDefault="0011567F" w:rsidP="00596270">
      <w:pPr>
        <w:keepNext/>
        <w:tabs>
          <w:tab w:val="clear" w:pos="567"/>
        </w:tabs>
        <w:autoSpaceDE w:val="0"/>
        <w:autoSpaceDN w:val="0"/>
        <w:adjustRightInd w:val="0"/>
        <w:spacing w:line="240" w:lineRule="auto"/>
        <w:rPr>
          <w:rFonts w:eastAsia="SimSun"/>
          <w:i/>
          <w:szCs w:val="22"/>
          <w:lang w:val="hr-HR" w:eastAsia="zh-CN"/>
        </w:rPr>
      </w:pPr>
      <w:r w:rsidRPr="00B54F10">
        <w:rPr>
          <w:rFonts w:eastAsia="SimSun"/>
          <w:i/>
          <w:szCs w:val="22"/>
          <w:lang w:val="hr-HR" w:eastAsia="zh-CN"/>
        </w:rPr>
        <w:t>Oštećenje funkcije bubrega</w:t>
      </w:r>
    </w:p>
    <w:p w14:paraId="63292CA3" w14:textId="77777777" w:rsidR="00294A6B" w:rsidRPr="00B54F10" w:rsidRDefault="00294A6B" w:rsidP="00596270">
      <w:pPr>
        <w:keepNext/>
        <w:tabs>
          <w:tab w:val="clear" w:pos="567"/>
        </w:tabs>
        <w:autoSpaceDE w:val="0"/>
        <w:autoSpaceDN w:val="0"/>
        <w:adjustRightInd w:val="0"/>
        <w:spacing w:line="240" w:lineRule="auto"/>
        <w:rPr>
          <w:rFonts w:eastAsia="SimSun"/>
          <w:szCs w:val="22"/>
          <w:lang w:val="hr-HR" w:eastAsia="zh-CN"/>
        </w:rPr>
      </w:pPr>
    </w:p>
    <w:p w14:paraId="3DA2503E" w14:textId="77777777" w:rsidR="0011567F" w:rsidRPr="00B54F10" w:rsidRDefault="00294A6B" w:rsidP="00596270">
      <w:pPr>
        <w:keepNext/>
        <w:tabs>
          <w:tab w:val="clear" w:pos="567"/>
        </w:tabs>
        <w:autoSpaceDE w:val="0"/>
        <w:autoSpaceDN w:val="0"/>
        <w:adjustRightInd w:val="0"/>
        <w:spacing w:line="240" w:lineRule="auto"/>
        <w:rPr>
          <w:noProof/>
          <w:szCs w:val="22"/>
          <w:lang w:val="hr-HR"/>
        </w:rPr>
      </w:pPr>
      <w:r w:rsidRPr="00B54F10">
        <w:rPr>
          <w:rFonts w:eastAsia="SimSun"/>
          <w:szCs w:val="22"/>
          <w:lang w:val="hr-HR" w:eastAsia="zh-CN"/>
        </w:rPr>
        <w:t>N</w:t>
      </w:r>
      <w:r w:rsidR="0011567F" w:rsidRPr="00B54F10">
        <w:rPr>
          <w:rFonts w:eastAsia="SimSun"/>
          <w:szCs w:val="22"/>
          <w:lang w:val="hr-HR" w:eastAsia="zh-CN"/>
        </w:rPr>
        <w:t>ije potrebna prilagodba doze u bolesnika s oštećenom funkcijom bubrega. U bolesnika na hemodijalizi treba razmotriti započinjanje liječenja nižom početnom dozom od 75 mg (vidjeti dio 4.4).</w:t>
      </w:r>
    </w:p>
    <w:p w14:paraId="16ED2B00" w14:textId="77777777" w:rsidR="0011567F" w:rsidRPr="00B54F10" w:rsidRDefault="0011567F" w:rsidP="0011567F">
      <w:pPr>
        <w:tabs>
          <w:tab w:val="clear" w:pos="567"/>
        </w:tabs>
        <w:spacing w:line="240" w:lineRule="auto"/>
        <w:rPr>
          <w:noProof/>
          <w:szCs w:val="22"/>
          <w:lang w:val="hr-HR"/>
        </w:rPr>
      </w:pPr>
    </w:p>
    <w:p w14:paraId="239755A0" w14:textId="77777777" w:rsidR="003D4E0B" w:rsidRPr="00B54F10" w:rsidRDefault="0011567F" w:rsidP="0011567F">
      <w:pPr>
        <w:tabs>
          <w:tab w:val="clear" w:pos="567"/>
        </w:tabs>
        <w:autoSpaceDE w:val="0"/>
        <w:autoSpaceDN w:val="0"/>
        <w:adjustRightInd w:val="0"/>
        <w:spacing w:line="240" w:lineRule="auto"/>
        <w:rPr>
          <w:rFonts w:eastAsia="SimSun"/>
          <w:i/>
          <w:szCs w:val="22"/>
          <w:lang w:val="hr-HR" w:eastAsia="zh-CN"/>
        </w:rPr>
      </w:pPr>
      <w:r w:rsidRPr="00B54F10">
        <w:rPr>
          <w:rFonts w:eastAsia="SimSun"/>
          <w:i/>
          <w:szCs w:val="22"/>
          <w:lang w:val="hr-HR" w:eastAsia="zh-CN"/>
        </w:rPr>
        <w:t>Oštećenje funkcije jetre</w:t>
      </w:r>
    </w:p>
    <w:p w14:paraId="7FBC9E8F" w14:textId="77777777" w:rsidR="00294A6B" w:rsidRPr="00B54F10" w:rsidRDefault="00294A6B" w:rsidP="0011567F">
      <w:pPr>
        <w:tabs>
          <w:tab w:val="clear" w:pos="567"/>
        </w:tabs>
        <w:autoSpaceDE w:val="0"/>
        <w:autoSpaceDN w:val="0"/>
        <w:adjustRightInd w:val="0"/>
        <w:spacing w:line="240" w:lineRule="auto"/>
        <w:rPr>
          <w:rFonts w:eastAsia="SimSun"/>
          <w:szCs w:val="22"/>
          <w:lang w:val="hr-HR" w:eastAsia="zh-CN"/>
        </w:rPr>
      </w:pPr>
    </w:p>
    <w:p w14:paraId="021BC013" w14:textId="77777777" w:rsidR="0011567F" w:rsidRPr="00B54F10" w:rsidRDefault="00294A6B" w:rsidP="0011567F">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N</w:t>
      </w:r>
      <w:r w:rsidR="0011567F" w:rsidRPr="00B54F10">
        <w:rPr>
          <w:rFonts w:eastAsia="SimSun"/>
          <w:szCs w:val="22"/>
          <w:lang w:val="hr-HR" w:eastAsia="zh-CN"/>
        </w:rPr>
        <w:t>ije potrebna prilagodba doze u bolesnika s blagim do umjerenim oštećenjem funkcije jetre. Nema kliničkog iskustva u bolesnika s teškim oštećenjem funkcije jetre.</w:t>
      </w:r>
    </w:p>
    <w:p w14:paraId="7DA45092" w14:textId="77777777" w:rsidR="0011567F" w:rsidRPr="00B54F10" w:rsidRDefault="0011567F" w:rsidP="0011567F">
      <w:pPr>
        <w:tabs>
          <w:tab w:val="clear" w:pos="567"/>
        </w:tabs>
        <w:spacing w:line="240" w:lineRule="auto"/>
        <w:rPr>
          <w:noProof/>
          <w:szCs w:val="22"/>
          <w:lang w:val="hr-HR"/>
        </w:rPr>
      </w:pPr>
    </w:p>
    <w:p w14:paraId="23B3EFAC" w14:textId="77777777" w:rsidR="003D4E0B" w:rsidRPr="00B54F10" w:rsidRDefault="0011567F" w:rsidP="0011567F">
      <w:pPr>
        <w:tabs>
          <w:tab w:val="clear" w:pos="567"/>
        </w:tabs>
        <w:autoSpaceDE w:val="0"/>
        <w:autoSpaceDN w:val="0"/>
        <w:adjustRightInd w:val="0"/>
        <w:spacing w:line="240" w:lineRule="auto"/>
        <w:rPr>
          <w:rFonts w:eastAsia="SimSun"/>
          <w:i/>
          <w:szCs w:val="22"/>
          <w:lang w:val="hr-HR" w:eastAsia="zh-CN"/>
        </w:rPr>
      </w:pPr>
      <w:r w:rsidRPr="00B54F10">
        <w:rPr>
          <w:rFonts w:eastAsia="SimSun"/>
          <w:i/>
          <w:szCs w:val="22"/>
          <w:lang w:val="hr-HR" w:eastAsia="zh-CN"/>
        </w:rPr>
        <w:t>Starij</w:t>
      </w:r>
      <w:r w:rsidR="00363D2B" w:rsidRPr="00B54F10">
        <w:rPr>
          <w:rFonts w:eastAsia="SimSun"/>
          <w:i/>
          <w:szCs w:val="22"/>
          <w:lang w:val="hr-HR" w:eastAsia="zh-CN"/>
        </w:rPr>
        <w:t>e osobe</w:t>
      </w:r>
    </w:p>
    <w:p w14:paraId="48FE62FD" w14:textId="77777777" w:rsidR="00294A6B" w:rsidRPr="00B54F10" w:rsidRDefault="00294A6B" w:rsidP="0011567F">
      <w:pPr>
        <w:tabs>
          <w:tab w:val="clear" w:pos="567"/>
        </w:tabs>
        <w:autoSpaceDE w:val="0"/>
        <w:autoSpaceDN w:val="0"/>
        <w:adjustRightInd w:val="0"/>
        <w:spacing w:line="240" w:lineRule="auto"/>
        <w:rPr>
          <w:rFonts w:eastAsia="SimSun"/>
          <w:szCs w:val="22"/>
          <w:lang w:val="hr-HR" w:eastAsia="zh-CN"/>
        </w:rPr>
      </w:pPr>
    </w:p>
    <w:p w14:paraId="62286504" w14:textId="77777777" w:rsidR="0011567F" w:rsidRPr="00B54F10" w:rsidRDefault="00294A6B" w:rsidP="0011567F">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I</w:t>
      </w:r>
      <w:r w:rsidR="0011567F" w:rsidRPr="00B54F10">
        <w:rPr>
          <w:rFonts w:eastAsia="SimSun"/>
          <w:szCs w:val="22"/>
          <w:lang w:val="hr-HR" w:eastAsia="zh-CN"/>
        </w:rPr>
        <w:t>ako za bolesnike starije od 75 godina treba razmotriti započinjanje terapije dozom od 75 mg, dozu obično nije potrebno prilagoditi</w:t>
      </w:r>
      <w:r w:rsidR="00363D2B" w:rsidRPr="00B54F10">
        <w:rPr>
          <w:rFonts w:eastAsia="SimSun"/>
          <w:szCs w:val="22"/>
          <w:lang w:val="hr-HR" w:eastAsia="zh-CN"/>
        </w:rPr>
        <w:t xml:space="preserve"> u starijih osoba</w:t>
      </w:r>
      <w:r w:rsidR="0011567F" w:rsidRPr="00B54F10">
        <w:rPr>
          <w:rFonts w:eastAsia="SimSun"/>
          <w:szCs w:val="22"/>
          <w:lang w:val="hr-HR" w:eastAsia="zh-CN"/>
        </w:rPr>
        <w:t xml:space="preserve">. </w:t>
      </w:r>
    </w:p>
    <w:p w14:paraId="42B833E1" w14:textId="77777777" w:rsidR="0011567F" w:rsidRPr="00B54F10" w:rsidRDefault="0011567F" w:rsidP="0011567F">
      <w:pPr>
        <w:tabs>
          <w:tab w:val="clear" w:pos="567"/>
        </w:tabs>
        <w:spacing w:line="240" w:lineRule="auto"/>
        <w:rPr>
          <w:noProof/>
          <w:szCs w:val="22"/>
          <w:lang w:val="hr-HR"/>
        </w:rPr>
      </w:pPr>
    </w:p>
    <w:p w14:paraId="2FAB0805" w14:textId="77777777" w:rsidR="003D4E0B" w:rsidRPr="00B54F10" w:rsidRDefault="0011567F" w:rsidP="0011567F">
      <w:pPr>
        <w:tabs>
          <w:tab w:val="clear" w:pos="567"/>
        </w:tabs>
        <w:autoSpaceDE w:val="0"/>
        <w:autoSpaceDN w:val="0"/>
        <w:adjustRightInd w:val="0"/>
        <w:spacing w:line="240" w:lineRule="auto"/>
        <w:rPr>
          <w:rFonts w:eastAsia="SimSun"/>
          <w:i/>
          <w:szCs w:val="22"/>
          <w:lang w:val="hr-HR" w:eastAsia="zh-CN"/>
        </w:rPr>
      </w:pPr>
      <w:r w:rsidRPr="00B54F10">
        <w:rPr>
          <w:rFonts w:eastAsia="SimSun"/>
          <w:i/>
          <w:szCs w:val="22"/>
          <w:lang w:val="hr-HR" w:eastAsia="zh-CN"/>
        </w:rPr>
        <w:t>Pedijatrijska populacija</w:t>
      </w:r>
    </w:p>
    <w:p w14:paraId="4F5F7405" w14:textId="77777777" w:rsidR="00294A6B" w:rsidRPr="00B54F10" w:rsidRDefault="00294A6B" w:rsidP="0011567F">
      <w:pPr>
        <w:tabs>
          <w:tab w:val="clear" w:pos="567"/>
        </w:tabs>
        <w:autoSpaceDE w:val="0"/>
        <w:autoSpaceDN w:val="0"/>
        <w:adjustRightInd w:val="0"/>
        <w:spacing w:line="240" w:lineRule="auto"/>
        <w:rPr>
          <w:rFonts w:eastAsia="SimSun"/>
          <w:szCs w:val="22"/>
          <w:lang w:val="hr-HR" w:eastAsia="zh-CN"/>
        </w:rPr>
      </w:pPr>
    </w:p>
    <w:p w14:paraId="1BF2B33E" w14:textId="77777777" w:rsidR="0011567F" w:rsidRPr="00B54F10" w:rsidRDefault="00294A6B"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S</w:t>
      </w:r>
      <w:r w:rsidR="0011567F" w:rsidRPr="00B54F10">
        <w:rPr>
          <w:rFonts w:eastAsia="SimSun"/>
          <w:szCs w:val="22"/>
          <w:lang w:val="hr-HR" w:eastAsia="zh-CN"/>
        </w:rPr>
        <w:t>igurnost i djelotvornost lijeka Aprovel u djece u dobi od 0 do 18 godina nisu ustanovljene.</w:t>
      </w:r>
      <w:r w:rsidR="0011567F" w:rsidRPr="00B54F10">
        <w:rPr>
          <w:rFonts w:eastAsia="SimSun"/>
          <w:i/>
          <w:szCs w:val="22"/>
          <w:lang w:val="hr-HR" w:eastAsia="zh-CN"/>
        </w:rPr>
        <w:t xml:space="preserve"> </w:t>
      </w:r>
      <w:r w:rsidR="0011567F" w:rsidRPr="00B54F10">
        <w:rPr>
          <w:rFonts w:eastAsia="SimSun"/>
          <w:szCs w:val="22"/>
          <w:lang w:val="hr-HR" w:eastAsia="zh-CN"/>
        </w:rPr>
        <w:t xml:space="preserve">Trenutno dostupni podaci opisani su u dijelovima 4.8, 5.1 i </w:t>
      </w:r>
      <w:r w:rsidR="001461C8" w:rsidRPr="00B54F10">
        <w:rPr>
          <w:rFonts w:eastAsia="SimSun"/>
          <w:szCs w:val="22"/>
          <w:lang w:val="hr-HR" w:eastAsia="zh-CN"/>
        </w:rPr>
        <w:t>5.2, međutim</w:t>
      </w:r>
      <w:r w:rsidR="00582BA9" w:rsidRPr="00B54F10">
        <w:rPr>
          <w:rFonts w:eastAsia="SimSun"/>
          <w:szCs w:val="22"/>
          <w:lang w:val="hr-HR" w:eastAsia="zh-CN"/>
        </w:rPr>
        <w:t>,</w:t>
      </w:r>
      <w:r w:rsidR="0011567F" w:rsidRPr="00B54F10">
        <w:rPr>
          <w:rFonts w:eastAsia="SimSun"/>
          <w:szCs w:val="22"/>
          <w:lang w:val="hr-HR" w:eastAsia="zh-CN"/>
        </w:rPr>
        <w:t xml:space="preserve"> nije moguće dati preporuku o doziranju.</w:t>
      </w:r>
    </w:p>
    <w:p w14:paraId="48D319AE"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p>
    <w:p w14:paraId="658CFEFA" w14:textId="77777777" w:rsidR="0011567F" w:rsidRPr="00B54F10" w:rsidRDefault="0011567F" w:rsidP="0011567F">
      <w:pPr>
        <w:tabs>
          <w:tab w:val="clear" w:pos="567"/>
        </w:tabs>
        <w:autoSpaceDE w:val="0"/>
        <w:autoSpaceDN w:val="0"/>
        <w:adjustRightInd w:val="0"/>
        <w:spacing w:line="240" w:lineRule="auto"/>
        <w:rPr>
          <w:rFonts w:eastAsia="SimSun"/>
          <w:i/>
          <w:szCs w:val="22"/>
          <w:u w:val="single"/>
          <w:lang w:val="hr-HR" w:eastAsia="zh-CN"/>
        </w:rPr>
      </w:pPr>
      <w:r w:rsidRPr="00B54F10">
        <w:rPr>
          <w:rFonts w:eastAsia="SimSun"/>
          <w:szCs w:val="22"/>
          <w:u w:val="single"/>
          <w:lang w:val="hr-HR" w:eastAsia="zh-CN"/>
        </w:rPr>
        <w:t>Način primjene</w:t>
      </w:r>
    </w:p>
    <w:p w14:paraId="6D1EA3B2" w14:textId="77777777" w:rsidR="0011567F" w:rsidRPr="00B54F10" w:rsidRDefault="0011567F" w:rsidP="0011567F">
      <w:pPr>
        <w:tabs>
          <w:tab w:val="clear" w:pos="567"/>
        </w:tabs>
        <w:spacing w:line="240" w:lineRule="auto"/>
        <w:rPr>
          <w:b/>
          <w:noProof/>
          <w:szCs w:val="22"/>
          <w:lang w:val="hr-HR"/>
        </w:rPr>
      </w:pPr>
    </w:p>
    <w:p w14:paraId="4B7ACC90" w14:textId="77777777" w:rsidR="0011567F" w:rsidRPr="00B54F10" w:rsidRDefault="0011567F" w:rsidP="0011567F">
      <w:pPr>
        <w:tabs>
          <w:tab w:val="clear" w:pos="567"/>
        </w:tabs>
        <w:spacing w:line="240" w:lineRule="auto"/>
        <w:rPr>
          <w:noProof/>
          <w:szCs w:val="22"/>
          <w:lang w:val="hr-HR"/>
        </w:rPr>
      </w:pPr>
      <w:r w:rsidRPr="00B54F10">
        <w:rPr>
          <w:noProof/>
          <w:szCs w:val="22"/>
          <w:lang w:val="hr-HR"/>
        </w:rPr>
        <w:t>Za peroralnu primjenu.</w:t>
      </w:r>
    </w:p>
    <w:p w14:paraId="4106958A" w14:textId="77777777" w:rsidR="0011567F" w:rsidRPr="00B54F10" w:rsidRDefault="0011567F" w:rsidP="0011567F">
      <w:pPr>
        <w:tabs>
          <w:tab w:val="clear" w:pos="567"/>
        </w:tabs>
        <w:spacing w:line="240" w:lineRule="auto"/>
        <w:rPr>
          <w:b/>
          <w:noProof/>
          <w:szCs w:val="22"/>
          <w:lang w:val="hr-HR"/>
        </w:rPr>
      </w:pPr>
    </w:p>
    <w:p w14:paraId="34A3B82F" w14:textId="77777777" w:rsidR="0011567F" w:rsidRPr="00B54F10" w:rsidRDefault="0011567F" w:rsidP="0011567F">
      <w:pPr>
        <w:tabs>
          <w:tab w:val="clear" w:pos="567"/>
        </w:tabs>
        <w:spacing w:line="240" w:lineRule="auto"/>
        <w:ind w:left="567" w:hanging="567"/>
        <w:rPr>
          <w:noProof/>
          <w:szCs w:val="22"/>
          <w:lang w:val="hr-HR"/>
        </w:rPr>
      </w:pPr>
      <w:r w:rsidRPr="00B54F10">
        <w:rPr>
          <w:b/>
          <w:noProof/>
          <w:szCs w:val="22"/>
          <w:lang w:val="hr-HR"/>
        </w:rPr>
        <w:t>4.3</w:t>
      </w:r>
      <w:r w:rsidRPr="00B54F10">
        <w:rPr>
          <w:b/>
          <w:noProof/>
          <w:szCs w:val="22"/>
          <w:lang w:val="hr-HR"/>
        </w:rPr>
        <w:tab/>
        <w:t>Kontraindikacije</w:t>
      </w:r>
    </w:p>
    <w:p w14:paraId="07DDAFE1" w14:textId="77777777" w:rsidR="0011567F" w:rsidRPr="00B54F10" w:rsidRDefault="0011567F" w:rsidP="0011567F">
      <w:pPr>
        <w:tabs>
          <w:tab w:val="clear" w:pos="567"/>
        </w:tabs>
        <w:spacing w:line="240" w:lineRule="auto"/>
        <w:rPr>
          <w:noProof/>
          <w:szCs w:val="22"/>
          <w:lang w:val="hr-HR"/>
        </w:rPr>
      </w:pPr>
    </w:p>
    <w:p w14:paraId="5EB1052E"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Preosjetljivost na djelatnu tvar ili neku od pomoćnih tvari </w:t>
      </w:r>
      <w:r w:rsidR="00363D2B" w:rsidRPr="00B54F10">
        <w:rPr>
          <w:rFonts w:eastAsia="SimSun"/>
          <w:szCs w:val="22"/>
          <w:lang w:val="hr-HR" w:eastAsia="zh-CN"/>
        </w:rPr>
        <w:t>navedenih u</w:t>
      </w:r>
      <w:r w:rsidRPr="00B54F10">
        <w:rPr>
          <w:rFonts w:eastAsia="SimSun"/>
          <w:szCs w:val="22"/>
          <w:lang w:val="hr-HR" w:eastAsia="zh-CN"/>
        </w:rPr>
        <w:t xml:space="preserve"> di</w:t>
      </w:r>
      <w:r w:rsidR="00363D2B" w:rsidRPr="00B54F10">
        <w:rPr>
          <w:rFonts w:eastAsia="SimSun"/>
          <w:szCs w:val="22"/>
          <w:lang w:val="hr-HR" w:eastAsia="zh-CN"/>
        </w:rPr>
        <w:t>jelu</w:t>
      </w:r>
      <w:r w:rsidRPr="00B54F10">
        <w:rPr>
          <w:rFonts w:eastAsia="SimSun"/>
          <w:szCs w:val="22"/>
          <w:lang w:val="hr-HR" w:eastAsia="zh-CN"/>
        </w:rPr>
        <w:t> 6.1.</w:t>
      </w:r>
    </w:p>
    <w:p w14:paraId="4820A9A0" w14:textId="77777777" w:rsidR="003D4E0B" w:rsidRPr="00B54F10" w:rsidRDefault="003D4E0B" w:rsidP="0011567F">
      <w:pPr>
        <w:tabs>
          <w:tab w:val="clear" w:pos="567"/>
        </w:tabs>
        <w:spacing w:line="240" w:lineRule="auto"/>
        <w:rPr>
          <w:rFonts w:eastAsia="SimSun"/>
          <w:szCs w:val="22"/>
          <w:lang w:val="hr-HR" w:eastAsia="zh-CN"/>
        </w:rPr>
      </w:pPr>
    </w:p>
    <w:p w14:paraId="281838E4" w14:textId="77777777" w:rsidR="0011567F" w:rsidRPr="00B54F10" w:rsidRDefault="0011567F" w:rsidP="0011567F">
      <w:pPr>
        <w:tabs>
          <w:tab w:val="clear" w:pos="567"/>
        </w:tabs>
        <w:spacing w:line="240" w:lineRule="auto"/>
        <w:rPr>
          <w:rFonts w:eastAsia="SimSun"/>
          <w:szCs w:val="22"/>
          <w:lang w:val="hr-HR" w:eastAsia="zh-CN"/>
        </w:rPr>
      </w:pPr>
      <w:r w:rsidRPr="00B54F10">
        <w:rPr>
          <w:rFonts w:eastAsia="SimSun"/>
          <w:szCs w:val="22"/>
          <w:lang w:val="hr-HR" w:eastAsia="zh-CN"/>
        </w:rPr>
        <w:t>Drugo i treće tromjesečje trudnoće (vidjeti dijelove 4.4 i 4.6).</w:t>
      </w:r>
    </w:p>
    <w:p w14:paraId="444B4D88" w14:textId="77777777" w:rsidR="00363D2B" w:rsidRPr="00B54F10" w:rsidRDefault="00363D2B" w:rsidP="0011567F">
      <w:pPr>
        <w:tabs>
          <w:tab w:val="clear" w:pos="567"/>
        </w:tabs>
        <w:spacing w:line="240" w:lineRule="auto"/>
        <w:rPr>
          <w:rFonts w:eastAsia="SimSun"/>
          <w:szCs w:val="22"/>
          <w:lang w:val="hr-HR" w:eastAsia="zh-CN"/>
        </w:rPr>
      </w:pPr>
    </w:p>
    <w:p w14:paraId="17EA37EB" w14:textId="5BB642F6" w:rsidR="00EC50C5" w:rsidRPr="00B54F10" w:rsidRDefault="00EC50C5" w:rsidP="0011567F">
      <w:pPr>
        <w:tabs>
          <w:tab w:val="clear" w:pos="567"/>
        </w:tabs>
        <w:spacing w:line="240" w:lineRule="auto"/>
        <w:rPr>
          <w:rFonts w:eastAsia="SimSun"/>
          <w:szCs w:val="22"/>
          <w:lang w:val="hr-HR" w:eastAsia="zh-CN"/>
        </w:rPr>
      </w:pPr>
      <w:r w:rsidRPr="00B54F10">
        <w:rPr>
          <w:rFonts w:eastAsia="SimSun"/>
          <w:szCs w:val="22"/>
          <w:lang w:val="hr-HR" w:eastAsia="zh-CN"/>
        </w:rPr>
        <w:t xml:space="preserve">Istodobna primjena </w:t>
      </w:r>
      <w:r w:rsidR="00CE7D0C" w:rsidRPr="00B54F10">
        <w:rPr>
          <w:rFonts w:eastAsia="SimSun"/>
          <w:szCs w:val="22"/>
          <w:lang w:val="hr-HR" w:eastAsia="zh-CN"/>
        </w:rPr>
        <w:t xml:space="preserve">lijeka </w:t>
      </w:r>
      <w:r w:rsidR="00C4306A" w:rsidRPr="00B54F10">
        <w:rPr>
          <w:rFonts w:eastAsia="SimSun"/>
          <w:szCs w:val="22"/>
          <w:lang w:val="hr-HR" w:eastAsia="zh-CN"/>
        </w:rPr>
        <w:t>Aprovel</w:t>
      </w:r>
      <w:r w:rsidRPr="00B54F10">
        <w:rPr>
          <w:rFonts w:eastAsia="SimSun"/>
          <w:szCs w:val="22"/>
          <w:lang w:val="hr-HR" w:eastAsia="zh-CN"/>
        </w:rPr>
        <w:t xml:space="preserve"> s lijekovima koji sadrže aliskiren kontraindicirana je u bolesnika sa šećernom bolešću ili oštećenjem </w:t>
      </w:r>
      <w:ins w:id="490" w:author="Author">
        <w:r w:rsidR="004900D2">
          <w:rPr>
            <w:rFonts w:eastAsia="SimSun"/>
            <w:szCs w:val="22"/>
            <w:lang w:val="hr-HR" w:eastAsia="zh-CN"/>
          </w:rPr>
          <w:t xml:space="preserve">funkcije </w:t>
        </w:r>
      </w:ins>
      <w:r w:rsidRPr="00B54F10">
        <w:rPr>
          <w:rFonts w:eastAsia="SimSun"/>
          <w:szCs w:val="22"/>
          <w:lang w:val="hr-HR" w:eastAsia="zh-CN"/>
        </w:rPr>
        <w:t>bubrega (</w:t>
      </w:r>
      <w:ins w:id="491" w:author="Author">
        <w:r w:rsidR="000A4DB8">
          <w:rPr>
            <w:lang w:val="hr-HR"/>
          </w:rPr>
          <w:t xml:space="preserve">brzina glomerularne filtracije [engl. </w:t>
        </w:r>
        <w:r w:rsidR="000A4DB8" w:rsidRPr="00E77F10">
          <w:rPr>
            <w:i/>
            <w:iCs/>
            <w:lang w:val="hr-HR"/>
            <w:rPrChange w:id="492" w:author="Author">
              <w:rPr>
                <w:i/>
                <w:iCs/>
              </w:rPr>
            </w:rPrChange>
          </w:rPr>
          <w:t>glomerular filtration rate</w:t>
        </w:r>
        <w:r w:rsidR="000A4DB8" w:rsidRPr="00E77F10">
          <w:rPr>
            <w:lang w:val="hr-HR"/>
            <w:rPrChange w:id="493" w:author="Author">
              <w:rPr/>
            </w:rPrChange>
          </w:rPr>
          <w:t xml:space="preserve">, </w:t>
        </w:r>
      </w:ins>
      <w:r w:rsidRPr="00B54F10">
        <w:rPr>
          <w:rFonts w:eastAsia="SimSun"/>
          <w:szCs w:val="22"/>
          <w:lang w:val="hr-HR" w:eastAsia="zh-CN"/>
        </w:rPr>
        <w:t>GFR</w:t>
      </w:r>
      <w:ins w:id="494" w:author="Author">
        <w:r w:rsidR="000A4DB8">
          <w:rPr>
            <w:rFonts w:eastAsia="SimSun"/>
            <w:szCs w:val="22"/>
            <w:lang w:val="hr-HR" w:eastAsia="zh-CN"/>
          </w:rPr>
          <w:t>]</w:t>
        </w:r>
      </w:ins>
      <w:r w:rsidRPr="00B54F10">
        <w:rPr>
          <w:rFonts w:eastAsia="SimSun"/>
          <w:szCs w:val="22"/>
          <w:lang w:val="hr-HR" w:eastAsia="zh-CN"/>
        </w:rPr>
        <w:t xml:space="preserve"> &lt; 60 ml/min/1,73 m</w:t>
      </w:r>
      <w:r w:rsidRPr="00B54F10">
        <w:rPr>
          <w:rFonts w:eastAsia="SimSun"/>
          <w:szCs w:val="22"/>
          <w:vertAlign w:val="superscript"/>
          <w:lang w:val="hr-HR" w:eastAsia="zh-CN"/>
        </w:rPr>
        <w:t>2</w:t>
      </w:r>
      <w:r w:rsidRPr="00B54F10">
        <w:rPr>
          <w:rFonts w:eastAsia="SimSun"/>
          <w:szCs w:val="22"/>
          <w:lang w:val="hr-HR" w:eastAsia="zh-CN"/>
        </w:rPr>
        <w:t>) (vidjeti dijelove 4.5 i 5.1).</w:t>
      </w:r>
    </w:p>
    <w:p w14:paraId="0F70003A" w14:textId="77777777" w:rsidR="0011567F" w:rsidRPr="00B54F10" w:rsidRDefault="0011567F" w:rsidP="0011567F">
      <w:pPr>
        <w:tabs>
          <w:tab w:val="clear" w:pos="567"/>
        </w:tabs>
        <w:spacing w:line="240" w:lineRule="auto"/>
        <w:rPr>
          <w:noProof/>
          <w:szCs w:val="22"/>
          <w:lang w:val="hr-HR"/>
        </w:rPr>
      </w:pPr>
    </w:p>
    <w:p w14:paraId="56C559FB" w14:textId="7DEEF9EC" w:rsidR="0011567F" w:rsidRPr="00B54F10" w:rsidRDefault="0011567F" w:rsidP="0011567F">
      <w:pPr>
        <w:tabs>
          <w:tab w:val="clear" w:pos="567"/>
        </w:tabs>
        <w:spacing w:line="240" w:lineRule="auto"/>
        <w:ind w:left="567" w:hanging="567"/>
        <w:outlineLvl w:val="0"/>
        <w:rPr>
          <w:noProof/>
          <w:szCs w:val="22"/>
          <w:lang w:val="hr-HR"/>
        </w:rPr>
      </w:pPr>
      <w:r w:rsidRPr="00B54F10">
        <w:rPr>
          <w:b/>
          <w:noProof/>
          <w:szCs w:val="22"/>
          <w:lang w:val="hr-HR"/>
        </w:rPr>
        <w:t>4.4</w:t>
      </w:r>
      <w:r w:rsidRPr="00B54F10">
        <w:rPr>
          <w:b/>
          <w:noProof/>
          <w:szCs w:val="22"/>
          <w:lang w:val="hr-HR"/>
        </w:rPr>
        <w:tab/>
        <w:t>Posebna upozorenja i mjere opreza pri uporabi</w:t>
      </w:r>
      <w:r w:rsidR="00C060E3" w:rsidRPr="00B54F10">
        <w:rPr>
          <w:b/>
          <w:noProof/>
          <w:szCs w:val="22"/>
          <w:lang w:val="hr-HR"/>
        </w:rPr>
        <w:fldChar w:fldCharType="begin"/>
      </w:r>
      <w:r w:rsidR="00C060E3" w:rsidRPr="00B54F10">
        <w:rPr>
          <w:b/>
          <w:noProof/>
          <w:szCs w:val="22"/>
          <w:lang w:val="hr-HR"/>
        </w:rPr>
        <w:instrText xml:space="preserve"> DOCVARIABLE vault_nd_f2a779f2-4fea-4496-85e4-fa55b02a19a3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6C19D2C4" w14:textId="77777777" w:rsidR="0011567F" w:rsidRPr="00B54F10" w:rsidRDefault="0011567F" w:rsidP="0011567F">
      <w:pPr>
        <w:tabs>
          <w:tab w:val="clear" w:pos="567"/>
        </w:tabs>
        <w:spacing w:line="240" w:lineRule="auto"/>
        <w:rPr>
          <w:noProof/>
          <w:szCs w:val="22"/>
          <w:lang w:val="hr-HR"/>
        </w:rPr>
      </w:pPr>
    </w:p>
    <w:p w14:paraId="35B78837"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Smanjenje intravaskularnog volumena</w:t>
      </w:r>
      <w:r w:rsidRPr="00B54F10">
        <w:rPr>
          <w:rFonts w:eastAsia="SimSun"/>
          <w:szCs w:val="22"/>
          <w:lang w:val="hr-HR" w:eastAsia="zh-CN"/>
        </w:rPr>
        <w:t>: simptomatska hipotenzija, posebice nakon prve doze, može se pojaviti u bolesnika sa hipovolemijom i/ili hiponatrijemijom zbog snažne diuretske terapije, restrikcijske dijete sa smanjenim unosom soli, proljeva ili povraćanja. Takva stanja treba korigirati prije primjene lijeka Aprovel.</w:t>
      </w:r>
    </w:p>
    <w:p w14:paraId="5CF165BE"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p>
    <w:p w14:paraId="33D919F8"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Renovaskularna hipertenzija</w:t>
      </w:r>
      <w:r w:rsidRPr="00B54F10">
        <w:rPr>
          <w:rFonts w:eastAsia="SimSun"/>
          <w:szCs w:val="22"/>
          <w:lang w:val="hr-HR" w:eastAsia="zh-CN"/>
        </w:rPr>
        <w:t>: povećan je rizik od teške hipotenzije i insuficijencije bubrega u bolesnika koji se liječe lijekovima koji utječu na renin-angiotenzinski sustav, a imaju obostranu stenozu bubrežnih arterija ili stenozu arterije u jedinom funkcionalnom bubregu. Iako to još nije potvrđeno za Aprovel, sličan učinak može se očekivati s antagonistima receptora angiotenzina II.</w:t>
      </w:r>
    </w:p>
    <w:p w14:paraId="2AC600CF"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p>
    <w:p w14:paraId="0919C425"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Oštećena funkcija bubrega i transplantacija bubrega</w:t>
      </w:r>
      <w:r w:rsidRPr="00B54F10">
        <w:rPr>
          <w:rFonts w:eastAsia="SimSun"/>
          <w:szCs w:val="22"/>
          <w:lang w:val="hr-HR" w:eastAsia="zh-CN"/>
        </w:rPr>
        <w:t>: kad Aprovel uzimaju bolesnici s oštećenom funkcijom bubrega, preporučuje se periodički kontrolirati serumske razine kalija i kreatinina. Nema iskustava s primjenom lijeka Aprovel u bolesnika kojima je nedavno transplantiran bubreg.</w:t>
      </w:r>
    </w:p>
    <w:p w14:paraId="3C8662BC"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p>
    <w:p w14:paraId="0A868EFB"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Hipertenzivni bolesnici sa šećernom bolešću tipa 2 i bubrežnom bolešću</w:t>
      </w:r>
      <w:r w:rsidRPr="00B54F10">
        <w:rPr>
          <w:rFonts w:eastAsia="SimSun"/>
          <w:szCs w:val="22"/>
          <w:lang w:val="hr-HR" w:eastAsia="zh-CN"/>
        </w:rPr>
        <w:t xml:space="preserve">: učinak irbesartana na događaje povezane s bubrezima i kardiovaskularnim sustavom nije bio ujednačen u svim podskupinama u analizi rezultata ispitivanja bolesnika s uznapredovalom bubrežnom bolešću. Posebice je bio slabije izražen u žena i bolesnika </w:t>
      </w:r>
      <w:r w:rsidR="00582BA9" w:rsidRPr="00B54F10">
        <w:rPr>
          <w:rFonts w:eastAsia="SimSun"/>
          <w:szCs w:val="22"/>
          <w:lang w:val="hr-HR" w:eastAsia="zh-CN"/>
        </w:rPr>
        <w:t>koji nisu bijele rase</w:t>
      </w:r>
      <w:r w:rsidRPr="00B54F10">
        <w:rPr>
          <w:rFonts w:eastAsia="SimSun"/>
          <w:szCs w:val="22"/>
          <w:lang w:val="hr-HR" w:eastAsia="zh-CN"/>
        </w:rPr>
        <w:t xml:space="preserve"> (vidjeti dio 5.1).</w:t>
      </w:r>
    </w:p>
    <w:p w14:paraId="6727EE00" w14:textId="77777777" w:rsidR="00363D2B" w:rsidRPr="00B54F10" w:rsidRDefault="00363D2B" w:rsidP="0011567F">
      <w:pPr>
        <w:tabs>
          <w:tab w:val="clear" w:pos="567"/>
        </w:tabs>
        <w:autoSpaceDE w:val="0"/>
        <w:autoSpaceDN w:val="0"/>
        <w:adjustRightInd w:val="0"/>
        <w:spacing w:line="240" w:lineRule="auto"/>
        <w:rPr>
          <w:rFonts w:eastAsia="SimSun"/>
          <w:szCs w:val="22"/>
          <w:lang w:val="hr-HR" w:eastAsia="zh-CN"/>
        </w:rPr>
      </w:pPr>
    </w:p>
    <w:p w14:paraId="01E26666" w14:textId="77777777" w:rsidR="00363D2B" w:rsidRPr="00B54F10" w:rsidRDefault="00363D2B" w:rsidP="00363D2B">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Dvostruka blokada renin-angiotenzin-aldosteronskog sustava (RAAS):</w:t>
      </w:r>
    </w:p>
    <w:p w14:paraId="657EF5D9" w14:textId="77777777" w:rsidR="00B360FE" w:rsidRPr="00B54F10" w:rsidRDefault="003D4E0B" w:rsidP="00B360FE">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p</w:t>
      </w:r>
      <w:r w:rsidR="00B360FE" w:rsidRPr="00B54F10">
        <w:rPr>
          <w:rFonts w:eastAsia="SimSun"/>
          <w:szCs w:val="22"/>
          <w:lang w:val="hr-HR" w:eastAsia="zh-CN"/>
        </w:rPr>
        <w:t>ostoje dokazi da istodobna primjena ACE inhibitora, blokatora angiotenzin II receptora ili aliskirena povećava rizik od hipotenzije, hiperkalemije i smanjene bubrežne funkcije (uključujući akutno zatajenje bubrega). Dvostruka blokada RAAS-a kombiniranom primjenom ACE inhibitora, blokatora angiotenzin II receptora ili aliskirena stoga se ne preporučuje (vidjeti dijelove 4.5 i 5.1).</w:t>
      </w:r>
    </w:p>
    <w:p w14:paraId="52AA78C6" w14:textId="77777777" w:rsidR="00B360FE" w:rsidRPr="00B54F10" w:rsidRDefault="00B360FE" w:rsidP="00B360FE">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Ako se terapija dvostrukom blokadom smatra apsolutno nužnom, smije se samo provoditi pod nadzorom specijalista i uz pažljivo praćenje bubrežne funkcije, elektrolita i krvnog tlaka. </w:t>
      </w:r>
    </w:p>
    <w:p w14:paraId="70E826D5" w14:textId="77777777" w:rsidR="00B360FE" w:rsidRPr="00B54F10" w:rsidRDefault="00B360FE"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ACE inhibitori i blokatori angiotentin II receptora ne smiju se primjenjivati istodobno u bolesnika s dijabetičkom nefropatijom.</w:t>
      </w:r>
    </w:p>
    <w:p w14:paraId="1526B098"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p>
    <w:p w14:paraId="08516A66"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Hiperkalijemija</w:t>
      </w:r>
      <w:r w:rsidRPr="00B54F10">
        <w:rPr>
          <w:rFonts w:eastAsia="SimSun"/>
          <w:szCs w:val="22"/>
          <w:lang w:val="hr-HR" w:eastAsia="zh-CN"/>
        </w:rPr>
        <w:t>: kao i kod ostalih lijekova koji djeluju na renin-angiotenzin-aldosteronski sustav, tijekom liječenja lijekom Aprovel može se pojaviti hiperkalijemija, posebice ako je prisutna oštećena bubrežna funkcija, izražena proteinurija zbog dijabetičke bubrežne bolesti i/ili zatajenje srca. Preporučuje se česta kontrola serumskog kalija u rizičnih bolesnika (vidjeti dio 4.5).</w:t>
      </w:r>
    </w:p>
    <w:p w14:paraId="366B80DB" w14:textId="77777777" w:rsidR="00A003F7" w:rsidRPr="00B54F10" w:rsidRDefault="00A003F7" w:rsidP="0011567F">
      <w:pPr>
        <w:tabs>
          <w:tab w:val="clear" w:pos="567"/>
        </w:tabs>
        <w:autoSpaceDE w:val="0"/>
        <w:autoSpaceDN w:val="0"/>
        <w:adjustRightInd w:val="0"/>
        <w:spacing w:line="240" w:lineRule="auto"/>
        <w:rPr>
          <w:rFonts w:eastAsia="SimSun"/>
          <w:szCs w:val="22"/>
          <w:lang w:val="hr-HR" w:eastAsia="zh-CN"/>
        </w:rPr>
      </w:pPr>
    </w:p>
    <w:p w14:paraId="553B1511" w14:textId="77777777" w:rsidR="00A003F7" w:rsidRPr="00B54F10" w:rsidRDefault="00A003F7"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Hipoglikemija</w:t>
      </w:r>
      <w:r w:rsidRPr="00B54F10">
        <w:rPr>
          <w:rFonts w:eastAsia="SimSun"/>
          <w:szCs w:val="22"/>
          <w:lang w:val="hr-HR" w:eastAsia="zh-CN"/>
        </w:rPr>
        <w:t xml:space="preserve">: Aprovel može izazvati hipoglikemiju, osobito u bolesnika sa šećernom bolešću. U bolesnika liječenih inzulinom ili antidijabeticima potrebno je razmotriti odgovarajuću kontrolu glukoze u krvi; </w:t>
      </w:r>
      <w:r w:rsidR="008E349D" w:rsidRPr="00B54F10">
        <w:rPr>
          <w:rFonts w:eastAsia="SimSun"/>
          <w:szCs w:val="22"/>
          <w:lang w:val="hr-HR" w:eastAsia="zh-CN"/>
        </w:rPr>
        <w:t xml:space="preserve">kada je to indicirano, može biti potrebno prilagoditi </w:t>
      </w:r>
      <w:r w:rsidR="00D371FC" w:rsidRPr="00B54F10">
        <w:rPr>
          <w:rFonts w:eastAsia="SimSun"/>
          <w:szCs w:val="22"/>
          <w:lang w:val="hr-HR" w:eastAsia="zh-CN"/>
        </w:rPr>
        <w:t>doze inzulina ili antidijabetika vidjeti dio 4.5)</w:t>
      </w:r>
      <w:r w:rsidRPr="00B54F10">
        <w:rPr>
          <w:rFonts w:eastAsia="SimSun"/>
          <w:szCs w:val="22"/>
          <w:lang w:val="hr-HR" w:eastAsia="zh-CN"/>
        </w:rPr>
        <w:t>.</w:t>
      </w:r>
    </w:p>
    <w:p w14:paraId="56A42044"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p>
    <w:p w14:paraId="105C7237" w14:textId="77777777" w:rsidR="005E0569" w:rsidRPr="00B54F10" w:rsidRDefault="005E0569" w:rsidP="005E0569">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Intestinalni angioedem:</w:t>
      </w:r>
    </w:p>
    <w:p w14:paraId="45966EA3" w14:textId="77777777" w:rsidR="005E0569" w:rsidRPr="00B54F10" w:rsidRDefault="005E0569" w:rsidP="005E0569">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Intestinalni angioedem prijavljen je u bolesnika liječenih antagonistima receptora angiotenzina II, uključujući lijek Aprovel (vidjeti dio 4.8). U tih se bolesnika očitovao kao bol u abdomenu, mučnina, povraćanje i proljev. Simptomi su se povukli nakon prekida primjene antagonista receptora angiotenzina II. Ako se dijagnosticira intestinalni angioedem, potrebno je prekinuti primjenu lijeka Aprovel i započeti odgovarajuće praćenje dok se ne postigne povlačenje simptoma.</w:t>
      </w:r>
    </w:p>
    <w:p w14:paraId="467722D2" w14:textId="77777777" w:rsidR="005E0569" w:rsidRPr="00B54F10" w:rsidRDefault="005E0569" w:rsidP="0011567F">
      <w:pPr>
        <w:tabs>
          <w:tab w:val="clear" w:pos="567"/>
        </w:tabs>
        <w:autoSpaceDE w:val="0"/>
        <w:autoSpaceDN w:val="0"/>
        <w:adjustRightInd w:val="0"/>
        <w:spacing w:line="240" w:lineRule="auto"/>
        <w:rPr>
          <w:rFonts w:eastAsia="SimSun"/>
          <w:szCs w:val="22"/>
          <w:lang w:val="hr-HR" w:eastAsia="zh-CN"/>
        </w:rPr>
      </w:pPr>
    </w:p>
    <w:p w14:paraId="7176AA8A"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Litij</w:t>
      </w:r>
      <w:r w:rsidRPr="00B54F10">
        <w:rPr>
          <w:rFonts w:eastAsia="SimSun"/>
          <w:szCs w:val="22"/>
          <w:lang w:val="hr-HR" w:eastAsia="zh-CN"/>
        </w:rPr>
        <w:t>: ne preporučuje se kombinacija litija i lijeka Aprovel (vidjeti dio 4.5).</w:t>
      </w:r>
    </w:p>
    <w:p w14:paraId="7079682A"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p>
    <w:p w14:paraId="7C9E1328"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Stenoza aortnog ili mitralnog zaliska, opstruktivna hipertrofična kardiomiopatija</w:t>
      </w:r>
      <w:r w:rsidRPr="00B54F10">
        <w:rPr>
          <w:rFonts w:eastAsia="SimSun"/>
          <w:szCs w:val="22"/>
          <w:lang w:val="hr-HR" w:eastAsia="zh-CN"/>
        </w:rPr>
        <w:t xml:space="preserve">: kao što je to slučaj i s ostalim vazodilatatorima, poseban oprez indiciran je u bolesnika s aortnom ili mitralnom stenozom ili opstruktivnom hipertrofičnom kardiomiopatijom. </w:t>
      </w:r>
    </w:p>
    <w:p w14:paraId="5751E821"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p>
    <w:p w14:paraId="7C432AE7"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Primarni aldosteronizam</w:t>
      </w:r>
      <w:r w:rsidRPr="00B54F10">
        <w:rPr>
          <w:rFonts w:eastAsia="SimSun"/>
          <w:szCs w:val="22"/>
          <w:lang w:val="hr-HR" w:eastAsia="zh-CN"/>
        </w:rPr>
        <w:t>: bolesnici s primarnim aldosteronizmom općenito ne reagiraju na antihipertenzivne lijekove koji djeluju putem inhibicije renin-angiotenzinskog sustava. Stoga se ne preporučuje primjena lijeka Aprovel.</w:t>
      </w:r>
    </w:p>
    <w:p w14:paraId="37D1D5DB"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p>
    <w:p w14:paraId="080608CE"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Općenito</w:t>
      </w:r>
      <w:r w:rsidRPr="00B54F10">
        <w:rPr>
          <w:rFonts w:eastAsia="SimSun"/>
          <w:szCs w:val="22"/>
          <w:lang w:val="hr-HR" w:eastAsia="zh-CN"/>
        </w:rPr>
        <w:t>: u bolesnika u kojih vaskularni tonus i funkcija bubrega ovise najviše o aktivnosti renin-angiotenzin-aldosteronskog sustava (npr. bolesnici s teškim kongestivnim zatajenjem srca ili postojećom bolešću bubrega, uključujući stenozu bubrežne arterije) liječenje inhibitorima angiotenzin konvertirajućeg enzima ili antagonistima receptora angiotenzina II, koji utječu na taj sustav, povezano je s pojavom akutne hipotenzije, azotemije, oligurije i rijetko, akutnim zatajenjem bubrega</w:t>
      </w:r>
      <w:r w:rsidR="00AA4ADA" w:rsidRPr="00B54F10">
        <w:rPr>
          <w:rFonts w:eastAsia="SimSun"/>
          <w:szCs w:val="22"/>
          <w:lang w:val="hr-HR" w:eastAsia="zh-CN"/>
        </w:rPr>
        <w:t>(vidjeti dio 4.5)</w:t>
      </w:r>
      <w:r w:rsidRPr="00B54F10">
        <w:rPr>
          <w:rFonts w:eastAsia="SimSun"/>
          <w:szCs w:val="22"/>
          <w:lang w:val="hr-HR" w:eastAsia="zh-CN"/>
        </w:rPr>
        <w:t xml:space="preserve">. Kao i kod bilo kojeg antihipertenziva, prekomjerni pad krvnog tlaka u bolesnika s ishemijskom kardiopatijom ili ishemijskom kardiovaskularnom bolešću može dovesti do infarkta miokarda ili moždanog udara. </w:t>
      </w:r>
    </w:p>
    <w:p w14:paraId="6A8C7CEF" w14:textId="77777777" w:rsidR="00790B17" w:rsidRPr="00B54F10" w:rsidRDefault="00790B17" w:rsidP="0011567F">
      <w:pPr>
        <w:tabs>
          <w:tab w:val="clear" w:pos="567"/>
        </w:tabs>
        <w:autoSpaceDE w:val="0"/>
        <w:autoSpaceDN w:val="0"/>
        <w:adjustRightInd w:val="0"/>
        <w:spacing w:line="240" w:lineRule="auto"/>
        <w:rPr>
          <w:rFonts w:eastAsia="SimSun"/>
          <w:szCs w:val="22"/>
          <w:lang w:val="hr-HR" w:eastAsia="zh-CN"/>
        </w:rPr>
      </w:pPr>
    </w:p>
    <w:p w14:paraId="2AA1BC36"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Kao što je zapaženo kod inhibitora angiotenzin konvertirajućeg enzima, irbesartan i ostali antagonisti angiotenzina očigledno su manje učinkoviti u snižavanju krvnog tlaka u bolesnika crne rase nego u drugih rasa, vjerojatno zbog veće prevalencije stanja niskog renina u populaciji hipertoničara crne rase (vidjeti dio 5.1).</w:t>
      </w:r>
    </w:p>
    <w:p w14:paraId="19BE1FDD"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p>
    <w:p w14:paraId="2DD91643"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Trudnoća</w:t>
      </w:r>
      <w:r w:rsidRPr="00B54F10">
        <w:rPr>
          <w:rFonts w:eastAsia="SimSun"/>
          <w:szCs w:val="22"/>
          <w:lang w:val="hr-HR" w:eastAsia="zh-CN"/>
        </w:rPr>
        <w:t xml:space="preserve">: tijekom trudnoće ne smiju se uvoditi antagonisti receptora angiotenzina II. Osim ako se nastavak terapije antagonistima receptora angiotenzina II ne smatra neophodnim, bolesnice koje planiraju trudnoću trebaju prijeći na alternativnu antihipertenzivnu terapiju s utvrđenom sigurnošću primjene u trudnoći. Ako se utvrdi trudnoća, treba odmah prekinuti terapiju antagonistima receptora angiotenzina II te treba, ako je to primjereno, započeti s alternativnom terapijom (vidjeti </w:t>
      </w:r>
      <w:r w:rsidR="00DB7C8A" w:rsidRPr="00B54F10">
        <w:rPr>
          <w:rFonts w:eastAsia="SimSun"/>
          <w:szCs w:val="22"/>
          <w:lang w:val="hr-HR" w:eastAsia="zh-CN"/>
        </w:rPr>
        <w:t>dio </w:t>
      </w:r>
      <w:r w:rsidRPr="00B54F10">
        <w:rPr>
          <w:rFonts w:eastAsia="SimSun"/>
          <w:szCs w:val="22"/>
          <w:lang w:val="hr-HR" w:eastAsia="zh-CN"/>
        </w:rPr>
        <w:t>4.3 i 4.6).</w:t>
      </w:r>
    </w:p>
    <w:p w14:paraId="7C37CBEC"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p>
    <w:p w14:paraId="039716CC"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Pedijatrijska populacija</w:t>
      </w:r>
      <w:r w:rsidRPr="00B54F10">
        <w:rPr>
          <w:rFonts w:eastAsia="SimSun"/>
          <w:bCs/>
          <w:szCs w:val="22"/>
          <w:lang w:val="hr-HR" w:eastAsia="zh-CN"/>
        </w:rPr>
        <w:t>:</w:t>
      </w:r>
      <w:r w:rsidRPr="00B54F10">
        <w:rPr>
          <w:rFonts w:eastAsia="SimSun"/>
          <w:b/>
          <w:bCs/>
          <w:szCs w:val="22"/>
          <w:lang w:val="hr-HR" w:eastAsia="zh-CN"/>
        </w:rPr>
        <w:t xml:space="preserve"> </w:t>
      </w:r>
      <w:r w:rsidRPr="00B54F10">
        <w:rPr>
          <w:rFonts w:eastAsia="SimSun"/>
          <w:szCs w:val="22"/>
          <w:lang w:val="hr-HR" w:eastAsia="zh-CN"/>
        </w:rPr>
        <w:t xml:space="preserve">irbesartan je ispitivan u pedijatrijskoj populaciji u dobi od 6 do 16 godina, ali trenutni podaci nisu dostatni da bi podržali proširenje primjene na djecu, sve dok ne budu dostupni </w:t>
      </w:r>
      <w:r w:rsidR="00DB7C8A" w:rsidRPr="00B54F10">
        <w:rPr>
          <w:rFonts w:eastAsia="SimSun"/>
          <w:szCs w:val="22"/>
          <w:lang w:val="hr-HR" w:eastAsia="zh-CN"/>
        </w:rPr>
        <w:t>dodatni</w:t>
      </w:r>
      <w:r w:rsidRPr="00B54F10">
        <w:rPr>
          <w:rFonts w:eastAsia="SimSun"/>
          <w:szCs w:val="22"/>
          <w:lang w:val="hr-HR" w:eastAsia="zh-CN"/>
        </w:rPr>
        <w:t xml:space="preserve"> podaci (vidjeti </w:t>
      </w:r>
      <w:r w:rsidR="00DB7C8A" w:rsidRPr="00B54F10">
        <w:rPr>
          <w:rFonts w:eastAsia="SimSun"/>
          <w:szCs w:val="22"/>
          <w:lang w:val="hr-HR" w:eastAsia="zh-CN"/>
        </w:rPr>
        <w:t>dio </w:t>
      </w:r>
      <w:r w:rsidRPr="00B54F10">
        <w:rPr>
          <w:rFonts w:eastAsia="SimSun"/>
          <w:szCs w:val="22"/>
          <w:lang w:val="hr-HR" w:eastAsia="zh-CN"/>
        </w:rPr>
        <w:t>4.8, 5.1 i 5.2).</w:t>
      </w:r>
    </w:p>
    <w:p w14:paraId="56523F8A" w14:textId="77777777" w:rsidR="00A003F7" w:rsidRPr="00B54F10" w:rsidRDefault="00A003F7" w:rsidP="0011567F">
      <w:pPr>
        <w:tabs>
          <w:tab w:val="clear" w:pos="567"/>
        </w:tabs>
        <w:autoSpaceDE w:val="0"/>
        <w:autoSpaceDN w:val="0"/>
        <w:adjustRightInd w:val="0"/>
        <w:spacing w:line="240" w:lineRule="auto"/>
        <w:rPr>
          <w:rFonts w:eastAsia="SimSun"/>
          <w:szCs w:val="22"/>
          <w:lang w:val="hr-HR" w:eastAsia="zh-CN"/>
        </w:rPr>
      </w:pPr>
    </w:p>
    <w:p w14:paraId="2C5C6A26" w14:textId="77777777" w:rsidR="00A003F7" w:rsidRPr="00B54F10" w:rsidRDefault="00A003F7" w:rsidP="0011567F">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Pomoćne tvari:</w:t>
      </w:r>
    </w:p>
    <w:p w14:paraId="7061058C" w14:textId="77777777" w:rsidR="003D17E4" w:rsidRPr="00B54F10" w:rsidRDefault="003D17E4" w:rsidP="0011567F">
      <w:pPr>
        <w:tabs>
          <w:tab w:val="clear" w:pos="567"/>
        </w:tabs>
        <w:autoSpaceDE w:val="0"/>
        <w:autoSpaceDN w:val="0"/>
        <w:adjustRightInd w:val="0"/>
        <w:spacing w:line="240" w:lineRule="auto"/>
        <w:rPr>
          <w:rFonts w:eastAsia="SimSun"/>
          <w:szCs w:val="22"/>
          <w:lang w:val="hr-HR" w:eastAsia="zh-CN"/>
        </w:rPr>
      </w:pPr>
    </w:p>
    <w:p w14:paraId="551ED294" w14:textId="77777777" w:rsidR="003D17E4" w:rsidRPr="00B54F10" w:rsidRDefault="00A003F7" w:rsidP="0011567F">
      <w:pPr>
        <w:tabs>
          <w:tab w:val="clear" w:pos="567"/>
        </w:tabs>
        <w:autoSpaceDE w:val="0"/>
        <w:autoSpaceDN w:val="0"/>
        <w:adjustRightInd w:val="0"/>
        <w:spacing w:line="240" w:lineRule="auto"/>
        <w:rPr>
          <w:noProof/>
          <w:szCs w:val="22"/>
          <w:lang w:val="hr-HR"/>
        </w:rPr>
      </w:pPr>
      <w:r w:rsidRPr="00B54F10">
        <w:rPr>
          <w:szCs w:val="22"/>
          <w:lang w:val="hr-HR"/>
        </w:rPr>
        <w:t xml:space="preserve"> </w:t>
      </w:r>
      <w:r w:rsidRPr="00B54F10">
        <w:rPr>
          <w:noProof/>
          <w:szCs w:val="22"/>
          <w:lang w:val="hr-HR"/>
        </w:rPr>
        <w:t>Aprovel 150 mg filmom obložena tableta sadrži laktozu. B</w:t>
      </w:r>
      <w:r w:rsidR="003D17E4" w:rsidRPr="00B54F10">
        <w:rPr>
          <w:noProof/>
          <w:szCs w:val="22"/>
          <w:lang w:val="hr-HR"/>
        </w:rPr>
        <w:t>olesnici s rijetkim nasljednim p</w:t>
      </w:r>
      <w:r w:rsidR="00C54112" w:rsidRPr="00B54F10">
        <w:rPr>
          <w:noProof/>
          <w:szCs w:val="22"/>
          <w:lang w:val="hr-HR"/>
        </w:rPr>
        <w:t>oremećajem</w:t>
      </w:r>
      <w:r w:rsidR="003D17E4" w:rsidRPr="00B54F10">
        <w:rPr>
          <w:noProof/>
          <w:szCs w:val="22"/>
          <w:lang w:val="hr-HR"/>
        </w:rPr>
        <w:t xml:space="preserve"> nepodnošenja galaktoze, potpunim nedostatkom laktaze ili malapsorpcijom glukoze i galaktoze ne </w:t>
      </w:r>
      <w:r w:rsidR="000C779E" w:rsidRPr="00B54F10">
        <w:rPr>
          <w:noProof/>
          <w:szCs w:val="22"/>
          <w:lang w:val="hr-HR"/>
        </w:rPr>
        <w:t>bi smjeli</w:t>
      </w:r>
      <w:r w:rsidR="003D17E4" w:rsidRPr="00B54F10">
        <w:rPr>
          <w:noProof/>
          <w:szCs w:val="22"/>
          <w:lang w:val="hr-HR"/>
        </w:rPr>
        <w:t xml:space="preserve"> uzimati ovaj lijek.</w:t>
      </w:r>
    </w:p>
    <w:p w14:paraId="1A816863" w14:textId="77777777" w:rsidR="00A003F7" w:rsidRPr="00B54F10" w:rsidRDefault="00A003F7" w:rsidP="0011567F">
      <w:pPr>
        <w:tabs>
          <w:tab w:val="clear" w:pos="567"/>
        </w:tabs>
        <w:autoSpaceDE w:val="0"/>
        <w:autoSpaceDN w:val="0"/>
        <w:adjustRightInd w:val="0"/>
        <w:spacing w:line="240" w:lineRule="auto"/>
        <w:rPr>
          <w:noProof/>
          <w:szCs w:val="22"/>
          <w:lang w:val="hr-HR"/>
        </w:rPr>
      </w:pPr>
    </w:p>
    <w:p w14:paraId="718E51AA" w14:textId="77777777" w:rsidR="00A003F7" w:rsidRPr="00B54F10" w:rsidRDefault="00A003F7" w:rsidP="0011567F">
      <w:pPr>
        <w:tabs>
          <w:tab w:val="clear" w:pos="567"/>
        </w:tabs>
        <w:autoSpaceDE w:val="0"/>
        <w:autoSpaceDN w:val="0"/>
        <w:adjustRightInd w:val="0"/>
        <w:spacing w:line="240" w:lineRule="auto"/>
        <w:rPr>
          <w:noProof/>
          <w:szCs w:val="22"/>
          <w:lang w:val="hr-HR"/>
        </w:rPr>
      </w:pPr>
      <w:r w:rsidRPr="00B54F10">
        <w:rPr>
          <w:noProof/>
          <w:szCs w:val="22"/>
          <w:lang w:val="hr-HR"/>
        </w:rPr>
        <w:t>Aprovel 150 mg filmom obložena tableta sadrži natrij. Ovaj lijek sadrži manje od 1 mmol (23 mg) natrija po tableti, tj. zanemarive količine natrija.</w:t>
      </w:r>
    </w:p>
    <w:p w14:paraId="7BDFCD55" w14:textId="77777777" w:rsidR="0011567F" w:rsidRPr="00B54F10" w:rsidRDefault="0011567F" w:rsidP="0011567F">
      <w:pPr>
        <w:tabs>
          <w:tab w:val="clear" w:pos="567"/>
        </w:tabs>
        <w:spacing w:line="240" w:lineRule="auto"/>
        <w:ind w:left="567" w:hanging="567"/>
        <w:outlineLvl w:val="0"/>
        <w:rPr>
          <w:b/>
          <w:noProof/>
          <w:szCs w:val="22"/>
          <w:lang w:val="hr-HR"/>
        </w:rPr>
      </w:pPr>
    </w:p>
    <w:p w14:paraId="53D52958" w14:textId="764F419C" w:rsidR="0011567F" w:rsidRPr="00B54F10" w:rsidRDefault="0011567F" w:rsidP="0011567F">
      <w:pPr>
        <w:tabs>
          <w:tab w:val="clear" w:pos="567"/>
        </w:tabs>
        <w:spacing w:line="240" w:lineRule="auto"/>
        <w:ind w:left="567" w:hanging="567"/>
        <w:outlineLvl w:val="0"/>
        <w:rPr>
          <w:noProof/>
          <w:szCs w:val="22"/>
          <w:lang w:val="hr-HR"/>
        </w:rPr>
      </w:pPr>
      <w:r w:rsidRPr="00B54F10">
        <w:rPr>
          <w:b/>
          <w:noProof/>
          <w:szCs w:val="22"/>
          <w:lang w:val="hr-HR"/>
        </w:rPr>
        <w:t>4.5</w:t>
      </w:r>
      <w:r w:rsidRPr="00B54F10">
        <w:rPr>
          <w:b/>
          <w:noProof/>
          <w:szCs w:val="22"/>
          <w:lang w:val="hr-HR"/>
        </w:rPr>
        <w:tab/>
        <w:t>Interakcije s drugim lijekovima i drugi oblici interakcija</w:t>
      </w:r>
      <w:r w:rsidR="00C060E3" w:rsidRPr="00B54F10">
        <w:rPr>
          <w:b/>
          <w:noProof/>
          <w:szCs w:val="22"/>
          <w:lang w:val="hr-HR"/>
        </w:rPr>
        <w:fldChar w:fldCharType="begin"/>
      </w:r>
      <w:r w:rsidR="00C060E3" w:rsidRPr="00B54F10">
        <w:rPr>
          <w:b/>
          <w:noProof/>
          <w:szCs w:val="22"/>
          <w:lang w:val="hr-HR"/>
        </w:rPr>
        <w:instrText xml:space="preserve"> DOCVARIABLE vault_nd_8529b3b8-aef7-4d9a-94e8-a07295e47170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339FEB5D" w14:textId="77777777" w:rsidR="0011567F" w:rsidRPr="00B54F10" w:rsidRDefault="0011567F" w:rsidP="0011567F">
      <w:pPr>
        <w:tabs>
          <w:tab w:val="clear" w:pos="567"/>
        </w:tabs>
        <w:spacing w:line="240" w:lineRule="auto"/>
        <w:rPr>
          <w:noProof/>
          <w:szCs w:val="22"/>
          <w:lang w:val="hr-HR"/>
        </w:rPr>
      </w:pPr>
    </w:p>
    <w:p w14:paraId="191512D3"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Diuretici i drugi antihipertenzivni lijekovi</w:t>
      </w:r>
      <w:r w:rsidRPr="00B54F10">
        <w:rPr>
          <w:rFonts w:eastAsia="SimSun"/>
          <w:szCs w:val="22"/>
          <w:lang w:val="hr-HR" w:eastAsia="zh-CN"/>
        </w:rPr>
        <w:t>: drugi antihipertenzivi mogu pojačati hipotenzivni učinak irbesartana</w:t>
      </w:r>
      <w:r w:rsidR="00582BA9" w:rsidRPr="00B54F10">
        <w:rPr>
          <w:rFonts w:eastAsia="SimSun"/>
          <w:szCs w:val="22"/>
          <w:lang w:val="hr-HR" w:eastAsia="zh-CN"/>
        </w:rPr>
        <w:t xml:space="preserve">. </w:t>
      </w:r>
      <w:r w:rsidRPr="00B54F10">
        <w:rPr>
          <w:rFonts w:eastAsia="SimSun"/>
          <w:szCs w:val="22"/>
          <w:lang w:val="hr-HR" w:eastAsia="zh-CN"/>
        </w:rPr>
        <w:t>Aprovel se, međutim, pokazao sigurnim za primjenu s ostalim antihipertenzivnim lijekovima poput beta blokatora, dugodjelujućih blokatora kalcijevih kanala i tiazida. Prethodno liječenje visokim dozama diuretika može dovesti do smanjenja volumena i rizika od pojave hipotenzije prilikom uvođenja terapije lijekom Aprovel (vidjeti dio 4.4).</w:t>
      </w:r>
    </w:p>
    <w:p w14:paraId="587FD96E" w14:textId="77777777" w:rsidR="00363D2B" w:rsidRPr="00B54F10" w:rsidRDefault="00363D2B" w:rsidP="0011567F">
      <w:pPr>
        <w:tabs>
          <w:tab w:val="clear" w:pos="567"/>
        </w:tabs>
        <w:autoSpaceDE w:val="0"/>
        <w:autoSpaceDN w:val="0"/>
        <w:adjustRightInd w:val="0"/>
        <w:spacing w:line="240" w:lineRule="auto"/>
        <w:rPr>
          <w:rFonts w:eastAsia="SimSun"/>
          <w:szCs w:val="22"/>
          <w:lang w:val="hr-HR" w:eastAsia="zh-CN"/>
        </w:rPr>
      </w:pPr>
    </w:p>
    <w:p w14:paraId="3BC53451" w14:textId="77777777" w:rsidR="00B360FE" w:rsidRPr="00B54F10" w:rsidRDefault="00363D2B"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Lijekovi koji sadrže aliskiren</w:t>
      </w:r>
      <w:r w:rsidR="00B360FE" w:rsidRPr="00B54F10">
        <w:rPr>
          <w:rFonts w:eastAsia="SimSun"/>
          <w:szCs w:val="22"/>
          <w:u w:val="single"/>
          <w:lang w:val="hr-HR" w:eastAsia="zh-CN"/>
        </w:rPr>
        <w:t xml:space="preserve"> ili ACE inhibitori</w:t>
      </w:r>
      <w:r w:rsidRPr="00B54F10">
        <w:rPr>
          <w:rFonts w:eastAsia="SimSun"/>
          <w:szCs w:val="22"/>
          <w:lang w:val="hr-HR" w:eastAsia="zh-CN"/>
        </w:rPr>
        <w:t xml:space="preserve">: </w:t>
      </w:r>
      <w:r w:rsidR="008F2418" w:rsidRPr="00B54F10">
        <w:rPr>
          <w:rFonts w:eastAsia="SimSun"/>
          <w:szCs w:val="22"/>
          <w:lang w:val="hr-HR" w:eastAsia="zh-CN"/>
        </w:rPr>
        <w:t>p</w:t>
      </w:r>
      <w:r w:rsidR="00B360FE" w:rsidRPr="00B54F10">
        <w:rPr>
          <w:rFonts w:eastAsia="SimSun"/>
          <w:szCs w:val="22"/>
          <w:lang w:val="hr-HR" w:eastAsia="zh-CN"/>
        </w:rPr>
        <w:t>odaci iz kliničkih ispitivanja pokazali su da je dvostruka blokada renin-angiotenzin-aldosteronskog sustava (RAAS) kombiniranom primjenom ACE inhibitora, blokatora angiotenzin II receptora ili aliskirena povezana s većom učestalošću štetnih događaja kao što su hipotenzija, hiperkalemija i smanjena bubrežna funkcija (uključujući akutno zatajenje bubrega) u usporedbi s primjenom samo jednog lijeka koji djeluje na RAAS (vidjeti dijelove 4.3, 4.4 i 5.1).</w:t>
      </w:r>
    </w:p>
    <w:p w14:paraId="1774DBB9"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p>
    <w:p w14:paraId="791E08F1"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Nadomjesci kalija i diuretici koji štede kalij</w:t>
      </w:r>
      <w:r w:rsidRPr="00B54F10">
        <w:rPr>
          <w:rFonts w:eastAsia="SimSun"/>
          <w:szCs w:val="22"/>
          <w:lang w:val="hr-HR" w:eastAsia="zh-CN"/>
        </w:rPr>
        <w:t>: na temelju iskustva s ostalim lijekovima koji utječu na renin-angiotenzinski sustav, istodobno uzimanje diuretika koji štede kalij, nadomjestaka kalija, nadomjestaka soli koji sadrže kalij ili ostalih lijekova koji mogu povećati serumsku razinu kalija (npr. heparin) može izazvati porast serumskog kalija te se, stoga, ne preporučuje (vidjeti dio 4.4).</w:t>
      </w:r>
    </w:p>
    <w:p w14:paraId="104A035C"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p>
    <w:p w14:paraId="026F9301"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Litij</w:t>
      </w:r>
      <w:r w:rsidRPr="00B54F10">
        <w:rPr>
          <w:rFonts w:eastAsia="SimSun"/>
          <w:szCs w:val="22"/>
          <w:lang w:val="hr-HR" w:eastAsia="zh-CN"/>
        </w:rPr>
        <w:t>: tijekom istodobne primjene litija i inhibitora angiotenzin konvertirajućeg enzima prijavljen je reverzibilan porast koncentracije serumskog litija i njegove toksičnosti. Do sada su vrlo rijetko prijavljeni slični učinci s irbesartanom. Ta se kombinacija, stoga, ne preporučuje (vidjeti dio 4.4). Ako je kombinacija neophodna, preporučuje se pažljiva kontrola serumske razine litija.</w:t>
      </w:r>
    </w:p>
    <w:p w14:paraId="0D6731C8"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p>
    <w:p w14:paraId="4AED83C6"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Nesteroidni protuupalni lijekovi</w:t>
      </w:r>
      <w:r w:rsidRPr="00B54F10">
        <w:rPr>
          <w:rFonts w:eastAsia="SimSun"/>
          <w:szCs w:val="22"/>
          <w:lang w:val="hr-HR" w:eastAsia="zh-CN"/>
        </w:rPr>
        <w:t>: kad se antagonisti angiotenzina II primjenjuju istodobno s nesteroidnim protuupalnim lijekovima (tj. selektivnim inhibitorima COX</w:t>
      </w:r>
      <w:r w:rsidRPr="00B54F10">
        <w:rPr>
          <w:rFonts w:eastAsia="SimSun"/>
          <w:szCs w:val="22"/>
          <w:lang w:val="hr-HR" w:eastAsia="zh-CN"/>
        </w:rPr>
        <w:noBreakHyphen/>
        <w:t>2, acetilsalicilatnom kiselinom (&gt; 3 g/dan) i neselektivnim NSAIL) moguć je oslabljeni antihipertenzivni učinak.</w:t>
      </w:r>
    </w:p>
    <w:p w14:paraId="14E523AA" w14:textId="77777777" w:rsidR="008F2418" w:rsidRPr="00B54F10" w:rsidRDefault="008F2418" w:rsidP="0011567F">
      <w:pPr>
        <w:tabs>
          <w:tab w:val="clear" w:pos="567"/>
        </w:tabs>
        <w:autoSpaceDE w:val="0"/>
        <w:autoSpaceDN w:val="0"/>
        <w:adjustRightInd w:val="0"/>
        <w:spacing w:line="240" w:lineRule="auto"/>
        <w:rPr>
          <w:rFonts w:eastAsia="SimSun"/>
          <w:szCs w:val="22"/>
          <w:lang w:val="hr-HR" w:eastAsia="zh-CN"/>
        </w:rPr>
      </w:pPr>
    </w:p>
    <w:p w14:paraId="3595F757"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Kao i s ACE inhibitorima, istodobna primjena antagonista angiotenzina II i nesteroidnih protuupalnih lijekova može povećati rizik od pogoršanja bubrežne funkcije, uključujući moguće akutno zatajenje bubrega i porast serumskog kalija, posebice u bolesnika s postojećom slabom funkcijom bubrega. Kombinaciju treba primjenjivati s oprezom, posebice u starijih. Bolesnike treba na primjeren način hidrirati te na početku primjene istodobne terapije treba kontrolirati bubrežnu funkciju, kao i periodički nakon toga.</w:t>
      </w:r>
    </w:p>
    <w:p w14:paraId="553EA27D" w14:textId="77777777" w:rsidR="00A003F7" w:rsidRPr="00B54F10" w:rsidRDefault="00A003F7" w:rsidP="0011567F">
      <w:pPr>
        <w:tabs>
          <w:tab w:val="clear" w:pos="567"/>
        </w:tabs>
        <w:autoSpaceDE w:val="0"/>
        <w:autoSpaceDN w:val="0"/>
        <w:adjustRightInd w:val="0"/>
        <w:spacing w:line="240" w:lineRule="auto"/>
        <w:rPr>
          <w:rFonts w:eastAsia="SimSun"/>
          <w:szCs w:val="22"/>
          <w:lang w:val="hr-HR" w:eastAsia="zh-CN"/>
        </w:rPr>
      </w:pPr>
    </w:p>
    <w:p w14:paraId="5EEC861A" w14:textId="77777777" w:rsidR="0011567F" w:rsidRPr="00B54F10" w:rsidRDefault="00575A53"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Repaglinid</w:t>
      </w:r>
      <w:r w:rsidRPr="00B54F10">
        <w:rPr>
          <w:rFonts w:eastAsia="SimSun"/>
          <w:szCs w:val="22"/>
          <w:lang w:val="hr-HR" w:eastAsia="zh-CN"/>
        </w:rPr>
        <w:t xml:space="preserve">: irbesartan može inhibirati prijenosnik organskih aniona 1B1 (OATP1B1). U kliničkom je ispitivanju prijavljeno da je irbesartan povećao </w:t>
      </w:r>
      <w:r w:rsidR="008E349D" w:rsidRPr="00B54F10">
        <w:rPr>
          <w:rFonts w:eastAsia="SimSun"/>
          <w:szCs w:val="22"/>
          <w:lang w:val="hr-HR" w:eastAsia="zh-CN"/>
        </w:rPr>
        <w:t xml:space="preserve">1,8 puta </w:t>
      </w:r>
      <w:r w:rsidRPr="00B54F10">
        <w:rPr>
          <w:rFonts w:eastAsia="SimSun"/>
          <w:szCs w:val="22"/>
          <w:lang w:val="hr-HR" w:eastAsia="zh-CN"/>
        </w:rPr>
        <w:t>vrijednosti C</w:t>
      </w:r>
      <w:r w:rsidRPr="00B54F10">
        <w:rPr>
          <w:rFonts w:eastAsia="SimSun"/>
          <w:szCs w:val="22"/>
          <w:vertAlign w:val="subscript"/>
          <w:lang w:val="hr-HR" w:eastAsia="zh-CN"/>
        </w:rPr>
        <w:t>max</w:t>
      </w:r>
      <w:r w:rsidRPr="00B54F10">
        <w:rPr>
          <w:rFonts w:eastAsia="SimSun"/>
          <w:szCs w:val="22"/>
          <w:lang w:val="hr-HR" w:eastAsia="zh-CN"/>
        </w:rPr>
        <w:t xml:space="preserve"> i </w:t>
      </w:r>
      <w:r w:rsidR="008E349D" w:rsidRPr="00B54F10">
        <w:rPr>
          <w:rFonts w:eastAsia="SimSun"/>
          <w:szCs w:val="22"/>
          <w:lang w:val="hr-HR" w:eastAsia="zh-CN"/>
        </w:rPr>
        <w:t xml:space="preserve">1,3 puta vrijednost </w:t>
      </w:r>
      <w:r w:rsidRPr="00B54F10">
        <w:rPr>
          <w:rFonts w:eastAsia="SimSun"/>
          <w:szCs w:val="22"/>
          <w:lang w:val="hr-HR" w:eastAsia="zh-CN"/>
        </w:rPr>
        <w:t>AUC</w:t>
      </w:r>
      <w:r w:rsidR="008E349D" w:rsidRPr="00B54F10">
        <w:rPr>
          <w:rFonts w:eastAsia="SimSun"/>
          <w:szCs w:val="22"/>
          <w:lang w:val="hr-HR" w:eastAsia="zh-CN"/>
        </w:rPr>
        <w:t>-a</w:t>
      </w:r>
      <w:r w:rsidRPr="00B54F10">
        <w:rPr>
          <w:rFonts w:eastAsia="SimSun"/>
          <w:szCs w:val="22"/>
          <w:lang w:val="hr-HR" w:eastAsia="zh-CN"/>
        </w:rPr>
        <w:t xml:space="preserve"> repaglinida (supstrata OATP1B1) kada se primjenjivao 1 sat prije repaglinida. U drugom ispitivanju nisu prijavljene relevantne farmakokinetičke interakcije kada su </w:t>
      </w:r>
      <w:r w:rsidR="008E349D" w:rsidRPr="00B54F10">
        <w:rPr>
          <w:rFonts w:eastAsia="SimSun"/>
          <w:szCs w:val="22"/>
          <w:lang w:val="hr-HR" w:eastAsia="zh-CN"/>
        </w:rPr>
        <w:t xml:space="preserve">se </w:t>
      </w:r>
      <w:r w:rsidRPr="00B54F10">
        <w:rPr>
          <w:rFonts w:eastAsia="SimSun"/>
          <w:szCs w:val="22"/>
          <w:lang w:val="hr-HR" w:eastAsia="zh-CN"/>
        </w:rPr>
        <w:t>dva lijeka primjenjiva</w:t>
      </w:r>
      <w:r w:rsidR="008E349D" w:rsidRPr="00B54F10">
        <w:rPr>
          <w:rFonts w:eastAsia="SimSun"/>
          <w:szCs w:val="22"/>
          <w:lang w:val="hr-HR" w:eastAsia="zh-CN"/>
        </w:rPr>
        <w:t>l</w:t>
      </w:r>
      <w:r w:rsidRPr="00B54F10">
        <w:rPr>
          <w:rFonts w:eastAsia="SimSun"/>
          <w:szCs w:val="22"/>
          <w:lang w:val="hr-HR" w:eastAsia="zh-CN"/>
        </w:rPr>
        <w:t>a istodobno. Stoga mož</w:t>
      </w:r>
      <w:r w:rsidR="008E349D" w:rsidRPr="00B54F10">
        <w:rPr>
          <w:rFonts w:eastAsia="SimSun"/>
          <w:szCs w:val="22"/>
          <w:lang w:val="hr-HR" w:eastAsia="zh-CN"/>
        </w:rPr>
        <w:t>da će</w:t>
      </w:r>
      <w:r w:rsidRPr="00B54F10">
        <w:rPr>
          <w:rFonts w:eastAsia="SimSun"/>
          <w:szCs w:val="22"/>
          <w:lang w:val="hr-HR" w:eastAsia="zh-CN"/>
        </w:rPr>
        <w:t xml:space="preserve"> biti potrebna prilagodba doze antidijabeti</w:t>
      </w:r>
      <w:r w:rsidR="008E349D" w:rsidRPr="00B54F10">
        <w:rPr>
          <w:rFonts w:eastAsia="SimSun"/>
          <w:szCs w:val="22"/>
          <w:lang w:val="hr-HR" w:eastAsia="zh-CN"/>
        </w:rPr>
        <w:t>ka</w:t>
      </w:r>
      <w:r w:rsidRPr="00B54F10">
        <w:rPr>
          <w:rFonts w:eastAsia="SimSun"/>
          <w:szCs w:val="22"/>
          <w:lang w:val="hr-HR" w:eastAsia="zh-CN"/>
        </w:rPr>
        <w:t xml:space="preserve"> kao što je repaglinid (vidjeti dio 4.4).</w:t>
      </w:r>
    </w:p>
    <w:p w14:paraId="32E1747B" w14:textId="77777777" w:rsidR="00575A53" w:rsidRPr="00B54F10" w:rsidRDefault="00575A53" w:rsidP="0011567F">
      <w:pPr>
        <w:tabs>
          <w:tab w:val="clear" w:pos="567"/>
        </w:tabs>
        <w:autoSpaceDE w:val="0"/>
        <w:autoSpaceDN w:val="0"/>
        <w:adjustRightInd w:val="0"/>
        <w:spacing w:line="240" w:lineRule="auto"/>
        <w:rPr>
          <w:rFonts w:eastAsia="SimSun"/>
          <w:szCs w:val="22"/>
          <w:lang w:val="hr-HR" w:eastAsia="zh-CN"/>
        </w:rPr>
      </w:pPr>
    </w:p>
    <w:p w14:paraId="0E3E4EC8" w14:textId="77777777" w:rsidR="0011567F" w:rsidRPr="00B54F10" w:rsidRDefault="0011567F" w:rsidP="0011567F">
      <w:pPr>
        <w:tabs>
          <w:tab w:val="clear" w:pos="567"/>
        </w:tabs>
        <w:autoSpaceDE w:val="0"/>
        <w:autoSpaceDN w:val="0"/>
        <w:adjustRightInd w:val="0"/>
        <w:spacing w:line="240" w:lineRule="auto"/>
        <w:rPr>
          <w:noProof/>
          <w:szCs w:val="22"/>
          <w:lang w:val="hr-HR"/>
        </w:rPr>
      </w:pPr>
      <w:r w:rsidRPr="00B54F10">
        <w:rPr>
          <w:rFonts w:eastAsia="SimSun"/>
          <w:szCs w:val="22"/>
          <w:u w:val="single"/>
          <w:lang w:val="hr-HR" w:eastAsia="zh-CN"/>
        </w:rPr>
        <w:lastRenderedPageBreak/>
        <w:t>Dodatne informacije o interakcijama irbesartana</w:t>
      </w:r>
      <w:r w:rsidRPr="00B54F10">
        <w:rPr>
          <w:rFonts w:eastAsia="SimSun"/>
          <w:szCs w:val="22"/>
          <w:lang w:val="hr-HR" w:eastAsia="zh-CN"/>
        </w:rPr>
        <w:t>: u kliničkim ispitivanjima hidroklorotiazid nije utjecao na farmakokinetiku irbesartana. Irbesartan se uglavnom metabolizira pomoću CYP2C9 i u manjoj mjeri glukuronidacijom. Nisu zabilježene značajne farmakokinetičke ni farmakodinamičke interakcije kod istodobne primjene irbesartana i varfarina, lijeka koji se metabolizira pomoću CYP2C9. Nisu ispitivani učinci induktora CYP2C9 poput rifampicina na farmakokinetiku irbesartana. Farmakokinetika digoksina nije se promijenila kod istodobne primjene irbesartana.</w:t>
      </w:r>
    </w:p>
    <w:p w14:paraId="0760F5B3" w14:textId="77777777" w:rsidR="0011567F" w:rsidRPr="00B54F10" w:rsidRDefault="0011567F" w:rsidP="0011567F">
      <w:pPr>
        <w:tabs>
          <w:tab w:val="clear" w:pos="567"/>
        </w:tabs>
        <w:spacing w:line="240" w:lineRule="auto"/>
        <w:rPr>
          <w:noProof/>
          <w:szCs w:val="22"/>
          <w:lang w:val="hr-HR"/>
        </w:rPr>
      </w:pPr>
    </w:p>
    <w:p w14:paraId="2DBE797E" w14:textId="66A9E9D1" w:rsidR="0011567F" w:rsidRPr="00B54F10" w:rsidRDefault="0011567F" w:rsidP="0011567F">
      <w:pPr>
        <w:tabs>
          <w:tab w:val="clear" w:pos="567"/>
        </w:tabs>
        <w:spacing w:line="240" w:lineRule="auto"/>
        <w:ind w:left="567" w:hanging="567"/>
        <w:outlineLvl w:val="0"/>
        <w:rPr>
          <w:noProof/>
          <w:szCs w:val="22"/>
          <w:lang w:val="hr-HR"/>
        </w:rPr>
      </w:pPr>
      <w:r w:rsidRPr="00B54F10">
        <w:rPr>
          <w:b/>
          <w:noProof/>
          <w:szCs w:val="22"/>
          <w:lang w:val="hr-HR"/>
        </w:rPr>
        <w:t>4.6</w:t>
      </w:r>
      <w:r w:rsidRPr="00B54F10">
        <w:rPr>
          <w:b/>
          <w:noProof/>
          <w:szCs w:val="22"/>
          <w:lang w:val="hr-HR"/>
        </w:rPr>
        <w:tab/>
        <w:t>Plodnost, trudnoća i dojenje</w:t>
      </w:r>
      <w:r w:rsidR="00C060E3" w:rsidRPr="00B54F10">
        <w:rPr>
          <w:b/>
          <w:noProof/>
          <w:szCs w:val="22"/>
          <w:lang w:val="hr-HR"/>
        </w:rPr>
        <w:fldChar w:fldCharType="begin"/>
      </w:r>
      <w:r w:rsidR="00C060E3" w:rsidRPr="00B54F10">
        <w:rPr>
          <w:b/>
          <w:noProof/>
          <w:szCs w:val="22"/>
          <w:lang w:val="hr-HR"/>
        </w:rPr>
        <w:instrText xml:space="preserve"> DOCVARIABLE vault_nd_5429d1ff-07ea-4c87-85de-5787ab9be31c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7F47A9B7" w14:textId="77777777" w:rsidR="0011567F" w:rsidRPr="00B54F10" w:rsidRDefault="0011567F" w:rsidP="0011567F">
      <w:pPr>
        <w:tabs>
          <w:tab w:val="clear" w:pos="567"/>
        </w:tabs>
        <w:spacing w:line="240" w:lineRule="auto"/>
        <w:rPr>
          <w:noProof/>
          <w:szCs w:val="22"/>
          <w:lang w:val="hr-HR"/>
        </w:rPr>
      </w:pPr>
    </w:p>
    <w:p w14:paraId="7B46D49A" w14:textId="77777777" w:rsidR="0011567F" w:rsidRPr="00B54F10" w:rsidRDefault="0011567F" w:rsidP="0011567F">
      <w:pPr>
        <w:tabs>
          <w:tab w:val="clear" w:pos="567"/>
        </w:tabs>
        <w:spacing w:line="240" w:lineRule="auto"/>
        <w:rPr>
          <w:noProof/>
          <w:szCs w:val="22"/>
          <w:lang w:val="hr-HR"/>
        </w:rPr>
      </w:pPr>
      <w:r w:rsidRPr="00B54F10">
        <w:rPr>
          <w:noProof/>
          <w:szCs w:val="22"/>
          <w:u w:val="single"/>
          <w:lang w:val="hr-HR"/>
        </w:rPr>
        <w:t>Trudnoća</w:t>
      </w:r>
    </w:p>
    <w:p w14:paraId="6757135A" w14:textId="77777777" w:rsidR="0011567F" w:rsidRPr="00B54F10" w:rsidRDefault="0011567F" w:rsidP="0011567F">
      <w:pPr>
        <w:tabs>
          <w:tab w:val="clear" w:pos="567"/>
        </w:tabs>
        <w:spacing w:line="240" w:lineRule="auto"/>
        <w:rPr>
          <w:noProof/>
          <w:szCs w:val="22"/>
          <w:lang w:val="hr-HR"/>
        </w:rPr>
      </w:pPr>
    </w:p>
    <w:p w14:paraId="128E43D5" w14:textId="2D30B28B" w:rsidR="0011567F" w:rsidRPr="00B54F10" w:rsidRDefault="0011567F" w:rsidP="0011567F">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r-HR"/>
        </w:rPr>
      </w:pPr>
      <w:r w:rsidRPr="00B54F10">
        <w:rPr>
          <w:szCs w:val="22"/>
          <w:lang w:val="hr-HR"/>
        </w:rPr>
        <w:t xml:space="preserve">Uzimanje antagonista receptora angiotenzina II ne preporučuje se tijekom prvog tromjesečja trudnoće (vidjeti dio 4.4), a </w:t>
      </w:r>
      <w:r w:rsidR="001461C8" w:rsidRPr="00B54F10">
        <w:rPr>
          <w:szCs w:val="22"/>
          <w:lang w:val="hr-HR"/>
        </w:rPr>
        <w:t>kontraindicirano</w:t>
      </w:r>
      <w:r w:rsidRPr="00B54F10">
        <w:rPr>
          <w:szCs w:val="22"/>
          <w:lang w:val="hr-HR"/>
        </w:rPr>
        <w:t xml:space="preserve"> je tijekom drugog i trećeg tromjesečja (vidjeti dijelove 4.3 i 4.4).</w:t>
      </w:r>
      <w:r w:rsidR="00C060E3" w:rsidRPr="00B54F10">
        <w:rPr>
          <w:szCs w:val="22"/>
          <w:lang w:val="hr-HR"/>
        </w:rPr>
        <w:fldChar w:fldCharType="begin"/>
      </w:r>
      <w:r w:rsidR="00C060E3" w:rsidRPr="00B54F10">
        <w:rPr>
          <w:szCs w:val="22"/>
          <w:lang w:val="hr-HR"/>
        </w:rPr>
        <w:instrText xml:space="preserve"> DOCVARIABLE vault_nd_2edbfcc8-a028-41e0-8710-46312a5c10f0 \* MERGEFORMAT </w:instrText>
      </w:r>
      <w:r w:rsidR="00C060E3" w:rsidRPr="00B54F10">
        <w:rPr>
          <w:szCs w:val="22"/>
          <w:lang w:val="hr-HR"/>
        </w:rPr>
        <w:fldChar w:fldCharType="separate"/>
      </w:r>
      <w:r w:rsidR="00C060E3" w:rsidRPr="00B54F10">
        <w:rPr>
          <w:szCs w:val="22"/>
          <w:lang w:val="hr-HR"/>
        </w:rPr>
        <w:t xml:space="preserve"> </w:t>
      </w:r>
      <w:r w:rsidR="00C060E3" w:rsidRPr="00B54F10">
        <w:rPr>
          <w:szCs w:val="22"/>
          <w:lang w:val="hr-HR"/>
        </w:rPr>
        <w:fldChar w:fldCharType="end"/>
      </w:r>
    </w:p>
    <w:p w14:paraId="76CCF793" w14:textId="77777777" w:rsidR="0011567F" w:rsidRPr="00B54F10" w:rsidRDefault="0011567F" w:rsidP="0011567F">
      <w:pPr>
        <w:tabs>
          <w:tab w:val="clear" w:pos="567"/>
        </w:tabs>
        <w:spacing w:line="240" w:lineRule="auto"/>
        <w:rPr>
          <w:noProof/>
          <w:szCs w:val="22"/>
          <w:lang w:val="hr-HR"/>
        </w:rPr>
      </w:pPr>
    </w:p>
    <w:p w14:paraId="3042C142" w14:textId="77777777" w:rsidR="0011567F" w:rsidRPr="00B54F10" w:rsidRDefault="0011567F" w:rsidP="0011567F">
      <w:pPr>
        <w:tabs>
          <w:tab w:val="clear" w:pos="567"/>
        </w:tabs>
        <w:spacing w:line="240" w:lineRule="auto"/>
        <w:rPr>
          <w:noProof/>
          <w:szCs w:val="22"/>
          <w:lang w:val="hr-HR"/>
        </w:rPr>
      </w:pPr>
      <w:r w:rsidRPr="00B54F10">
        <w:rPr>
          <w:szCs w:val="22"/>
          <w:lang w:val="hr-HR"/>
        </w:rPr>
        <w:t xml:space="preserve">Epidemiološki podaci koji se odnose na rizik od teratogenog učinka nakon </w:t>
      </w:r>
      <w:r w:rsidR="00EB77D7" w:rsidRPr="00B54F10">
        <w:rPr>
          <w:szCs w:val="22"/>
          <w:lang w:val="hr-HR"/>
        </w:rPr>
        <w:t>izloženosti</w:t>
      </w:r>
      <w:r w:rsidRPr="00B54F10">
        <w:rPr>
          <w:szCs w:val="22"/>
          <w:lang w:val="hr-HR"/>
        </w:rPr>
        <w:t xml:space="preserve"> ACE </w:t>
      </w:r>
      <w:r w:rsidR="00EB77D7" w:rsidRPr="00B54F10">
        <w:rPr>
          <w:szCs w:val="22"/>
          <w:lang w:val="hr-HR"/>
        </w:rPr>
        <w:t xml:space="preserve">inhibitorima </w:t>
      </w:r>
      <w:r w:rsidRPr="00B54F10">
        <w:rPr>
          <w:szCs w:val="22"/>
          <w:lang w:val="hr-HR"/>
        </w:rPr>
        <w:t>tijekom prvog tromjesečja nisu bili dostatni za donošenje zaključaka</w:t>
      </w:r>
      <w:r w:rsidR="00EB77D7" w:rsidRPr="00B54F10">
        <w:rPr>
          <w:szCs w:val="22"/>
          <w:lang w:val="hr-HR"/>
        </w:rPr>
        <w:t>. M</w:t>
      </w:r>
      <w:r w:rsidRPr="00B54F10">
        <w:rPr>
          <w:szCs w:val="22"/>
          <w:lang w:val="hr-HR"/>
        </w:rPr>
        <w:t xml:space="preserve">anji porast rizika, međutim, ne može se isključiti. Iako ne postoje kontrolirani epidemiološki podaci o riziku kod primjene antagonista receptora angiotenzina II, slični rizici mogli bi postojati za ovu skupinu lijekova. Osim ako se nastavak terapije antagonistima receptora angiotenzina II ne smatra neophodnim, bolesnice koje planiraju trudnoću trebaju prijeći na </w:t>
      </w:r>
      <w:r w:rsidR="00EB77D7" w:rsidRPr="00B54F10">
        <w:rPr>
          <w:szCs w:val="22"/>
          <w:lang w:val="hr-HR"/>
        </w:rPr>
        <w:t xml:space="preserve">drugu </w:t>
      </w:r>
      <w:r w:rsidRPr="00B54F10">
        <w:rPr>
          <w:szCs w:val="22"/>
          <w:lang w:val="hr-HR"/>
        </w:rPr>
        <w:t xml:space="preserve">antihipertenzivnu terapiju s potvrđenom sigurnošću primjene u trudnoći. Ako se utvrdi trudnoća, mora se odmah prekinuti terapija antagonistima receptora angiotenzina II te, ako je to primjereno, uvesti </w:t>
      </w:r>
      <w:r w:rsidR="00EB77D7" w:rsidRPr="00B54F10">
        <w:rPr>
          <w:szCs w:val="22"/>
          <w:lang w:val="hr-HR"/>
        </w:rPr>
        <w:t>drugu</w:t>
      </w:r>
      <w:r w:rsidRPr="00B54F10">
        <w:rPr>
          <w:szCs w:val="22"/>
          <w:lang w:val="hr-HR"/>
        </w:rPr>
        <w:t xml:space="preserve"> terapiju</w:t>
      </w:r>
      <w:r w:rsidRPr="00B54F10">
        <w:rPr>
          <w:noProof/>
          <w:szCs w:val="22"/>
          <w:lang w:val="hr-HR"/>
        </w:rPr>
        <w:t>.</w:t>
      </w:r>
    </w:p>
    <w:p w14:paraId="0BFCC863" w14:textId="77777777" w:rsidR="0011567F" w:rsidRPr="00B54F10" w:rsidRDefault="0011567F" w:rsidP="0011567F">
      <w:pPr>
        <w:tabs>
          <w:tab w:val="clear" w:pos="567"/>
        </w:tabs>
        <w:spacing w:line="240" w:lineRule="auto"/>
        <w:rPr>
          <w:noProof/>
          <w:szCs w:val="22"/>
          <w:lang w:val="hr-HR"/>
        </w:rPr>
      </w:pPr>
    </w:p>
    <w:p w14:paraId="7BA03569" w14:textId="77777777" w:rsidR="0011567F" w:rsidRPr="00B54F10" w:rsidRDefault="0011567F" w:rsidP="0011567F">
      <w:pPr>
        <w:tabs>
          <w:tab w:val="clear" w:pos="567"/>
        </w:tabs>
        <w:spacing w:line="240" w:lineRule="auto"/>
        <w:rPr>
          <w:szCs w:val="22"/>
          <w:lang w:val="hr-HR"/>
        </w:rPr>
      </w:pPr>
      <w:r w:rsidRPr="00B54F10">
        <w:rPr>
          <w:szCs w:val="22"/>
          <w:lang w:val="hr-HR"/>
        </w:rPr>
        <w:t xml:space="preserve">Poznato je da u ljudi terapija antagonistima receptora angiotenzina II tijekom drugog i trećeg tromjesečja izaziva fetotoksičnost (smanjena bubrežna funkcija, oligohidramnion, usporavanje okoštavanja lubanje) i neonatalnu toksičnost (zatajenje bubrega, hipotenzija, hiperkalijemija) (vidjeti dio 5.3). </w:t>
      </w:r>
    </w:p>
    <w:p w14:paraId="4C2DE6DE" w14:textId="77777777" w:rsidR="008F2418" w:rsidRPr="00B54F10" w:rsidRDefault="008F2418" w:rsidP="0011567F">
      <w:pPr>
        <w:tabs>
          <w:tab w:val="clear" w:pos="567"/>
        </w:tabs>
        <w:spacing w:line="240" w:lineRule="auto"/>
        <w:rPr>
          <w:noProof/>
          <w:szCs w:val="22"/>
          <w:lang w:val="hr-HR"/>
        </w:rPr>
      </w:pPr>
    </w:p>
    <w:p w14:paraId="17FEB7E1" w14:textId="77777777" w:rsidR="0011567F" w:rsidRPr="00B54F10" w:rsidRDefault="0011567F" w:rsidP="0011567F">
      <w:pPr>
        <w:tabs>
          <w:tab w:val="clear" w:pos="567"/>
        </w:tabs>
        <w:spacing w:line="240" w:lineRule="auto"/>
        <w:rPr>
          <w:szCs w:val="22"/>
          <w:lang w:val="hr-HR"/>
        </w:rPr>
      </w:pPr>
      <w:r w:rsidRPr="00B54F10">
        <w:rPr>
          <w:szCs w:val="22"/>
          <w:lang w:val="hr-HR"/>
        </w:rPr>
        <w:t>Ako je došlo do izloženosti antagonistima receptora angiotenzina II od drugog tromjesečja trudnoće nadalje, preporučuje se ultrazvučni pregled funkcije bubrega i lubanje</w:t>
      </w:r>
      <w:r w:rsidRPr="00B54F10">
        <w:rPr>
          <w:noProof/>
          <w:szCs w:val="22"/>
          <w:lang w:val="hr-HR"/>
        </w:rPr>
        <w:t>.</w:t>
      </w:r>
    </w:p>
    <w:p w14:paraId="21E0F56D" w14:textId="77777777" w:rsidR="00AC1434" w:rsidRPr="00B54F10" w:rsidRDefault="00AC1434" w:rsidP="0011567F">
      <w:pPr>
        <w:tabs>
          <w:tab w:val="clear" w:pos="567"/>
        </w:tabs>
        <w:spacing w:line="240" w:lineRule="auto"/>
        <w:rPr>
          <w:szCs w:val="22"/>
          <w:lang w:val="hr-HR"/>
        </w:rPr>
      </w:pPr>
    </w:p>
    <w:p w14:paraId="4E342366" w14:textId="77777777" w:rsidR="0011567F" w:rsidRPr="00B54F10" w:rsidRDefault="0011567F" w:rsidP="0011567F">
      <w:pPr>
        <w:tabs>
          <w:tab w:val="clear" w:pos="567"/>
        </w:tabs>
        <w:spacing w:line="240" w:lineRule="auto"/>
        <w:rPr>
          <w:noProof/>
          <w:szCs w:val="22"/>
          <w:lang w:val="hr-HR"/>
        </w:rPr>
      </w:pPr>
      <w:r w:rsidRPr="00B54F10">
        <w:rPr>
          <w:szCs w:val="22"/>
          <w:lang w:val="hr-HR"/>
        </w:rPr>
        <w:t>Dojenčad čije su majke uzimale antagoniste receptora angiotenzina II treba pažljivo pratiti zbog moguće hipotenzije (vidjeti dijelove 4.3 i 4.4).</w:t>
      </w:r>
    </w:p>
    <w:p w14:paraId="413EE0DD" w14:textId="77777777" w:rsidR="0011567F" w:rsidRPr="00B54F10" w:rsidRDefault="0011567F" w:rsidP="0011567F">
      <w:pPr>
        <w:tabs>
          <w:tab w:val="clear" w:pos="567"/>
        </w:tabs>
        <w:spacing w:line="240" w:lineRule="auto"/>
        <w:rPr>
          <w:noProof/>
          <w:szCs w:val="22"/>
          <w:lang w:val="hr-HR"/>
        </w:rPr>
      </w:pPr>
    </w:p>
    <w:p w14:paraId="24454BD7" w14:textId="77777777" w:rsidR="0011567F" w:rsidRPr="00B54F10" w:rsidRDefault="0011567F" w:rsidP="0011567F">
      <w:pPr>
        <w:tabs>
          <w:tab w:val="clear" w:pos="567"/>
        </w:tabs>
        <w:spacing w:line="240" w:lineRule="auto"/>
        <w:rPr>
          <w:noProof/>
          <w:szCs w:val="22"/>
          <w:lang w:val="hr-HR"/>
        </w:rPr>
      </w:pPr>
      <w:r w:rsidRPr="00B54F10">
        <w:rPr>
          <w:noProof/>
          <w:szCs w:val="22"/>
          <w:u w:val="single"/>
          <w:lang w:val="hr-HR"/>
        </w:rPr>
        <w:t>Dojenje</w:t>
      </w:r>
    </w:p>
    <w:p w14:paraId="117B2A82" w14:textId="77777777" w:rsidR="0011567F" w:rsidRPr="00B54F10" w:rsidRDefault="0011567F" w:rsidP="0011567F">
      <w:pPr>
        <w:tabs>
          <w:tab w:val="clear" w:pos="567"/>
        </w:tabs>
        <w:spacing w:line="240" w:lineRule="auto"/>
        <w:rPr>
          <w:noProof/>
          <w:szCs w:val="22"/>
          <w:lang w:val="hr-HR"/>
        </w:rPr>
      </w:pPr>
    </w:p>
    <w:p w14:paraId="3D1A87EE" w14:textId="77777777" w:rsidR="0011567F" w:rsidRPr="00B54F10" w:rsidRDefault="0011567F" w:rsidP="0011567F">
      <w:pPr>
        <w:tabs>
          <w:tab w:val="clear" w:pos="567"/>
        </w:tabs>
        <w:spacing w:line="240" w:lineRule="auto"/>
        <w:rPr>
          <w:noProof/>
          <w:szCs w:val="22"/>
          <w:lang w:val="hr-HR"/>
        </w:rPr>
      </w:pPr>
      <w:r w:rsidRPr="00B54F10">
        <w:rPr>
          <w:rFonts w:eastAsia="SimSun"/>
          <w:szCs w:val="22"/>
          <w:lang w:val="hr-HR" w:eastAsia="zh-CN"/>
        </w:rPr>
        <w:t>Budući da nema dostupnih podataka o upotrebi lijeka Aprovel</w:t>
      </w:r>
      <w:r w:rsidRPr="00B54F10">
        <w:rPr>
          <w:szCs w:val="22"/>
          <w:lang w:val="hr-HR"/>
        </w:rPr>
        <w:t xml:space="preserve"> </w:t>
      </w:r>
      <w:r w:rsidRPr="00B54F10">
        <w:rPr>
          <w:rFonts w:eastAsia="SimSun"/>
          <w:szCs w:val="22"/>
          <w:lang w:val="hr-HR" w:eastAsia="zh-CN"/>
        </w:rPr>
        <w:t xml:space="preserve">tijekom dojenja, ne preporučuje se njegova primjena tijekom dojenja i prednost treba dati drugoj terapiji s </w:t>
      </w:r>
      <w:r w:rsidR="00EB77D7" w:rsidRPr="00B54F10">
        <w:rPr>
          <w:rFonts w:eastAsia="SimSun"/>
          <w:szCs w:val="22"/>
          <w:lang w:val="hr-HR" w:eastAsia="zh-CN"/>
        </w:rPr>
        <w:t xml:space="preserve">ustanovljenim </w:t>
      </w:r>
      <w:r w:rsidRPr="00B54F10">
        <w:rPr>
          <w:rFonts w:eastAsia="SimSun"/>
          <w:szCs w:val="22"/>
          <w:lang w:val="hr-HR" w:eastAsia="zh-CN"/>
        </w:rPr>
        <w:t>boljim profilom sigurnosti primjene, osobito kada se doji novorođenče ili nedonošče</w:t>
      </w:r>
      <w:r w:rsidRPr="00B54F10">
        <w:rPr>
          <w:noProof/>
          <w:szCs w:val="22"/>
          <w:lang w:val="hr-HR"/>
        </w:rPr>
        <w:t>.</w:t>
      </w:r>
    </w:p>
    <w:p w14:paraId="3DDD92F9" w14:textId="77777777" w:rsidR="0011567F" w:rsidRPr="00B54F10" w:rsidRDefault="0011567F" w:rsidP="0011567F">
      <w:pPr>
        <w:tabs>
          <w:tab w:val="clear" w:pos="567"/>
        </w:tabs>
        <w:spacing w:line="240" w:lineRule="auto"/>
        <w:rPr>
          <w:noProof/>
          <w:szCs w:val="22"/>
          <w:lang w:val="hr-HR"/>
        </w:rPr>
      </w:pPr>
    </w:p>
    <w:p w14:paraId="785C284E" w14:textId="77777777" w:rsidR="0011567F" w:rsidRPr="00B54F10" w:rsidRDefault="0011567F" w:rsidP="0011567F">
      <w:pPr>
        <w:tabs>
          <w:tab w:val="clear" w:pos="567"/>
        </w:tabs>
        <w:spacing w:line="240" w:lineRule="auto"/>
        <w:rPr>
          <w:noProof/>
          <w:szCs w:val="22"/>
          <w:lang w:val="hr-HR"/>
        </w:rPr>
      </w:pPr>
      <w:r w:rsidRPr="00B54F10">
        <w:rPr>
          <w:noProof/>
          <w:szCs w:val="22"/>
          <w:lang w:val="hr-HR"/>
        </w:rPr>
        <w:t>Nije poznato izlučuju li se irbesartan ili njegovi metaboliti u majčino mlijeko</w:t>
      </w:r>
      <w:r w:rsidR="00EB77D7" w:rsidRPr="00B54F10">
        <w:rPr>
          <w:noProof/>
          <w:szCs w:val="22"/>
          <w:lang w:val="hr-HR"/>
        </w:rPr>
        <w:t xml:space="preserve"> u ljudi</w:t>
      </w:r>
      <w:r w:rsidRPr="00B54F10">
        <w:rPr>
          <w:noProof/>
          <w:szCs w:val="22"/>
          <w:lang w:val="hr-HR"/>
        </w:rPr>
        <w:t>.</w:t>
      </w:r>
    </w:p>
    <w:p w14:paraId="02832DFA" w14:textId="77777777" w:rsidR="008F2418" w:rsidRPr="00B54F10" w:rsidRDefault="008F2418" w:rsidP="0011567F">
      <w:pPr>
        <w:tabs>
          <w:tab w:val="clear" w:pos="567"/>
        </w:tabs>
        <w:spacing w:line="240" w:lineRule="auto"/>
        <w:rPr>
          <w:noProof/>
          <w:szCs w:val="22"/>
          <w:lang w:val="hr-HR"/>
        </w:rPr>
      </w:pPr>
    </w:p>
    <w:p w14:paraId="7D878A30" w14:textId="77777777" w:rsidR="0011567F" w:rsidRPr="00B54F10" w:rsidRDefault="0011567F" w:rsidP="0011567F">
      <w:pPr>
        <w:tabs>
          <w:tab w:val="clear" w:pos="567"/>
        </w:tabs>
        <w:spacing w:line="240" w:lineRule="auto"/>
        <w:rPr>
          <w:noProof/>
          <w:szCs w:val="22"/>
          <w:lang w:val="hr-HR"/>
        </w:rPr>
      </w:pPr>
      <w:r w:rsidRPr="00B54F10">
        <w:rPr>
          <w:noProof/>
          <w:szCs w:val="22"/>
          <w:lang w:val="hr-HR"/>
        </w:rPr>
        <w:t>Dostupni farmakodinamički/toksikološki podaci iz ispitivanja na štakorima pokazali su da se irbesartan ili njegovi metaboliti izlučuju u mlijeko (za detalje vidjeti dio 5.3).</w:t>
      </w:r>
    </w:p>
    <w:p w14:paraId="53CD4062" w14:textId="77777777" w:rsidR="0011567F" w:rsidRPr="00B54F10" w:rsidRDefault="0011567F" w:rsidP="0011567F">
      <w:pPr>
        <w:tabs>
          <w:tab w:val="clear" w:pos="567"/>
        </w:tabs>
        <w:spacing w:line="240" w:lineRule="auto"/>
        <w:rPr>
          <w:noProof/>
          <w:szCs w:val="22"/>
          <w:lang w:val="hr-HR"/>
        </w:rPr>
      </w:pPr>
    </w:p>
    <w:p w14:paraId="042BE492" w14:textId="77777777" w:rsidR="0011567F" w:rsidRPr="00B54F10" w:rsidRDefault="0011567F" w:rsidP="0011567F">
      <w:pPr>
        <w:tabs>
          <w:tab w:val="clear" w:pos="567"/>
        </w:tabs>
        <w:spacing w:line="240" w:lineRule="auto"/>
        <w:rPr>
          <w:noProof/>
          <w:szCs w:val="22"/>
          <w:u w:val="single"/>
          <w:lang w:val="hr-HR"/>
        </w:rPr>
      </w:pPr>
      <w:r w:rsidRPr="00B54F10">
        <w:rPr>
          <w:noProof/>
          <w:szCs w:val="22"/>
          <w:u w:val="single"/>
          <w:lang w:val="hr-HR"/>
        </w:rPr>
        <w:t>Plodnost</w:t>
      </w:r>
    </w:p>
    <w:p w14:paraId="22EC56E9" w14:textId="77777777" w:rsidR="0011567F" w:rsidRPr="00B54F10" w:rsidRDefault="0011567F" w:rsidP="0011567F">
      <w:pPr>
        <w:tabs>
          <w:tab w:val="clear" w:pos="567"/>
        </w:tabs>
        <w:spacing w:line="240" w:lineRule="auto"/>
        <w:rPr>
          <w:noProof/>
          <w:szCs w:val="22"/>
          <w:lang w:val="hr-HR"/>
        </w:rPr>
      </w:pPr>
    </w:p>
    <w:p w14:paraId="5FCEE004" w14:textId="77777777" w:rsidR="001461C8" w:rsidRPr="00B54F10" w:rsidRDefault="001461C8" w:rsidP="002276C4">
      <w:pPr>
        <w:tabs>
          <w:tab w:val="clear" w:pos="567"/>
        </w:tabs>
        <w:spacing w:line="240" w:lineRule="auto"/>
        <w:rPr>
          <w:noProof/>
          <w:szCs w:val="22"/>
          <w:lang w:val="hr-HR"/>
        </w:rPr>
      </w:pPr>
      <w:r w:rsidRPr="00B54F10">
        <w:rPr>
          <w:noProof/>
          <w:szCs w:val="22"/>
          <w:lang w:val="hr-HR"/>
        </w:rPr>
        <w:t>Primjena irbesartana nije utjecala na plodnost ispitivanih štakora i njihov</w:t>
      </w:r>
      <w:r w:rsidR="00DB7C8A" w:rsidRPr="00B54F10">
        <w:rPr>
          <w:noProof/>
          <w:szCs w:val="22"/>
          <w:lang w:val="hr-HR"/>
        </w:rPr>
        <w:t>og</w:t>
      </w:r>
      <w:r w:rsidRPr="00B54F10">
        <w:rPr>
          <w:noProof/>
          <w:szCs w:val="22"/>
          <w:lang w:val="hr-HR"/>
        </w:rPr>
        <w:t xml:space="preserve"> potomstva</w:t>
      </w:r>
      <w:r w:rsidR="00DB7C8A" w:rsidRPr="00B54F10">
        <w:rPr>
          <w:noProof/>
          <w:szCs w:val="22"/>
          <w:lang w:val="hr-HR"/>
        </w:rPr>
        <w:t>,</w:t>
      </w:r>
      <w:r w:rsidRPr="00B54F10">
        <w:rPr>
          <w:noProof/>
          <w:szCs w:val="22"/>
          <w:lang w:val="hr-HR"/>
        </w:rPr>
        <w:t xml:space="preserve"> do doza koje su inducirale prve znakove parentalne toksičnosti (vidjeti dio 5.3).</w:t>
      </w:r>
    </w:p>
    <w:p w14:paraId="1E74DC36" w14:textId="77777777" w:rsidR="001461C8" w:rsidRPr="00B54F10" w:rsidRDefault="001461C8">
      <w:pPr>
        <w:rPr>
          <w:szCs w:val="22"/>
          <w:lang w:val="hr-HR"/>
        </w:rPr>
      </w:pPr>
    </w:p>
    <w:p w14:paraId="0430C688" w14:textId="40ECF206" w:rsidR="0011567F" w:rsidRPr="00B54F10" w:rsidRDefault="0011567F" w:rsidP="0011567F">
      <w:pPr>
        <w:tabs>
          <w:tab w:val="clear" w:pos="567"/>
        </w:tabs>
        <w:spacing w:line="240" w:lineRule="auto"/>
        <w:ind w:left="567" w:hanging="567"/>
        <w:outlineLvl w:val="0"/>
        <w:rPr>
          <w:szCs w:val="22"/>
          <w:lang w:val="hr-HR"/>
        </w:rPr>
      </w:pPr>
      <w:r w:rsidRPr="00B54F10">
        <w:rPr>
          <w:b/>
          <w:noProof/>
          <w:szCs w:val="22"/>
          <w:lang w:val="hr-HR"/>
        </w:rPr>
        <w:t>4.7</w:t>
      </w:r>
      <w:r w:rsidRPr="00B54F10">
        <w:rPr>
          <w:b/>
          <w:noProof/>
          <w:szCs w:val="22"/>
          <w:lang w:val="hr-HR"/>
        </w:rPr>
        <w:tab/>
      </w:r>
      <w:r w:rsidRPr="00B54F10">
        <w:rPr>
          <w:b/>
          <w:bCs/>
          <w:szCs w:val="22"/>
          <w:lang w:val="hr-HR"/>
        </w:rPr>
        <w:t xml:space="preserve">Utjecaj na sposobnost upravljanja vozilima i rada </w:t>
      </w:r>
      <w:r w:rsidR="00363D2B" w:rsidRPr="00B54F10">
        <w:rPr>
          <w:b/>
          <w:bCs/>
          <w:szCs w:val="22"/>
          <w:lang w:val="hr-HR"/>
        </w:rPr>
        <w:t>s</w:t>
      </w:r>
      <w:r w:rsidRPr="00B54F10">
        <w:rPr>
          <w:b/>
          <w:bCs/>
          <w:szCs w:val="22"/>
          <w:lang w:val="hr-HR"/>
        </w:rPr>
        <w:t>a strojevima</w:t>
      </w:r>
      <w:r w:rsidR="00C060E3" w:rsidRPr="00B54F10">
        <w:rPr>
          <w:b/>
          <w:bCs/>
          <w:szCs w:val="22"/>
          <w:lang w:val="hr-HR"/>
        </w:rPr>
        <w:fldChar w:fldCharType="begin"/>
      </w:r>
      <w:r w:rsidR="00C060E3" w:rsidRPr="00B54F10">
        <w:rPr>
          <w:b/>
          <w:bCs/>
          <w:szCs w:val="22"/>
          <w:lang w:val="hr-HR"/>
        </w:rPr>
        <w:instrText xml:space="preserve"> DOCVARIABLE vault_nd_22b601b2-d490-439a-b0d5-7a1c9086df7f \* MERGEFORMAT </w:instrText>
      </w:r>
      <w:r w:rsidR="00C060E3" w:rsidRPr="00B54F10">
        <w:rPr>
          <w:b/>
          <w:bCs/>
          <w:szCs w:val="22"/>
          <w:lang w:val="hr-HR"/>
        </w:rPr>
        <w:fldChar w:fldCharType="separate"/>
      </w:r>
      <w:r w:rsidR="00C060E3" w:rsidRPr="00B54F10">
        <w:rPr>
          <w:b/>
          <w:bCs/>
          <w:szCs w:val="22"/>
          <w:lang w:val="hr-HR"/>
        </w:rPr>
        <w:t xml:space="preserve"> </w:t>
      </w:r>
      <w:r w:rsidR="00C060E3" w:rsidRPr="00B54F10">
        <w:rPr>
          <w:b/>
          <w:bCs/>
          <w:szCs w:val="22"/>
          <w:lang w:val="hr-HR"/>
        </w:rPr>
        <w:fldChar w:fldCharType="end"/>
      </w:r>
    </w:p>
    <w:p w14:paraId="5E3D0ABF" w14:textId="77777777" w:rsidR="0011567F" w:rsidRPr="00B54F10" w:rsidRDefault="0011567F" w:rsidP="0011567F">
      <w:pPr>
        <w:tabs>
          <w:tab w:val="clear" w:pos="567"/>
        </w:tabs>
        <w:spacing w:line="240" w:lineRule="auto"/>
        <w:rPr>
          <w:szCs w:val="22"/>
          <w:lang w:val="hr-HR"/>
        </w:rPr>
      </w:pPr>
    </w:p>
    <w:p w14:paraId="66D23C31" w14:textId="77777777" w:rsidR="0011567F" w:rsidRPr="00B54F10" w:rsidRDefault="0011567F" w:rsidP="0011567F">
      <w:pPr>
        <w:tabs>
          <w:tab w:val="clear" w:pos="567"/>
        </w:tabs>
        <w:spacing w:line="240" w:lineRule="auto"/>
        <w:rPr>
          <w:noProof/>
          <w:szCs w:val="22"/>
          <w:lang w:val="hr-HR"/>
        </w:rPr>
      </w:pPr>
      <w:r w:rsidRPr="00B54F10">
        <w:rPr>
          <w:szCs w:val="22"/>
          <w:lang w:val="hr-HR"/>
        </w:rPr>
        <w:t>Na temelju farmakodinamičkih svojstava, irbesartan ne bi trebao utjecati na sposobnost</w:t>
      </w:r>
      <w:r w:rsidR="00381CD3" w:rsidRPr="00B54F10">
        <w:rPr>
          <w:szCs w:val="22"/>
          <w:lang w:val="hr-HR"/>
        </w:rPr>
        <w:t xml:space="preserve"> upravljanja vozilima i rada sa strojevima</w:t>
      </w:r>
      <w:r w:rsidRPr="00B54F10">
        <w:rPr>
          <w:szCs w:val="22"/>
          <w:lang w:val="hr-HR"/>
        </w:rPr>
        <w:t>. Prilikom upravljanja vozilima i strojevima potrebno je uzeti u obzir da se tijekom terapije mogu pojaviti omaglica i umor</w:t>
      </w:r>
      <w:r w:rsidRPr="00B54F10">
        <w:rPr>
          <w:noProof/>
          <w:szCs w:val="22"/>
          <w:lang w:val="hr-HR"/>
        </w:rPr>
        <w:t>.</w:t>
      </w:r>
    </w:p>
    <w:p w14:paraId="2A5C18D7" w14:textId="77777777" w:rsidR="0011567F" w:rsidRPr="00B54F10" w:rsidRDefault="0011567F" w:rsidP="0011567F">
      <w:pPr>
        <w:tabs>
          <w:tab w:val="clear" w:pos="567"/>
        </w:tabs>
        <w:spacing w:line="240" w:lineRule="auto"/>
        <w:rPr>
          <w:noProof/>
          <w:szCs w:val="22"/>
          <w:lang w:val="hr-HR"/>
        </w:rPr>
      </w:pPr>
    </w:p>
    <w:p w14:paraId="2A31BF4E" w14:textId="46FD85A2" w:rsidR="0011567F" w:rsidRPr="00B54F10" w:rsidRDefault="0011567F" w:rsidP="00596270">
      <w:pPr>
        <w:keepNext/>
        <w:tabs>
          <w:tab w:val="clear" w:pos="567"/>
        </w:tabs>
        <w:spacing w:line="240" w:lineRule="auto"/>
        <w:outlineLvl w:val="0"/>
        <w:rPr>
          <w:b/>
          <w:noProof/>
          <w:szCs w:val="22"/>
          <w:lang w:val="hr-HR"/>
        </w:rPr>
      </w:pPr>
      <w:r w:rsidRPr="00B54F10">
        <w:rPr>
          <w:b/>
          <w:noProof/>
          <w:szCs w:val="22"/>
          <w:lang w:val="hr-HR"/>
        </w:rPr>
        <w:lastRenderedPageBreak/>
        <w:t>4.8</w:t>
      </w:r>
      <w:r w:rsidRPr="00B54F10">
        <w:rPr>
          <w:b/>
          <w:noProof/>
          <w:szCs w:val="22"/>
          <w:lang w:val="hr-HR"/>
        </w:rPr>
        <w:tab/>
        <w:t>Nuspojave</w:t>
      </w:r>
      <w:r w:rsidR="00C060E3" w:rsidRPr="00B54F10">
        <w:rPr>
          <w:b/>
          <w:noProof/>
          <w:szCs w:val="22"/>
          <w:lang w:val="hr-HR"/>
        </w:rPr>
        <w:fldChar w:fldCharType="begin"/>
      </w:r>
      <w:r w:rsidR="00C060E3" w:rsidRPr="00B54F10">
        <w:rPr>
          <w:b/>
          <w:noProof/>
          <w:szCs w:val="22"/>
          <w:lang w:val="hr-HR"/>
        </w:rPr>
        <w:instrText xml:space="preserve"> DOCVARIABLE vault_nd_2556967e-5cdf-4e4e-b599-313e2bd1f2c4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5184ECF3" w14:textId="77777777" w:rsidR="0011567F" w:rsidRPr="00B54F10" w:rsidRDefault="0011567F" w:rsidP="00596270">
      <w:pPr>
        <w:keepNext/>
        <w:tabs>
          <w:tab w:val="clear" w:pos="567"/>
        </w:tabs>
        <w:spacing w:line="240" w:lineRule="auto"/>
        <w:ind w:left="567" w:hanging="567"/>
        <w:rPr>
          <w:b/>
          <w:noProof/>
          <w:szCs w:val="22"/>
          <w:lang w:val="hr-HR"/>
        </w:rPr>
      </w:pPr>
    </w:p>
    <w:p w14:paraId="73830968" w14:textId="77777777" w:rsidR="0011567F" w:rsidRPr="00B54F10" w:rsidRDefault="0011567F" w:rsidP="00596270">
      <w:pPr>
        <w:keepNext/>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U placebom kontroliranim kliničkim ispitivanjima u kojima su sudjelovali bolesnici s hipertenzijom, ukupna incidencija štetnih događaja nije se razlikovala između skupine koja je uzimala irbesartan (56,2%) i placebo skupine (56,5%). Prekid terapije zbog određenih kliničkih ili laboratorijskih štetnih događaja bio je manje čest u bolesnika liječenih irbesartanom (3,3%) nego u skupini bolesnika koji su primali placebo (4,5%). Incidencija štetnih događaja nije bila povezana s dozom (unutar preporučenog raspona doza), spolom, dobi, rasom ni trajanjem liječenja. </w:t>
      </w:r>
    </w:p>
    <w:p w14:paraId="050CC08A"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p>
    <w:p w14:paraId="55431505"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U bolesnika koji boluju od hipertenzije i šećerne bolesti s mikroalbuminurijom</w:t>
      </w:r>
      <w:r w:rsidR="00EB77D7" w:rsidRPr="00B54F10">
        <w:rPr>
          <w:rFonts w:eastAsia="SimSun"/>
          <w:szCs w:val="22"/>
          <w:lang w:val="hr-HR" w:eastAsia="zh-CN"/>
        </w:rPr>
        <w:t xml:space="preserve"> i normalnom bubrežnom funkcijom</w:t>
      </w:r>
      <w:r w:rsidRPr="00B54F10">
        <w:rPr>
          <w:rFonts w:eastAsia="SimSun"/>
          <w:szCs w:val="22"/>
          <w:lang w:val="hr-HR" w:eastAsia="zh-CN"/>
        </w:rPr>
        <w:t xml:space="preserve"> prijavljene su ortostatska omaglica i ortostatska hipotenzija u njih 0,5%, dakle manje često, ali s većom učestalošću nego kod placeba. </w:t>
      </w:r>
    </w:p>
    <w:p w14:paraId="098A4513"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p>
    <w:p w14:paraId="18889EBB" w14:textId="77777777" w:rsidR="0011567F" w:rsidRPr="00B54F10" w:rsidRDefault="0011567F" w:rsidP="0011567F">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Sljedeća tablica prikazuje nuspojave prijavljene u placebom kontroliranim ispitivanjima, u kojima je 1965 hipertenzivnih bolesnika primalo irbesartan. Pojmovi označeni zvjezdicom (*) odnose se na nuspojave koje su dodatno prijavljene u više od 2% dijabetičkih hipertenzivnih bolesnika s kroničnom insuficijencijom bubrega i manifestnom proteinurijom i to </w:t>
      </w:r>
      <w:r w:rsidR="00EB77D7" w:rsidRPr="00B54F10">
        <w:rPr>
          <w:rFonts w:eastAsia="SimSun"/>
          <w:szCs w:val="22"/>
          <w:lang w:val="hr-HR" w:eastAsia="zh-CN"/>
        </w:rPr>
        <w:t>češće</w:t>
      </w:r>
      <w:r w:rsidRPr="00B54F10">
        <w:rPr>
          <w:rFonts w:eastAsia="SimSun"/>
          <w:szCs w:val="22"/>
          <w:lang w:val="hr-HR" w:eastAsia="zh-CN"/>
        </w:rPr>
        <w:t xml:space="preserve"> nego kod placeba.</w:t>
      </w:r>
    </w:p>
    <w:p w14:paraId="4C3E2195" w14:textId="77777777" w:rsidR="0011567F" w:rsidRPr="00B54F10" w:rsidRDefault="0011567F" w:rsidP="0011567F">
      <w:pPr>
        <w:tabs>
          <w:tab w:val="clear" w:pos="567"/>
        </w:tabs>
        <w:spacing w:line="240" w:lineRule="auto"/>
        <w:rPr>
          <w:noProof/>
          <w:szCs w:val="22"/>
          <w:lang w:val="hr-HR"/>
        </w:rPr>
      </w:pPr>
    </w:p>
    <w:p w14:paraId="069B2D12" w14:textId="77777777" w:rsidR="0011567F" w:rsidRPr="00B54F10" w:rsidRDefault="0011567F" w:rsidP="0011567F">
      <w:pPr>
        <w:tabs>
          <w:tab w:val="clear" w:pos="567"/>
        </w:tabs>
        <w:spacing w:line="240" w:lineRule="auto"/>
        <w:rPr>
          <w:noProof/>
          <w:szCs w:val="22"/>
          <w:lang w:val="hr-HR"/>
        </w:rPr>
      </w:pPr>
      <w:r w:rsidRPr="00B54F10">
        <w:rPr>
          <w:noProof/>
          <w:szCs w:val="22"/>
          <w:lang w:val="hr-HR"/>
        </w:rPr>
        <w:t>Učestalost nuspojava u nastavku teksta definira se na sljedeći način: vrlo često (≥ 1/10)</w:t>
      </w:r>
      <w:r w:rsidR="00EB77D7" w:rsidRPr="00B54F10">
        <w:rPr>
          <w:noProof/>
          <w:szCs w:val="22"/>
          <w:lang w:val="hr-HR"/>
        </w:rPr>
        <w:t>,</w:t>
      </w:r>
      <w:r w:rsidRPr="00B54F10">
        <w:rPr>
          <w:noProof/>
          <w:szCs w:val="22"/>
          <w:lang w:val="hr-HR"/>
        </w:rPr>
        <w:t xml:space="preserve"> često (≥ 1/100 i &lt; 1/10)</w:t>
      </w:r>
      <w:r w:rsidR="00EB77D7" w:rsidRPr="00B54F10">
        <w:rPr>
          <w:noProof/>
          <w:szCs w:val="22"/>
          <w:lang w:val="hr-HR"/>
        </w:rPr>
        <w:t>,</w:t>
      </w:r>
      <w:r w:rsidRPr="00B54F10">
        <w:rPr>
          <w:noProof/>
          <w:szCs w:val="22"/>
          <w:lang w:val="hr-HR"/>
        </w:rPr>
        <w:t xml:space="preserve"> manje često (≥ 1/1000 i &lt; 1/100)</w:t>
      </w:r>
      <w:r w:rsidR="00EB77D7" w:rsidRPr="00B54F10">
        <w:rPr>
          <w:noProof/>
          <w:szCs w:val="22"/>
          <w:lang w:val="hr-HR"/>
        </w:rPr>
        <w:t>,</w:t>
      </w:r>
      <w:r w:rsidRPr="00B54F10">
        <w:rPr>
          <w:noProof/>
          <w:szCs w:val="22"/>
          <w:lang w:val="hr-HR"/>
        </w:rPr>
        <w:t xml:space="preserve"> rijetko (≥ 1/10</w:t>
      </w:r>
      <w:r w:rsidR="00EB77D7" w:rsidRPr="00B54F10">
        <w:rPr>
          <w:noProof/>
          <w:szCs w:val="22"/>
          <w:lang w:val="hr-HR"/>
        </w:rPr>
        <w:t xml:space="preserve"> </w:t>
      </w:r>
      <w:r w:rsidRPr="00B54F10">
        <w:rPr>
          <w:noProof/>
          <w:szCs w:val="22"/>
          <w:lang w:val="hr-HR"/>
        </w:rPr>
        <w:t>000 i &lt; 1/1000)</w:t>
      </w:r>
      <w:r w:rsidR="00EB77D7" w:rsidRPr="00B54F10">
        <w:rPr>
          <w:noProof/>
          <w:szCs w:val="22"/>
          <w:lang w:val="hr-HR"/>
        </w:rPr>
        <w:t>,</w:t>
      </w:r>
      <w:r w:rsidRPr="00B54F10">
        <w:rPr>
          <w:noProof/>
          <w:szCs w:val="22"/>
          <w:lang w:val="hr-HR"/>
        </w:rPr>
        <w:t xml:space="preserve"> vrlo rijetko (&lt; 1/10</w:t>
      </w:r>
      <w:r w:rsidR="00EB77D7" w:rsidRPr="00B54F10">
        <w:rPr>
          <w:noProof/>
          <w:szCs w:val="22"/>
          <w:lang w:val="hr-HR"/>
        </w:rPr>
        <w:t xml:space="preserve"> </w:t>
      </w:r>
      <w:r w:rsidRPr="00B54F10">
        <w:rPr>
          <w:noProof/>
          <w:szCs w:val="22"/>
          <w:lang w:val="hr-HR"/>
        </w:rPr>
        <w:t xml:space="preserve">000). U svakoj skupini učestalosti nuspojave su prikazane </w:t>
      </w:r>
      <w:r w:rsidRPr="00B54F10">
        <w:rPr>
          <w:bCs/>
          <w:noProof/>
          <w:szCs w:val="22"/>
          <w:lang w:val="hr-HR"/>
        </w:rPr>
        <w:t>u padajućem nizu prema</w:t>
      </w:r>
      <w:r w:rsidRPr="00B54F10">
        <w:rPr>
          <w:noProof/>
          <w:szCs w:val="22"/>
          <w:lang w:val="hr-HR"/>
        </w:rPr>
        <w:t xml:space="preserve"> ozbiljnosti.</w:t>
      </w:r>
    </w:p>
    <w:p w14:paraId="0A1CBA26" w14:textId="77777777" w:rsidR="0011567F" w:rsidRPr="00B54F10" w:rsidRDefault="0011567F" w:rsidP="0011567F">
      <w:pPr>
        <w:tabs>
          <w:tab w:val="clear" w:pos="567"/>
        </w:tabs>
        <w:spacing w:line="240" w:lineRule="auto"/>
        <w:rPr>
          <w:noProof/>
          <w:szCs w:val="22"/>
          <w:lang w:val="hr-HR"/>
        </w:rPr>
      </w:pPr>
    </w:p>
    <w:p w14:paraId="0B1DF689" w14:textId="77777777" w:rsidR="0011567F" w:rsidRPr="00B54F10" w:rsidRDefault="0011567F" w:rsidP="0011567F">
      <w:pPr>
        <w:tabs>
          <w:tab w:val="clear" w:pos="567"/>
        </w:tabs>
        <w:spacing w:line="240" w:lineRule="auto"/>
        <w:rPr>
          <w:noProof/>
          <w:szCs w:val="22"/>
          <w:lang w:val="hr-HR"/>
        </w:rPr>
      </w:pPr>
      <w:r w:rsidRPr="00B54F10">
        <w:rPr>
          <w:bCs/>
          <w:noProof/>
          <w:szCs w:val="22"/>
          <w:lang w:val="hr-HR"/>
        </w:rPr>
        <w:t>Također su navedene dodatne nuspojave koje su prijavljene nakon stavljanja lijeka u promet, a proizlaze iz spontanog prijavljivanja.</w:t>
      </w:r>
    </w:p>
    <w:p w14:paraId="17879820" w14:textId="77777777" w:rsidR="0011567F" w:rsidRPr="00B54F10" w:rsidRDefault="0011567F" w:rsidP="0011567F">
      <w:pPr>
        <w:tabs>
          <w:tab w:val="clear" w:pos="567"/>
        </w:tabs>
        <w:spacing w:line="240" w:lineRule="auto"/>
        <w:rPr>
          <w:noProof/>
          <w:szCs w:val="22"/>
          <w:lang w:val="hr-HR"/>
        </w:rPr>
      </w:pPr>
    </w:p>
    <w:p w14:paraId="47E3B980" w14:textId="77777777" w:rsidR="00E84819" w:rsidRPr="00B54F10" w:rsidRDefault="00E84819" w:rsidP="00E84819">
      <w:pPr>
        <w:tabs>
          <w:tab w:val="clear" w:pos="567"/>
        </w:tabs>
        <w:spacing w:line="240" w:lineRule="auto"/>
        <w:rPr>
          <w:noProof/>
          <w:szCs w:val="22"/>
          <w:u w:val="single"/>
          <w:lang w:val="hr-HR"/>
        </w:rPr>
      </w:pPr>
      <w:r w:rsidRPr="00B54F10">
        <w:rPr>
          <w:noProof/>
          <w:szCs w:val="22"/>
          <w:u w:val="single"/>
          <w:lang w:val="hr-HR"/>
        </w:rPr>
        <w:t>Poremećaji krvi i limfnog sustava</w:t>
      </w:r>
    </w:p>
    <w:p w14:paraId="06502DFC" w14:textId="77777777" w:rsidR="009E1AD2" w:rsidRPr="00B54F10" w:rsidRDefault="009E1AD2" w:rsidP="00E84819">
      <w:pPr>
        <w:tabs>
          <w:tab w:val="clear" w:pos="567"/>
        </w:tabs>
        <w:spacing w:line="240" w:lineRule="auto"/>
        <w:rPr>
          <w:noProof/>
          <w:szCs w:val="22"/>
          <w:lang w:val="hr-HR"/>
        </w:rPr>
      </w:pPr>
    </w:p>
    <w:p w14:paraId="4D00BECA" w14:textId="77777777" w:rsidR="00E84819" w:rsidRPr="00B54F10" w:rsidRDefault="0076119F" w:rsidP="00E77F10">
      <w:pPr>
        <w:tabs>
          <w:tab w:val="clear" w:pos="567"/>
          <w:tab w:val="left" w:pos="1134"/>
          <w:tab w:val="left" w:pos="1418"/>
        </w:tabs>
        <w:spacing w:line="240" w:lineRule="auto"/>
        <w:rPr>
          <w:noProof/>
          <w:szCs w:val="22"/>
          <w:lang w:val="hr-HR"/>
        </w:rPr>
        <w:pPrChange w:id="495" w:author="Author">
          <w:pPr>
            <w:tabs>
              <w:tab w:val="clear" w:pos="567"/>
            </w:tabs>
            <w:spacing w:line="240" w:lineRule="auto"/>
          </w:pPr>
        </w:pPrChange>
      </w:pPr>
      <w:r w:rsidRPr="00B54F10">
        <w:rPr>
          <w:noProof/>
          <w:szCs w:val="22"/>
          <w:lang w:val="hr-HR"/>
        </w:rPr>
        <w:t>Nepoznato:</w:t>
      </w:r>
      <w:r w:rsidR="003F3562" w:rsidRPr="00B54F10">
        <w:rPr>
          <w:noProof/>
          <w:szCs w:val="22"/>
          <w:lang w:val="hr-HR"/>
        </w:rPr>
        <w:t xml:space="preserve"> </w:t>
      </w:r>
      <w:r w:rsidR="003F3562" w:rsidRPr="00B54F10">
        <w:rPr>
          <w:noProof/>
          <w:szCs w:val="22"/>
          <w:lang w:val="hr-HR"/>
        </w:rPr>
        <w:tab/>
      </w:r>
      <w:r w:rsidR="003F3562" w:rsidRPr="00B54F10">
        <w:rPr>
          <w:noProof/>
          <w:szCs w:val="22"/>
          <w:lang w:val="hr-HR"/>
        </w:rPr>
        <w:tab/>
      </w:r>
      <w:r w:rsidR="00615D51" w:rsidRPr="00B54F10">
        <w:rPr>
          <w:noProof/>
          <w:szCs w:val="22"/>
          <w:lang w:val="hr-HR"/>
        </w:rPr>
        <w:t xml:space="preserve">anemija, </w:t>
      </w:r>
      <w:r w:rsidR="00E84819" w:rsidRPr="00B54F10">
        <w:rPr>
          <w:noProof/>
          <w:szCs w:val="22"/>
          <w:lang w:val="hr-HR"/>
        </w:rPr>
        <w:t>trombocitopenija</w:t>
      </w:r>
    </w:p>
    <w:p w14:paraId="30A42599" w14:textId="77777777" w:rsidR="00E84819" w:rsidRPr="00B54F10" w:rsidRDefault="00E84819" w:rsidP="00E84819">
      <w:pPr>
        <w:tabs>
          <w:tab w:val="clear" w:pos="567"/>
        </w:tabs>
        <w:spacing w:line="240" w:lineRule="auto"/>
        <w:rPr>
          <w:noProof/>
          <w:szCs w:val="22"/>
          <w:lang w:val="hr-HR"/>
        </w:rPr>
      </w:pPr>
    </w:p>
    <w:p w14:paraId="24432CBC" w14:textId="77777777" w:rsidR="0011567F" w:rsidRPr="00B54F10" w:rsidRDefault="0011567F" w:rsidP="0011567F">
      <w:pPr>
        <w:tabs>
          <w:tab w:val="clear" w:pos="567"/>
        </w:tabs>
        <w:spacing w:line="240" w:lineRule="auto"/>
        <w:rPr>
          <w:iCs/>
          <w:noProof/>
          <w:szCs w:val="22"/>
          <w:u w:val="single"/>
          <w:lang w:val="hr-HR"/>
        </w:rPr>
      </w:pPr>
      <w:r w:rsidRPr="00B54F10">
        <w:rPr>
          <w:iCs/>
          <w:noProof/>
          <w:szCs w:val="22"/>
          <w:u w:val="single"/>
          <w:lang w:val="hr-HR"/>
        </w:rPr>
        <w:t>Poremećaji imunološkog sustava</w:t>
      </w:r>
    </w:p>
    <w:p w14:paraId="4017ED15" w14:textId="77777777" w:rsidR="009E1AD2" w:rsidRPr="00B54F10" w:rsidRDefault="009E1AD2" w:rsidP="00455A2E">
      <w:pPr>
        <w:tabs>
          <w:tab w:val="clear" w:pos="567"/>
          <w:tab w:val="left" w:pos="1134"/>
          <w:tab w:val="left" w:pos="1418"/>
        </w:tabs>
        <w:spacing w:line="240" w:lineRule="auto"/>
        <w:ind w:left="1418" w:hanging="1418"/>
        <w:rPr>
          <w:noProof/>
          <w:szCs w:val="22"/>
          <w:lang w:val="hr-HR"/>
        </w:rPr>
      </w:pPr>
    </w:p>
    <w:p w14:paraId="70EF0EB9" w14:textId="77777777" w:rsidR="0011567F" w:rsidRPr="00B54F10" w:rsidRDefault="0011567F" w:rsidP="00455A2E">
      <w:pPr>
        <w:tabs>
          <w:tab w:val="clear" w:pos="567"/>
          <w:tab w:val="left" w:pos="1134"/>
          <w:tab w:val="left" w:pos="1418"/>
        </w:tabs>
        <w:spacing w:line="240" w:lineRule="auto"/>
        <w:ind w:left="1418" w:hanging="1418"/>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reakcije preosjetljivosti kao što su angioedem, osip, urtikarija</w:t>
      </w:r>
      <w:r w:rsidR="00381CD3" w:rsidRPr="00B54F10">
        <w:rPr>
          <w:noProof/>
          <w:szCs w:val="22"/>
          <w:lang w:val="hr-HR"/>
        </w:rPr>
        <w:t>, anafilaktička reakcija, anafilaktički šok</w:t>
      </w:r>
    </w:p>
    <w:p w14:paraId="1E14D615" w14:textId="77777777" w:rsidR="0011567F" w:rsidRPr="00B54F10" w:rsidRDefault="0011567F" w:rsidP="0011567F">
      <w:pPr>
        <w:tabs>
          <w:tab w:val="clear" w:pos="567"/>
        </w:tabs>
        <w:spacing w:line="240" w:lineRule="auto"/>
        <w:rPr>
          <w:noProof/>
          <w:szCs w:val="22"/>
          <w:lang w:val="hr-HR"/>
        </w:rPr>
      </w:pPr>
    </w:p>
    <w:p w14:paraId="2065954F" w14:textId="77777777" w:rsidR="0011567F" w:rsidRPr="00B54F10" w:rsidRDefault="0011567F" w:rsidP="0011567F">
      <w:pPr>
        <w:tabs>
          <w:tab w:val="clear" w:pos="567"/>
        </w:tabs>
        <w:spacing w:line="240" w:lineRule="auto"/>
        <w:rPr>
          <w:iCs/>
          <w:noProof/>
          <w:szCs w:val="22"/>
          <w:u w:val="single"/>
          <w:lang w:val="hr-HR"/>
        </w:rPr>
      </w:pPr>
      <w:r w:rsidRPr="00B54F10">
        <w:rPr>
          <w:iCs/>
          <w:noProof/>
          <w:szCs w:val="22"/>
          <w:u w:val="single"/>
          <w:lang w:val="hr-HR"/>
        </w:rPr>
        <w:t>Poremećaji metabolizma i prehrane</w:t>
      </w:r>
    </w:p>
    <w:p w14:paraId="741DBB95" w14:textId="77777777" w:rsidR="009E1AD2" w:rsidRPr="00B54F10" w:rsidRDefault="009E1AD2" w:rsidP="00596270">
      <w:pPr>
        <w:tabs>
          <w:tab w:val="clear" w:pos="567"/>
          <w:tab w:val="left" w:pos="1134"/>
          <w:tab w:val="left" w:pos="1418"/>
        </w:tabs>
        <w:spacing w:line="240" w:lineRule="auto"/>
        <w:rPr>
          <w:noProof/>
          <w:szCs w:val="22"/>
          <w:lang w:val="hr-HR"/>
        </w:rPr>
      </w:pPr>
    </w:p>
    <w:p w14:paraId="33B232B3" w14:textId="77777777" w:rsidR="0011567F" w:rsidRPr="00B54F10" w:rsidRDefault="0011567F" w:rsidP="00596270">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hiperkalijemija</w:t>
      </w:r>
      <w:r w:rsidR="00A003F7" w:rsidRPr="00B54F10">
        <w:rPr>
          <w:noProof/>
          <w:szCs w:val="22"/>
          <w:lang w:val="hr-HR"/>
        </w:rPr>
        <w:t>, hipoglikemija</w:t>
      </w:r>
    </w:p>
    <w:p w14:paraId="564FC256" w14:textId="77777777" w:rsidR="0011567F" w:rsidRPr="00B54F10" w:rsidRDefault="0011567F" w:rsidP="0011567F">
      <w:pPr>
        <w:tabs>
          <w:tab w:val="clear" w:pos="567"/>
        </w:tabs>
        <w:spacing w:line="240" w:lineRule="auto"/>
        <w:rPr>
          <w:noProof/>
          <w:szCs w:val="22"/>
          <w:lang w:val="hr-HR"/>
        </w:rPr>
      </w:pPr>
    </w:p>
    <w:p w14:paraId="4CDF37C1" w14:textId="77777777" w:rsidR="0011567F" w:rsidRPr="00B54F10" w:rsidRDefault="0011567F" w:rsidP="0011567F">
      <w:pPr>
        <w:tabs>
          <w:tab w:val="clear" w:pos="567"/>
        </w:tabs>
        <w:spacing w:line="240" w:lineRule="auto"/>
        <w:rPr>
          <w:iCs/>
          <w:noProof/>
          <w:szCs w:val="22"/>
          <w:u w:val="single"/>
          <w:lang w:val="hr-HR"/>
        </w:rPr>
      </w:pPr>
      <w:r w:rsidRPr="00B54F10">
        <w:rPr>
          <w:iCs/>
          <w:noProof/>
          <w:szCs w:val="22"/>
          <w:u w:val="single"/>
          <w:lang w:val="hr-HR"/>
        </w:rPr>
        <w:t>Poremećaji živčanog sustava</w:t>
      </w:r>
    </w:p>
    <w:p w14:paraId="2A6AD123" w14:textId="77777777" w:rsidR="009E1AD2" w:rsidRPr="00B54F10" w:rsidRDefault="009E1AD2" w:rsidP="00596270">
      <w:pPr>
        <w:tabs>
          <w:tab w:val="clear" w:pos="567"/>
          <w:tab w:val="left" w:pos="1134"/>
          <w:tab w:val="left" w:pos="1418"/>
        </w:tabs>
        <w:spacing w:line="240" w:lineRule="auto"/>
        <w:rPr>
          <w:noProof/>
          <w:szCs w:val="22"/>
          <w:lang w:val="hr-HR"/>
        </w:rPr>
      </w:pPr>
    </w:p>
    <w:p w14:paraId="5EE60660" w14:textId="77777777" w:rsidR="0011567F" w:rsidRPr="00B54F10" w:rsidRDefault="0011567F" w:rsidP="00596270">
      <w:pPr>
        <w:tabs>
          <w:tab w:val="clear" w:pos="567"/>
          <w:tab w:val="left" w:pos="1134"/>
          <w:tab w:val="left" w:pos="1418"/>
        </w:tabs>
        <w:spacing w:line="240" w:lineRule="auto"/>
        <w:rPr>
          <w:noProof/>
          <w:szCs w:val="22"/>
          <w:lang w:val="hr-HR"/>
        </w:rPr>
      </w:pPr>
      <w:r w:rsidRPr="00B54F10">
        <w:rPr>
          <w:noProof/>
          <w:szCs w:val="22"/>
          <w:lang w:val="hr-HR"/>
        </w:rPr>
        <w:t>Često:</w:t>
      </w:r>
      <w:r w:rsidRPr="00B54F10">
        <w:rPr>
          <w:noProof/>
          <w:szCs w:val="22"/>
          <w:lang w:val="hr-HR"/>
        </w:rPr>
        <w:tab/>
      </w:r>
      <w:r w:rsidRPr="00B54F10">
        <w:rPr>
          <w:noProof/>
          <w:szCs w:val="22"/>
          <w:lang w:val="hr-HR"/>
        </w:rPr>
        <w:tab/>
        <w:t>omaglica, ortostatska omaglica*</w:t>
      </w:r>
    </w:p>
    <w:p w14:paraId="398F88D6" w14:textId="77777777" w:rsidR="0011567F" w:rsidRPr="00B54F10" w:rsidRDefault="0011567F" w:rsidP="00596270">
      <w:pPr>
        <w:tabs>
          <w:tab w:val="clear" w:pos="567"/>
          <w:tab w:val="left" w:pos="1134"/>
          <w:tab w:val="left" w:pos="1418"/>
        </w:tabs>
        <w:spacing w:line="240" w:lineRule="auto"/>
        <w:rPr>
          <w:iCs/>
          <w:noProof/>
          <w:szCs w:val="22"/>
          <w:lang w:val="hr-HR"/>
        </w:rPr>
      </w:pPr>
      <w:r w:rsidRPr="00B54F10">
        <w:rPr>
          <w:iCs/>
          <w:noProof/>
          <w:szCs w:val="22"/>
          <w:lang w:val="hr-HR"/>
        </w:rPr>
        <w:t>Nepoznato:</w:t>
      </w:r>
      <w:r w:rsidRPr="00B54F10">
        <w:rPr>
          <w:iCs/>
          <w:noProof/>
          <w:szCs w:val="22"/>
          <w:lang w:val="hr-HR"/>
        </w:rPr>
        <w:tab/>
      </w:r>
      <w:r w:rsidRPr="00B54F10">
        <w:rPr>
          <w:iCs/>
          <w:noProof/>
          <w:szCs w:val="22"/>
          <w:lang w:val="hr-HR"/>
        </w:rPr>
        <w:tab/>
        <w:t>vrtoglavica, glavobolja</w:t>
      </w:r>
    </w:p>
    <w:p w14:paraId="52814C2A" w14:textId="77777777" w:rsidR="0011567F" w:rsidRPr="00B54F10" w:rsidRDefault="0011567F" w:rsidP="0011567F">
      <w:pPr>
        <w:tabs>
          <w:tab w:val="clear" w:pos="567"/>
        </w:tabs>
        <w:spacing w:line="240" w:lineRule="auto"/>
        <w:rPr>
          <w:noProof/>
          <w:szCs w:val="22"/>
          <w:lang w:val="hr-HR"/>
        </w:rPr>
      </w:pPr>
    </w:p>
    <w:p w14:paraId="4553B99B" w14:textId="77777777" w:rsidR="0011567F" w:rsidRPr="00B54F10" w:rsidRDefault="0011567F" w:rsidP="0011567F">
      <w:pPr>
        <w:tabs>
          <w:tab w:val="clear" w:pos="567"/>
        </w:tabs>
        <w:spacing w:line="240" w:lineRule="auto"/>
        <w:rPr>
          <w:iCs/>
          <w:noProof/>
          <w:szCs w:val="22"/>
          <w:lang w:val="hr-HR"/>
        </w:rPr>
      </w:pPr>
      <w:r w:rsidRPr="00B54F10">
        <w:rPr>
          <w:iCs/>
          <w:noProof/>
          <w:szCs w:val="22"/>
          <w:u w:val="single"/>
          <w:lang w:val="hr-HR"/>
        </w:rPr>
        <w:t>Poremećaji uha i labirinta</w:t>
      </w:r>
    </w:p>
    <w:p w14:paraId="38043AB0" w14:textId="77777777" w:rsidR="009E1AD2" w:rsidRPr="00B54F10" w:rsidRDefault="009E1AD2" w:rsidP="00596270">
      <w:pPr>
        <w:tabs>
          <w:tab w:val="clear" w:pos="567"/>
          <w:tab w:val="left" w:pos="1134"/>
          <w:tab w:val="left" w:pos="1418"/>
        </w:tabs>
        <w:spacing w:line="240" w:lineRule="auto"/>
        <w:rPr>
          <w:noProof/>
          <w:szCs w:val="22"/>
          <w:lang w:val="hr-HR"/>
        </w:rPr>
      </w:pPr>
    </w:p>
    <w:p w14:paraId="154C4170" w14:textId="77777777" w:rsidR="0011567F" w:rsidRPr="00B54F10" w:rsidRDefault="0011567F" w:rsidP="00596270">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tinitus</w:t>
      </w:r>
    </w:p>
    <w:p w14:paraId="297734D0" w14:textId="77777777" w:rsidR="0011567F" w:rsidRPr="00B54F10" w:rsidRDefault="0011567F" w:rsidP="0011567F">
      <w:pPr>
        <w:tabs>
          <w:tab w:val="clear" w:pos="567"/>
        </w:tabs>
        <w:spacing w:line="240" w:lineRule="auto"/>
        <w:rPr>
          <w:noProof/>
          <w:szCs w:val="22"/>
          <w:lang w:val="hr-HR"/>
        </w:rPr>
      </w:pPr>
    </w:p>
    <w:p w14:paraId="5D31E235" w14:textId="77777777" w:rsidR="0011567F" w:rsidRPr="00B54F10" w:rsidRDefault="0011567F" w:rsidP="0011567F">
      <w:pPr>
        <w:tabs>
          <w:tab w:val="clear" w:pos="567"/>
        </w:tabs>
        <w:spacing w:line="240" w:lineRule="auto"/>
        <w:rPr>
          <w:iCs/>
          <w:noProof/>
          <w:szCs w:val="22"/>
          <w:u w:val="single"/>
          <w:lang w:val="hr-HR"/>
        </w:rPr>
      </w:pPr>
      <w:r w:rsidRPr="00B54F10">
        <w:rPr>
          <w:iCs/>
          <w:noProof/>
          <w:szCs w:val="22"/>
          <w:u w:val="single"/>
          <w:lang w:val="hr-HR"/>
        </w:rPr>
        <w:t>Srčani poremećaji</w:t>
      </w:r>
    </w:p>
    <w:p w14:paraId="5DBFF281" w14:textId="77777777" w:rsidR="009E1AD2" w:rsidRPr="00B54F10" w:rsidRDefault="009E1AD2" w:rsidP="00596270">
      <w:pPr>
        <w:tabs>
          <w:tab w:val="clear" w:pos="567"/>
          <w:tab w:val="left" w:pos="1418"/>
        </w:tabs>
        <w:spacing w:line="240" w:lineRule="auto"/>
        <w:rPr>
          <w:noProof/>
          <w:szCs w:val="22"/>
          <w:lang w:val="hr-HR"/>
        </w:rPr>
      </w:pPr>
    </w:p>
    <w:p w14:paraId="27C7243E" w14:textId="77777777" w:rsidR="0011567F" w:rsidRPr="00B54F10" w:rsidRDefault="0011567F" w:rsidP="00596270">
      <w:pPr>
        <w:tabs>
          <w:tab w:val="clear" w:pos="567"/>
          <w:tab w:val="left" w:pos="1418"/>
        </w:tabs>
        <w:spacing w:line="240" w:lineRule="auto"/>
        <w:rPr>
          <w:noProof/>
          <w:szCs w:val="22"/>
          <w:lang w:val="hr-HR"/>
        </w:rPr>
      </w:pPr>
      <w:r w:rsidRPr="00B54F10">
        <w:rPr>
          <w:noProof/>
          <w:szCs w:val="22"/>
          <w:lang w:val="hr-HR"/>
        </w:rPr>
        <w:t>Manje često:</w:t>
      </w:r>
      <w:r w:rsidRPr="00B54F10">
        <w:rPr>
          <w:noProof/>
          <w:szCs w:val="22"/>
          <w:lang w:val="hr-HR"/>
        </w:rPr>
        <w:tab/>
        <w:t>tahikardija</w:t>
      </w:r>
    </w:p>
    <w:p w14:paraId="1DC62F26" w14:textId="77777777" w:rsidR="0011567F" w:rsidRPr="00B54F10" w:rsidRDefault="0011567F" w:rsidP="0011567F">
      <w:pPr>
        <w:tabs>
          <w:tab w:val="clear" w:pos="567"/>
        </w:tabs>
        <w:spacing w:line="240" w:lineRule="auto"/>
        <w:rPr>
          <w:noProof/>
          <w:szCs w:val="22"/>
          <w:lang w:val="hr-HR"/>
        </w:rPr>
      </w:pPr>
    </w:p>
    <w:p w14:paraId="570B895D" w14:textId="77777777" w:rsidR="0011567F" w:rsidRPr="00B54F10" w:rsidRDefault="0011567F" w:rsidP="0011567F">
      <w:pPr>
        <w:tabs>
          <w:tab w:val="clear" w:pos="567"/>
        </w:tabs>
        <w:spacing w:line="240" w:lineRule="auto"/>
        <w:rPr>
          <w:iCs/>
          <w:noProof/>
          <w:szCs w:val="22"/>
          <w:u w:val="single"/>
          <w:lang w:val="hr-HR"/>
        </w:rPr>
      </w:pPr>
      <w:r w:rsidRPr="00B54F10">
        <w:rPr>
          <w:iCs/>
          <w:noProof/>
          <w:szCs w:val="22"/>
          <w:u w:val="single"/>
          <w:lang w:val="hr-HR"/>
        </w:rPr>
        <w:t>Krvožilni poremećaji</w:t>
      </w:r>
    </w:p>
    <w:p w14:paraId="70A19657" w14:textId="77777777" w:rsidR="009E1AD2" w:rsidRPr="00B54F10" w:rsidRDefault="009E1AD2" w:rsidP="0011567F">
      <w:pPr>
        <w:tabs>
          <w:tab w:val="clear" w:pos="567"/>
          <w:tab w:val="left" w:pos="1134"/>
          <w:tab w:val="left" w:pos="1418"/>
        </w:tabs>
        <w:spacing w:line="240" w:lineRule="auto"/>
        <w:rPr>
          <w:noProof/>
          <w:szCs w:val="22"/>
          <w:lang w:val="hr-HR"/>
        </w:rPr>
      </w:pPr>
    </w:p>
    <w:p w14:paraId="0211747B" w14:textId="77777777" w:rsidR="0011567F" w:rsidRPr="00B54F10" w:rsidRDefault="0011567F" w:rsidP="0011567F">
      <w:pPr>
        <w:tabs>
          <w:tab w:val="clear" w:pos="567"/>
          <w:tab w:val="left" w:pos="1134"/>
          <w:tab w:val="left" w:pos="1418"/>
        </w:tabs>
        <w:spacing w:line="240" w:lineRule="auto"/>
        <w:rPr>
          <w:noProof/>
          <w:szCs w:val="22"/>
          <w:lang w:val="hr-HR"/>
        </w:rPr>
      </w:pPr>
      <w:r w:rsidRPr="00B54F10">
        <w:rPr>
          <w:noProof/>
          <w:szCs w:val="22"/>
          <w:lang w:val="hr-HR"/>
        </w:rPr>
        <w:t>Često:</w:t>
      </w:r>
      <w:r w:rsidRPr="00B54F10">
        <w:rPr>
          <w:noProof/>
          <w:szCs w:val="22"/>
          <w:lang w:val="hr-HR"/>
        </w:rPr>
        <w:tab/>
      </w:r>
      <w:r w:rsidRPr="00B54F10">
        <w:rPr>
          <w:noProof/>
          <w:szCs w:val="22"/>
          <w:lang w:val="hr-HR"/>
        </w:rPr>
        <w:tab/>
        <w:t>ortostatska hipotenzija*</w:t>
      </w:r>
    </w:p>
    <w:p w14:paraId="72AE434F" w14:textId="77777777" w:rsidR="0011567F" w:rsidRPr="00B54F10" w:rsidRDefault="0011567F" w:rsidP="0011567F">
      <w:pPr>
        <w:tabs>
          <w:tab w:val="clear" w:pos="567"/>
          <w:tab w:val="left" w:pos="1134"/>
          <w:tab w:val="left" w:pos="1418"/>
        </w:tabs>
        <w:spacing w:line="240" w:lineRule="auto"/>
        <w:rPr>
          <w:noProof/>
          <w:szCs w:val="22"/>
          <w:lang w:val="hr-HR"/>
        </w:rPr>
      </w:pPr>
      <w:r w:rsidRPr="00B54F10">
        <w:rPr>
          <w:noProof/>
          <w:szCs w:val="22"/>
          <w:lang w:val="hr-HR"/>
        </w:rPr>
        <w:t>Manje često:</w:t>
      </w:r>
      <w:r w:rsidRPr="00B54F10">
        <w:rPr>
          <w:noProof/>
          <w:szCs w:val="22"/>
          <w:lang w:val="hr-HR"/>
        </w:rPr>
        <w:tab/>
      </w:r>
      <w:r w:rsidR="009E1AD2" w:rsidRPr="00B54F10">
        <w:rPr>
          <w:noProof/>
          <w:szCs w:val="22"/>
          <w:lang w:val="hr-HR"/>
        </w:rPr>
        <w:tab/>
      </w:r>
      <w:r w:rsidRPr="00B54F10">
        <w:rPr>
          <w:noProof/>
          <w:szCs w:val="22"/>
          <w:lang w:val="hr-HR"/>
        </w:rPr>
        <w:t>crvenilo praćeno osjećajem vrućine</w:t>
      </w:r>
    </w:p>
    <w:p w14:paraId="2259297C" w14:textId="77777777" w:rsidR="0011567F" w:rsidRPr="00B54F10" w:rsidRDefault="0011567F" w:rsidP="0011567F">
      <w:pPr>
        <w:tabs>
          <w:tab w:val="clear" w:pos="567"/>
        </w:tabs>
        <w:spacing w:line="240" w:lineRule="auto"/>
        <w:rPr>
          <w:noProof/>
          <w:szCs w:val="22"/>
          <w:lang w:val="hr-HR"/>
        </w:rPr>
      </w:pPr>
    </w:p>
    <w:p w14:paraId="5199474C" w14:textId="77777777" w:rsidR="0011567F" w:rsidRPr="00B54F10" w:rsidRDefault="0011567F" w:rsidP="0011567F">
      <w:pPr>
        <w:tabs>
          <w:tab w:val="clear" w:pos="567"/>
        </w:tabs>
        <w:spacing w:line="240" w:lineRule="auto"/>
        <w:rPr>
          <w:iCs/>
          <w:noProof/>
          <w:szCs w:val="22"/>
          <w:u w:val="single"/>
          <w:lang w:val="hr-HR"/>
        </w:rPr>
      </w:pPr>
      <w:r w:rsidRPr="00B54F10">
        <w:rPr>
          <w:iCs/>
          <w:noProof/>
          <w:szCs w:val="22"/>
          <w:u w:val="single"/>
          <w:lang w:val="hr-HR"/>
        </w:rPr>
        <w:t>Poremećaji dišnog sustava, prsišta i sredoprsja</w:t>
      </w:r>
    </w:p>
    <w:p w14:paraId="005112DE" w14:textId="77777777" w:rsidR="009E1AD2" w:rsidRPr="00B54F10" w:rsidRDefault="009E1AD2" w:rsidP="00596270">
      <w:pPr>
        <w:tabs>
          <w:tab w:val="clear" w:pos="567"/>
          <w:tab w:val="left" w:pos="1418"/>
        </w:tabs>
        <w:spacing w:line="240" w:lineRule="auto"/>
        <w:rPr>
          <w:noProof/>
          <w:szCs w:val="22"/>
          <w:lang w:val="hr-HR"/>
        </w:rPr>
      </w:pPr>
    </w:p>
    <w:p w14:paraId="414D8379" w14:textId="77777777" w:rsidR="0011567F" w:rsidRPr="00B54F10" w:rsidRDefault="0011567F" w:rsidP="00596270">
      <w:pPr>
        <w:tabs>
          <w:tab w:val="clear" w:pos="567"/>
          <w:tab w:val="left" w:pos="1418"/>
        </w:tabs>
        <w:spacing w:line="240" w:lineRule="auto"/>
        <w:rPr>
          <w:noProof/>
          <w:szCs w:val="22"/>
          <w:lang w:val="hr-HR"/>
        </w:rPr>
      </w:pPr>
      <w:r w:rsidRPr="00B54F10">
        <w:rPr>
          <w:noProof/>
          <w:szCs w:val="22"/>
          <w:lang w:val="hr-HR"/>
        </w:rPr>
        <w:t>Manje često:</w:t>
      </w:r>
      <w:r w:rsidRPr="00B54F10">
        <w:rPr>
          <w:noProof/>
          <w:szCs w:val="22"/>
          <w:lang w:val="hr-HR"/>
        </w:rPr>
        <w:tab/>
        <w:t>kašalj</w:t>
      </w:r>
    </w:p>
    <w:p w14:paraId="55B994F8" w14:textId="77777777" w:rsidR="0011567F" w:rsidRPr="00B54F10" w:rsidRDefault="0011567F" w:rsidP="0011567F">
      <w:pPr>
        <w:tabs>
          <w:tab w:val="clear" w:pos="567"/>
        </w:tabs>
        <w:spacing w:line="240" w:lineRule="auto"/>
        <w:rPr>
          <w:noProof/>
          <w:szCs w:val="22"/>
          <w:lang w:val="hr-HR"/>
        </w:rPr>
      </w:pPr>
    </w:p>
    <w:p w14:paraId="4B94D86B" w14:textId="77777777" w:rsidR="0011567F" w:rsidRPr="00B54F10" w:rsidRDefault="0011567F" w:rsidP="0011567F">
      <w:pPr>
        <w:tabs>
          <w:tab w:val="clear" w:pos="567"/>
        </w:tabs>
        <w:spacing w:line="240" w:lineRule="auto"/>
        <w:rPr>
          <w:iCs/>
          <w:noProof/>
          <w:szCs w:val="22"/>
          <w:u w:val="single"/>
          <w:lang w:val="hr-HR"/>
        </w:rPr>
      </w:pPr>
      <w:r w:rsidRPr="00B54F10">
        <w:rPr>
          <w:iCs/>
          <w:noProof/>
          <w:szCs w:val="22"/>
          <w:u w:val="single"/>
          <w:lang w:val="hr-HR"/>
        </w:rPr>
        <w:t>Poremećaji probavnog sustava</w:t>
      </w:r>
    </w:p>
    <w:p w14:paraId="283F510C" w14:textId="77777777" w:rsidR="009E1AD2" w:rsidRPr="00B54F10" w:rsidRDefault="009E1AD2" w:rsidP="0011567F">
      <w:pPr>
        <w:tabs>
          <w:tab w:val="clear" w:pos="567"/>
          <w:tab w:val="left" w:pos="1134"/>
          <w:tab w:val="left" w:pos="1418"/>
        </w:tabs>
        <w:spacing w:line="240" w:lineRule="auto"/>
        <w:rPr>
          <w:noProof/>
          <w:szCs w:val="22"/>
          <w:lang w:val="hr-HR"/>
        </w:rPr>
      </w:pPr>
    </w:p>
    <w:p w14:paraId="2014FA79" w14:textId="77777777" w:rsidR="0011567F" w:rsidRPr="00B54F10" w:rsidRDefault="0011567F" w:rsidP="0011567F">
      <w:pPr>
        <w:tabs>
          <w:tab w:val="clear" w:pos="567"/>
          <w:tab w:val="left" w:pos="1134"/>
          <w:tab w:val="left" w:pos="1418"/>
        </w:tabs>
        <w:spacing w:line="240" w:lineRule="auto"/>
        <w:rPr>
          <w:noProof/>
          <w:szCs w:val="22"/>
          <w:lang w:val="hr-HR"/>
        </w:rPr>
      </w:pPr>
      <w:r w:rsidRPr="00B54F10">
        <w:rPr>
          <w:noProof/>
          <w:szCs w:val="22"/>
          <w:lang w:val="hr-HR"/>
        </w:rPr>
        <w:t>Često:</w:t>
      </w:r>
      <w:r w:rsidRPr="00B54F10">
        <w:rPr>
          <w:noProof/>
          <w:szCs w:val="22"/>
          <w:lang w:val="hr-HR"/>
        </w:rPr>
        <w:tab/>
      </w:r>
      <w:r w:rsidRPr="00B54F10">
        <w:rPr>
          <w:noProof/>
          <w:szCs w:val="22"/>
          <w:lang w:val="hr-HR"/>
        </w:rPr>
        <w:tab/>
        <w:t>mučnina/povraćanje</w:t>
      </w:r>
    </w:p>
    <w:p w14:paraId="5FD9C7E0" w14:textId="77777777" w:rsidR="0011567F" w:rsidRPr="00B54F10" w:rsidRDefault="0011567F" w:rsidP="0011567F">
      <w:pPr>
        <w:tabs>
          <w:tab w:val="clear" w:pos="567"/>
          <w:tab w:val="left" w:pos="1134"/>
          <w:tab w:val="left" w:pos="1418"/>
        </w:tabs>
        <w:spacing w:line="240" w:lineRule="auto"/>
        <w:rPr>
          <w:noProof/>
          <w:szCs w:val="22"/>
          <w:lang w:val="hr-HR"/>
        </w:rPr>
      </w:pPr>
      <w:r w:rsidRPr="00B54F10">
        <w:rPr>
          <w:noProof/>
          <w:szCs w:val="22"/>
          <w:lang w:val="hr-HR"/>
        </w:rPr>
        <w:t>Manje često:</w:t>
      </w:r>
      <w:r w:rsidR="009E1AD2" w:rsidRPr="00B54F10">
        <w:rPr>
          <w:noProof/>
          <w:szCs w:val="22"/>
          <w:lang w:val="hr-HR"/>
        </w:rPr>
        <w:tab/>
      </w:r>
      <w:r w:rsidRPr="00B54F10">
        <w:rPr>
          <w:noProof/>
          <w:szCs w:val="22"/>
          <w:lang w:val="hr-HR"/>
        </w:rPr>
        <w:tab/>
        <w:t>proljev, dispepsija/žgaravica</w:t>
      </w:r>
    </w:p>
    <w:p w14:paraId="3C1B7F56" w14:textId="77777777" w:rsidR="005E0569" w:rsidRPr="00B54F10" w:rsidRDefault="005E0569" w:rsidP="005E0569">
      <w:pPr>
        <w:tabs>
          <w:tab w:val="clear" w:pos="567"/>
          <w:tab w:val="left" w:pos="1134"/>
          <w:tab w:val="left" w:pos="1418"/>
        </w:tabs>
        <w:spacing w:line="240" w:lineRule="auto"/>
        <w:rPr>
          <w:noProof/>
          <w:szCs w:val="22"/>
          <w:lang w:val="hr-HR"/>
        </w:rPr>
      </w:pPr>
      <w:r w:rsidRPr="00B54F10">
        <w:rPr>
          <w:noProof/>
          <w:szCs w:val="22"/>
          <w:lang w:val="hr-HR"/>
        </w:rPr>
        <w:t>Rijetko:</w:t>
      </w:r>
      <w:r w:rsidRPr="00B54F10">
        <w:rPr>
          <w:noProof/>
          <w:szCs w:val="22"/>
          <w:lang w:val="hr-HR"/>
        </w:rPr>
        <w:tab/>
      </w:r>
      <w:r w:rsidRPr="00B54F10">
        <w:rPr>
          <w:noProof/>
          <w:szCs w:val="22"/>
          <w:lang w:val="hr-HR"/>
        </w:rPr>
        <w:tab/>
        <w:t>intestinalni angioedem</w:t>
      </w:r>
    </w:p>
    <w:p w14:paraId="40D5C700" w14:textId="77777777" w:rsidR="0011567F" w:rsidRPr="00B54F10" w:rsidRDefault="0011567F" w:rsidP="0011567F">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disgeuzija</w:t>
      </w:r>
    </w:p>
    <w:p w14:paraId="644010AE" w14:textId="77777777" w:rsidR="0011567F" w:rsidRPr="00B54F10" w:rsidRDefault="0011567F" w:rsidP="0011567F">
      <w:pPr>
        <w:tabs>
          <w:tab w:val="clear" w:pos="567"/>
        </w:tabs>
        <w:spacing w:line="240" w:lineRule="auto"/>
        <w:rPr>
          <w:noProof/>
          <w:szCs w:val="22"/>
          <w:lang w:val="hr-HR"/>
        </w:rPr>
      </w:pPr>
    </w:p>
    <w:p w14:paraId="08CCE092" w14:textId="77777777" w:rsidR="0011567F" w:rsidRPr="00B54F10" w:rsidRDefault="0011567F" w:rsidP="00596270">
      <w:pPr>
        <w:keepNext/>
        <w:tabs>
          <w:tab w:val="clear" w:pos="567"/>
        </w:tabs>
        <w:spacing w:line="240" w:lineRule="auto"/>
        <w:rPr>
          <w:iCs/>
          <w:noProof/>
          <w:szCs w:val="22"/>
          <w:u w:val="single"/>
          <w:lang w:val="hr-HR"/>
        </w:rPr>
      </w:pPr>
      <w:r w:rsidRPr="00B54F10">
        <w:rPr>
          <w:iCs/>
          <w:noProof/>
          <w:szCs w:val="22"/>
          <w:u w:val="single"/>
          <w:lang w:val="hr-HR"/>
        </w:rPr>
        <w:t>Poremećaji jetre i žuči</w:t>
      </w:r>
    </w:p>
    <w:p w14:paraId="36CFF018" w14:textId="77777777" w:rsidR="009E1AD2" w:rsidRPr="00B54F10" w:rsidRDefault="009E1AD2" w:rsidP="00596270">
      <w:pPr>
        <w:keepNext/>
        <w:tabs>
          <w:tab w:val="clear" w:pos="567"/>
          <w:tab w:val="left" w:pos="1134"/>
          <w:tab w:val="left" w:pos="1418"/>
        </w:tabs>
        <w:spacing w:line="240" w:lineRule="auto"/>
        <w:rPr>
          <w:noProof/>
          <w:szCs w:val="22"/>
          <w:lang w:val="hr-HR"/>
        </w:rPr>
      </w:pPr>
    </w:p>
    <w:p w14:paraId="623AA541" w14:textId="77777777" w:rsidR="0011567F" w:rsidRPr="00B54F10" w:rsidRDefault="0011567F" w:rsidP="00596270">
      <w:pPr>
        <w:keepNext/>
        <w:tabs>
          <w:tab w:val="clear" w:pos="567"/>
          <w:tab w:val="left" w:pos="1134"/>
          <w:tab w:val="left" w:pos="1418"/>
        </w:tabs>
        <w:spacing w:line="240" w:lineRule="auto"/>
        <w:rPr>
          <w:noProof/>
          <w:szCs w:val="22"/>
          <w:lang w:val="hr-HR"/>
        </w:rPr>
      </w:pPr>
      <w:r w:rsidRPr="00B54F10">
        <w:rPr>
          <w:noProof/>
          <w:szCs w:val="22"/>
          <w:lang w:val="hr-HR"/>
        </w:rPr>
        <w:t>Manje često:</w:t>
      </w:r>
      <w:r w:rsidR="009E1AD2" w:rsidRPr="00B54F10">
        <w:rPr>
          <w:noProof/>
          <w:szCs w:val="22"/>
          <w:lang w:val="hr-HR"/>
        </w:rPr>
        <w:tab/>
      </w:r>
      <w:r w:rsidRPr="00B54F10">
        <w:rPr>
          <w:noProof/>
          <w:szCs w:val="22"/>
          <w:lang w:val="hr-HR"/>
        </w:rPr>
        <w:tab/>
        <w:t>žutica</w:t>
      </w:r>
    </w:p>
    <w:p w14:paraId="7EE294F6" w14:textId="77777777" w:rsidR="0011567F" w:rsidRPr="00B54F10" w:rsidRDefault="0011567F" w:rsidP="00596270">
      <w:pPr>
        <w:keepNext/>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hepatitis, abnormalna funkcija jetre</w:t>
      </w:r>
    </w:p>
    <w:p w14:paraId="5579A637" w14:textId="77777777" w:rsidR="0011567F" w:rsidRPr="00B54F10" w:rsidRDefault="0011567F" w:rsidP="0011567F">
      <w:pPr>
        <w:tabs>
          <w:tab w:val="clear" w:pos="567"/>
        </w:tabs>
        <w:spacing w:line="240" w:lineRule="auto"/>
        <w:rPr>
          <w:noProof/>
          <w:szCs w:val="22"/>
          <w:lang w:val="hr-HR"/>
        </w:rPr>
      </w:pPr>
    </w:p>
    <w:p w14:paraId="36EA67C5" w14:textId="77777777" w:rsidR="0011567F" w:rsidRPr="00B54F10" w:rsidRDefault="0011567F" w:rsidP="0011567F">
      <w:pPr>
        <w:tabs>
          <w:tab w:val="clear" w:pos="567"/>
        </w:tabs>
        <w:spacing w:line="240" w:lineRule="auto"/>
        <w:rPr>
          <w:iCs/>
          <w:noProof/>
          <w:szCs w:val="22"/>
          <w:u w:val="single"/>
          <w:lang w:val="hr-HR"/>
        </w:rPr>
      </w:pPr>
      <w:r w:rsidRPr="00B54F10">
        <w:rPr>
          <w:iCs/>
          <w:noProof/>
          <w:szCs w:val="22"/>
          <w:u w:val="single"/>
          <w:lang w:val="hr-HR"/>
        </w:rPr>
        <w:t>Poremećaji kože i potkožnog tkiva</w:t>
      </w:r>
    </w:p>
    <w:p w14:paraId="599BB799" w14:textId="77777777" w:rsidR="009E1AD2" w:rsidRPr="00B54F10" w:rsidRDefault="009E1AD2" w:rsidP="00596270">
      <w:pPr>
        <w:tabs>
          <w:tab w:val="clear" w:pos="567"/>
          <w:tab w:val="left" w:pos="1134"/>
          <w:tab w:val="left" w:pos="1418"/>
        </w:tabs>
        <w:spacing w:line="240" w:lineRule="auto"/>
        <w:rPr>
          <w:noProof/>
          <w:szCs w:val="22"/>
          <w:lang w:val="hr-HR"/>
        </w:rPr>
      </w:pPr>
    </w:p>
    <w:p w14:paraId="45DF49EA" w14:textId="77777777" w:rsidR="0011567F" w:rsidRPr="00B54F10" w:rsidRDefault="0011567F" w:rsidP="00596270">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leukocitoklastični vaskulitis</w:t>
      </w:r>
    </w:p>
    <w:p w14:paraId="22236DFA" w14:textId="77777777" w:rsidR="0011567F" w:rsidRPr="00B54F10" w:rsidRDefault="0011567F" w:rsidP="0011567F">
      <w:pPr>
        <w:tabs>
          <w:tab w:val="clear" w:pos="567"/>
        </w:tabs>
        <w:spacing w:line="240" w:lineRule="auto"/>
        <w:rPr>
          <w:noProof/>
          <w:szCs w:val="22"/>
          <w:lang w:val="hr-HR"/>
        </w:rPr>
      </w:pPr>
    </w:p>
    <w:p w14:paraId="443ECCBD" w14:textId="77777777" w:rsidR="0011567F" w:rsidRPr="00B54F10" w:rsidRDefault="0011567F" w:rsidP="0011567F">
      <w:pPr>
        <w:tabs>
          <w:tab w:val="clear" w:pos="567"/>
        </w:tabs>
        <w:spacing w:line="240" w:lineRule="auto"/>
        <w:rPr>
          <w:iCs/>
          <w:noProof/>
          <w:szCs w:val="22"/>
          <w:u w:val="single"/>
          <w:lang w:val="hr-HR"/>
        </w:rPr>
      </w:pPr>
      <w:r w:rsidRPr="00B54F10">
        <w:rPr>
          <w:iCs/>
          <w:noProof/>
          <w:szCs w:val="22"/>
          <w:u w:val="single"/>
          <w:lang w:val="hr-HR"/>
        </w:rPr>
        <w:t>Poremećaji mišićno-koštanog sustava i vezivnog tkiva</w:t>
      </w:r>
    </w:p>
    <w:p w14:paraId="38413BFD" w14:textId="77777777" w:rsidR="00EE3993" w:rsidRPr="00B54F10" w:rsidRDefault="00EE3993" w:rsidP="00596270">
      <w:pPr>
        <w:tabs>
          <w:tab w:val="clear" w:pos="567"/>
          <w:tab w:val="left" w:pos="1134"/>
          <w:tab w:val="left" w:pos="1418"/>
        </w:tabs>
        <w:spacing w:line="240" w:lineRule="auto"/>
        <w:rPr>
          <w:noProof/>
          <w:szCs w:val="22"/>
          <w:lang w:val="hr-HR"/>
        </w:rPr>
      </w:pPr>
    </w:p>
    <w:p w14:paraId="39A71DC5" w14:textId="77777777" w:rsidR="0011567F" w:rsidRPr="00B54F10" w:rsidRDefault="0011567F" w:rsidP="00596270">
      <w:pPr>
        <w:tabs>
          <w:tab w:val="clear" w:pos="567"/>
          <w:tab w:val="left" w:pos="1134"/>
          <w:tab w:val="left" w:pos="1418"/>
        </w:tabs>
        <w:spacing w:line="240" w:lineRule="auto"/>
        <w:rPr>
          <w:noProof/>
          <w:szCs w:val="22"/>
          <w:lang w:val="hr-HR"/>
        </w:rPr>
      </w:pPr>
      <w:r w:rsidRPr="00B54F10">
        <w:rPr>
          <w:noProof/>
          <w:szCs w:val="22"/>
          <w:lang w:val="hr-HR"/>
        </w:rPr>
        <w:t>Često:</w:t>
      </w:r>
      <w:r w:rsidRPr="00B54F10">
        <w:rPr>
          <w:noProof/>
          <w:szCs w:val="22"/>
          <w:lang w:val="hr-HR"/>
        </w:rPr>
        <w:tab/>
      </w:r>
      <w:r w:rsidRPr="00B54F10">
        <w:rPr>
          <w:noProof/>
          <w:szCs w:val="22"/>
          <w:lang w:val="hr-HR"/>
        </w:rPr>
        <w:tab/>
        <w:t>mišićno-koštana bol*</w:t>
      </w:r>
    </w:p>
    <w:p w14:paraId="5B2DE5A2" w14:textId="77777777" w:rsidR="0011567F" w:rsidRPr="00B54F10" w:rsidRDefault="0011567F" w:rsidP="0011567F">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 xml:space="preserve">artralgija, mialgija (u nekim slučajevima povezana s povećanom koncentracijom </w:t>
      </w:r>
    </w:p>
    <w:p w14:paraId="0ACF543E" w14:textId="77777777" w:rsidR="0011567F" w:rsidRPr="00B54F10" w:rsidRDefault="0011567F" w:rsidP="0011567F">
      <w:pPr>
        <w:tabs>
          <w:tab w:val="clear" w:pos="567"/>
          <w:tab w:val="left" w:pos="1134"/>
          <w:tab w:val="left" w:pos="1418"/>
        </w:tabs>
        <w:spacing w:line="240" w:lineRule="auto"/>
        <w:rPr>
          <w:noProof/>
          <w:szCs w:val="22"/>
          <w:lang w:val="hr-HR"/>
        </w:rPr>
      </w:pPr>
      <w:r w:rsidRPr="00B54F10">
        <w:rPr>
          <w:noProof/>
          <w:szCs w:val="22"/>
          <w:lang w:val="hr-HR"/>
        </w:rPr>
        <w:tab/>
      </w:r>
      <w:r w:rsidRPr="00B54F10">
        <w:rPr>
          <w:noProof/>
          <w:szCs w:val="22"/>
          <w:lang w:val="hr-HR"/>
        </w:rPr>
        <w:tab/>
        <w:t>kreatin kinaze u plazmi), grčevi mišića</w:t>
      </w:r>
    </w:p>
    <w:p w14:paraId="4EDF8093" w14:textId="77777777" w:rsidR="0011567F" w:rsidRPr="00B54F10" w:rsidRDefault="0011567F" w:rsidP="00596270">
      <w:pPr>
        <w:tabs>
          <w:tab w:val="clear" w:pos="567"/>
          <w:tab w:val="left" w:pos="1134"/>
          <w:tab w:val="left" w:pos="1418"/>
        </w:tabs>
        <w:spacing w:line="240" w:lineRule="auto"/>
        <w:rPr>
          <w:noProof/>
          <w:szCs w:val="22"/>
          <w:lang w:val="hr-HR"/>
        </w:rPr>
      </w:pPr>
    </w:p>
    <w:p w14:paraId="6F546E20" w14:textId="77777777" w:rsidR="0011567F" w:rsidRPr="00B54F10" w:rsidRDefault="0011567F" w:rsidP="0011567F">
      <w:pPr>
        <w:tabs>
          <w:tab w:val="clear" w:pos="567"/>
          <w:tab w:val="left" w:pos="1134"/>
          <w:tab w:val="left" w:pos="1418"/>
        </w:tabs>
        <w:spacing w:line="240" w:lineRule="auto"/>
        <w:rPr>
          <w:iCs/>
          <w:noProof/>
          <w:szCs w:val="22"/>
          <w:u w:val="single"/>
          <w:lang w:val="hr-HR"/>
        </w:rPr>
      </w:pPr>
      <w:r w:rsidRPr="00B54F10">
        <w:rPr>
          <w:iCs/>
          <w:noProof/>
          <w:szCs w:val="22"/>
          <w:u w:val="single"/>
          <w:lang w:val="hr-HR"/>
        </w:rPr>
        <w:t>Poremećaji bubrega i mokraćnog sustava</w:t>
      </w:r>
    </w:p>
    <w:p w14:paraId="1511C2F4" w14:textId="77777777" w:rsidR="00EE3993" w:rsidRPr="00B54F10" w:rsidRDefault="00EE3993" w:rsidP="0011567F">
      <w:pPr>
        <w:tabs>
          <w:tab w:val="clear" w:pos="567"/>
          <w:tab w:val="left" w:pos="1134"/>
          <w:tab w:val="left" w:pos="1418"/>
        </w:tabs>
        <w:spacing w:line="240" w:lineRule="auto"/>
        <w:rPr>
          <w:noProof/>
          <w:szCs w:val="22"/>
          <w:lang w:val="hr-HR"/>
        </w:rPr>
      </w:pPr>
    </w:p>
    <w:p w14:paraId="6570D1E5" w14:textId="77777777" w:rsidR="0011567F" w:rsidRPr="00B54F10" w:rsidRDefault="0011567F" w:rsidP="0011567F">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 xml:space="preserve">oštećena funkcija bubrega, uključujući slučajeve zatajenja bubrega u rizičnoj skupini </w:t>
      </w:r>
    </w:p>
    <w:p w14:paraId="3431346E" w14:textId="77777777" w:rsidR="0011567F" w:rsidRPr="00B54F10" w:rsidRDefault="0011567F" w:rsidP="0011567F">
      <w:pPr>
        <w:tabs>
          <w:tab w:val="clear" w:pos="567"/>
          <w:tab w:val="left" w:pos="1134"/>
          <w:tab w:val="left" w:pos="1418"/>
        </w:tabs>
        <w:spacing w:line="240" w:lineRule="auto"/>
        <w:rPr>
          <w:noProof/>
          <w:szCs w:val="22"/>
          <w:lang w:val="hr-HR"/>
        </w:rPr>
      </w:pPr>
      <w:r w:rsidRPr="00B54F10">
        <w:rPr>
          <w:noProof/>
          <w:szCs w:val="22"/>
          <w:lang w:val="hr-HR"/>
        </w:rPr>
        <w:tab/>
      </w:r>
      <w:r w:rsidRPr="00B54F10">
        <w:rPr>
          <w:noProof/>
          <w:szCs w:val="22"/>
          <w:lang w:val="hr-HR"/>
        </w:rPr>
        <w:tab/>
        <w:t>bolesnika (vidjeti dio 4.4.).</w:t>
      </w:r>
    </w:p>
    <w:p w14:paraId="5EB52B90" w14:textId="77777777" w:rsidR="0011567F" w:rsidRPr="00B54F10" w:rsidRDefault="0011567F" w:rsidP="00596270">
      <w:pPr>
        <w:tabs>
          <w:tab w:val="clear" w:pos="567"/>
          <w:tab w:val="left" w:pos="1134"/>
          <w:tab w:val="left" w:pos="1418"/>
        </w:tabs>
        <w:spacing w:line="240" w:lineRule="auto"/>
        <w:rPr>
          <w:noProof/>
          <w:szCs w:val="22"/>
          <w:lang w:val="hr-HR"/>
        </w:rPr>
      </w:pPr>
    </w:p>
    <w:p w14:paraId="675517B7" w14:textId="77777777" w:rsidR="0011567F" w:rsidRPr="00B54F10" w:rsidRDefault="0011567F" w:rsidP="0011567F">
      <w:pPr>
        <w:tabs>
          <w:tab w:val="clear" w:pos="567"/>
        </w:tabs>
        <w:spacing w:line="240" w:lineRule="auto"/>
        <w:rPr>
          <w:iCs/>
          <w:noProof/>
          <w:szCs w:val="22"/>
          <w:u w:val="single"/>
          <w:lang w:val="hr-HR"/>
        </w:rPr>
      </w:pPr>
      <w:r w:rsidRPr="00B54F10">
        <w:rPr>
          <w:iCs/>
          <w:noProof/>
          <w:szCs w:val="22"/>
          <w:u w:val="single"/>
          <w:lang w:val="hr-HR"/>
        </w:rPr>
        <w:t>Poremećaji reproduktivnog sustava i dojki</w:t>
      </w:r>
    </w:p>
    <w:p w14:paraId="467BB09B" w14:textId="77777777" w:rsidR="00EE3993" w:rsidRPr="00B54F10" w:rsidRDefault="00EE3993" w:rsidP="00596270">
      <w:pPr>
        <w:tabs>
          <w:tab w:val="clear" w:pos="567"/>
          <w:tab w:val="left" w:pos="1418"/>
        </w:tabs>
        <w:spacing w:line="240" w:lineRule="auto"/>
        <w:rPr>
          <w:noProof/>
          <w:szCs w:val="22"/>
          <w:lang w:val="hr-HR"/>
        </w:rPr>
      </w:pPr>
    </w:p>
    <w:p w14:paraId="1232FE15" w14:textId="77777777" w:rsidR="0011567F" w:rsidRPr="00B54F10" w:rsidRDefault="0011567F" w:rsidP="00596270">
      <w:pPr>
        <w:tabs>
          <w:tab w:val="clear" w:pos="567"/>
          <w:tab w:val="left" w:pos="1418"/>
        </w:tabs>
        <w:spacing w:line="240" w:lineRule="auto"/>
        <w:rPr>
          <w:noProof/>
          <w:szCs w:val="22"/>
          <w:lang w:val="hr-HR"/>
        </w:rPr>
      </w:pPr>
      <w:r w:rsidRPr="00B54F10">
        <w:rPr>
          <w:noProof/>
          <w:szCs w:val="22"/>
          <w:lang w:val="hr-HR"/>
        </w:rPr>
        <w:t>Manje često:</w:t>
      </w:r>
      <w:r w:rsidRPr="00B54F10">
        <w:rPr>
          <w:noProof/>
          <w:szCs w:val="22"/>
          <w:lang w:val="hr-HR"/>
        </w:rPr>
        <w:tab/>
        <w:t>seksualna disfunkcija</w:t>
      </w:r>
    </w:p>
    <w:p w14:paraId="494A21F4" w14:textId="77777777" w:rsidR="0011567F" w:rsidRPr="00B54F10" w:rsidRDefault="0011567F" w:rsidP="0011567F">
      <w:pPr>
        <w:tabs>
          <w:tab w:val="clear" w:pos="567"/>
        </w:tabs>
        <w:spacing w:line="240" w:lineRule="auto"/>
        <w:rPr>
          <w:noProof/>
          <w:szCs w:val="22"/>
          <w:lang w:val="hr-HR"/>
        </w:rPr>
      </w:pPr>
    </w:p>
    <w:p w14:paraId="3C055B91" w14:textId="77777777" w:rsidR="0011567F" w:rsidRPr="00B54F10" w:rsidRDefault="0011567F" w:rsidP="0011567F">
      <w:pPr>
        <w:tabs>
          <w:tab w:val="clear" w:pos="567"/>
        </w:tabs>
        <w:spacing w:line="240" w:lineRule="auto"/>
        <w:rPr>
          <w:iCs/>
          <w:noProof/>
          <w:szCs w:val="22"/>
          <w:u w:val="single"/>
          <w:lang w:val="hr-HR"/>
        </w:rPr>
      </w:pPr>
      <w:r w:rsidRPr="00B54F10">
        <w:rPr>
          <w:iCs/>
          <w:noProof/>
          <w:szCs w:val="22"/>
          <w:u w:val="single"/>
          <w:lang w:val="hr-HR"/>
        </w:rPr>
        <w:t>Opći poremećaji i reakcije na mjestu primjene</w:t>
      </w:r>
    </w:p>
    <w:p w14:paraId="34969FEB" w14:textId="77777777" w:rsidR="00EE3993" w:rsidRPr="00B54F10" w:rsidRDefault="00EE3993" w:rsidP="0011567F">
      <w:pPr>
        <w:tabs>
          <w:tab w:val="clear" w:pos="567"/>
          <w:tab w:val="left" w:pos="1134"/>
          <w:tab w:val="left" w:pos="1418"/>
        </w:tabs>
        <w:spacing w:line="240" w:lineRule="auto"/>
        <w:rPr>
          <w:noProof/>
          <w:szCs w:val="22"/>
          <w:lang w:val="hr-HR"/>
        </w:rPr>
      </w:pPr>
    </w:p>
    <w:p w14:paraId="1181D6D6" w14:textId="77777777" w:rsidR="0011567F" w:rsidRPr="00B54F10" w:rsidRDefault="0011567F" w:rsidP="0011567F">
      <w:pPr>
        <w:tabs>
          <w:tab w:val="clear" w:pos="567"/>
          <w:tab w:val="left" w:pos="1134"/>
          <w:tab w:val="left" w:pos="1418"/>
        </w:tabs>
        <w:spacing w:line="240" w:lineRule="auto"/>
        <w:rPr>
          <w:noProof/>
          <w:szCs w:val="22"/>
          <w:lang w:val="hr-HR"/>
        </w:rPr>
      </w:pPr>
      <w:r w:rsidRPr="00B54F10">
        <w:rPr>
          <w:noProof/>
          <w:szCs w:val="22"/>
          <w:lang w:val="hr-HR"/>
        </w:rPr>
        <w:t>Često:</w:t>
      </w:r>
      <w:r w:rsidRPr="00B54F10">
        <w:rPr>
          <w:noProof/>
          <w:szCs w:val="22"/>
          <w:lang w:val="hr-HR"/>
        </w:rPr>
        <w:tab/>
      </w:r>
      <w:r w:rsidRPr="00B54F10">
        <w:rPr>
          <w:noProof/>
          <w:szCs w:val="22"/>
          <w:lang w:val="hr-HR"/>
        </w:rPr>
        <w:tab/>
        <w:t>umor</w:t>
      </w:r>
    </w:p>
    <w:p w14:paraId="3D1B88C3" w14:textId="77777777" w:rsidR="0011567F" w:rsidRPr="00B54F10" w:rsidRDefault="0011567F" w:rsidP="0011567F">
      <w:pPr>
        <w:tabs>
          <w:tab w:val="clear" w:pos="567"/>
          <w:tab w:val="left" w:pos="1134"/>
          <w:tab w:val="left" w:pos="1418"/>
        </w:tabs>
        <w:spacing w:line="240" w:lineRule="auto"/>
        <w:rPr>
          <w:noProof/>
          <w:szCs w:val="22"/>
          <w:lang w:val="hr-HR"/>
        </w:rPr>
      </w:pPr>
      <w:r w:rsidRPr="00B54F10">
        <w:rPr>
          <w:noProof/>
          <w:szCs w:val="22"/>
          <w:lang w:val="hr-HR"/>
        </w:rPr>
        <w:t>Manje često:</w:t>
      </w:r>
      <w:r w:rsidRPr="00B54F10">
        <w:rPr>
          <w:noProof/>
          <w:szCs w:val="22"/>
          <w:lang w:val="hr-HR"/>
        </w:rPr>
        <w:tab/>
      </w:r>
      <w:r w:rsidR="00AC1434" w:rsidRPr="00B54F10">
        <w:rPr>
          <w:noProof/>
          <w:szCs w:val="22"/>
          <w:lang w:val="hr-HR"/>
        </w:rPr>
        <w:tab/>
      </w:r>
      <w:r w:rsidRPr="00B54F10">
        <w:rPr>
          <w:noProof/>
          <w:szCs w:val="22"/>
          <w:lang w:val="hr-HR"/>
        </w:rPr>
        <w:t>bol u prsištu</w:t>
      </w:r>
    </w:p>
    <w:p w14:paraId="645A8372" w14:textId="77777777" w:rsidR="0011567F" w:rsidRPr="00B54F10" w:rsidRDefault="0011567F" w:rsidP="0011567F">
      <w:pPr>
        <w:tabs>
          <w:tab w:val="clear" w:pos="567"/>
        </w:tabs>
        <w:spacing w:line="240" w:lineRule="auto"/>
        <w:rPr>
          <w:noProof/>
          <w:szCs w:val="22"/>
          <w:lang w:val="hr-HR"/>
        </w:rPr>
      </w:pPr>
    </w:p>
    <w:p w14:paraId="7F7187C0" w14:textId="77777777" w:rsidR="0011567F" w:rsidRPr="00B54F10" w:rsidRDefault="0011567F" w:rsidP="0011567F">
      <w:pPr>
        <w:tabs>
          <w:tab w:val="clear" w:pos="567"/>
        </w:tabs>
        <w:spacing w:line="240" w:lineRule="auto"/>
        <w:rPr>
          <w:noProof/>
          <w:szCs w:val="22"/>
          <w:u w:val="single"/>
          <w:lang w:val="hr-HR"/>
        </w:rPr>
      </w:pPr>
      <w:r w:rsidRPr="00B54F10">
        <w:rPr>
          <w:noProof/>
          <w:szCs w:val="22"/>
          <w:u w:val="single"/>
          <w:lang w:val="hr-HR"/>
        </w:rPr>
        <w:t>Pretrage</w:t>
      </w:r>
    </w:p>
    <w:p w14:paraId="4171BAB3" w14:textId="77777777" w:rsidR="00EE3993" w:rsidRPr="00B54F10" w:rsidRDefault="00EE3993" w:rsidP="0011567F">
      <w:pPr>
        <w:tabs>
          <w:tab w:val="clear" w:pos="567"/>
        </w:tabs>
        <w:autoSpaceDE w:val="0"/>
        <w:autoSpaceDN w:val="0"/>
        <w:adjustRightInd w:val="0"/>
        <w:spacing w:line="240" w:lineRule="auto"/>
        <w:ind w:left="1418" w:hanging="1412"/>
        <w:rPr>
          <w:noProof/>
          <w:szCs w:val="22"/>
          <w:lang w:val="hr-HR"/>
        </w:rPr>
      </w:pPr>
    </w:p>
    <w:p w14:paraId="431438DF" w14:textId="77777777" w:rsidR="0011567F" w:rsidRPr="00B54F10" w:rsidRDefault="0011567F" w:rsidP="0011567F">
      <w:pPr>
        <w:tabs>
          <w:tab w:val="clear" w:pos="567"/>
        </w:tabs>
        <w:autoSpaceDE w:val="0"/>
        <w:autoSpaceDN w:val="0"/>
        <w:adjustRightInd w:val="0"/>
        <w:spacing w:line="240" w:lineRule="auto"/>
        <w:ind w:left="1418" w:hanging="1412"/>
        <w:rPr>
          <w:noProof/>
          <w:szCs w:val="22"/>
          <w:lang w:val="hr-HR"/>
        </w:rPr>
      </w:pPr>
      <w:r w:rsidRPr="00B54F10">
        <w:rPr>
          <w:noProof/>
          <w:szCs w:val="22"/>
          <w:lang w:val="hr-HR"/>
        </w:rPr>
        <w:t xml:space="preserve">Vrlo često: </w:t>
      </w:r>
      <w:r w:rsidRPr="00B54F10">
        <w:rPr>
          <w:noProof/>
          <w:szCs w:val="22"/>
          <w:lang w:val="hr-HR"/>
        </w:rPr>
        <w:tab/>
      </w:r>
      <w:r w:rsidRPr="00B54F10">
        <w:rPr>
          <w:rFonts w:eastAsia="SimSun"/>
          <w:szCs w:val="22"/>
          <w:lang w:val="hr-HR" w:eastAsia="zh-CN"/>
        </w:rPr>
        <w:t xml:space="preserve">hiperkalijemija* se javljala češće u bolesnika sa šećernom bolešću liječenih irbesartanom nego u skupini koja je primala placebo. U bolesnika sa šećernom bolešću i hipertenzijom, mikroalbuminurijom i normalnom bubrežnom funkcijom, hiperkalijemija (≥ 5,5 mEq/L) se razvila u 29,4% bolesnika koji su primali 300 mg irbesartana i u 22% bolesnika u placebo skupini. U bolesnika sa šećernom bolešću </w:t>
      </w:r>
      <w:r w:rsidR="00EB77D7" w:rsidRPr="00B54F10">
        <w:rPr>
          <w:rFonts w:eastAsia="SimSun"/>
          <w:szCs w:val="22"/>
          <w:lang w:val="hr-HR" w:eastAsia="zh-CN"/>
        </w:rPr>
        <w:t>i hipertenzijom s kroničnom bubrežnom insuficijencijom i manifestnom proteinurijom</w:t>
      </w:r>
      <w:r w:rsidRPr="00B54F10">
        <w:rPr>
          <w:rFonts w:eastAsia="SimSun"/>
          <w:szCs w:val="22"/>
          <w:lang w:val="hr-HR" w:eastAsia="zh-CN"/>
        </w:rPr>
        <w:t>, hiperkalijemija (≥ 5,5 mEq/L) se razvila u 46,3% bolesnika koji su primali irbesartan te u 26,3% bolesnika u placebo skupini</w:t>
      </w:r>
      <w:r w:rsidRPr="00B54F10">
        <w:rPr>
          <w:noProof/>
          <w:szCs w:val="22"/>
          <w:lang w:val="hr-HR"/>
        </w:rPr>
        <w:t>.</w:t>
      </w:r>
    </w:p>
    <w:p w14:paraId="79D6A6AA" w14:textId="77777777" w:rsidR="00EB77D7" w:rsidRPr="00B54F10" w:rsidRDefault="0011567F" w:rsidP="0011567F">
      <w:pPr>
        <w:tabs>
          <w:tab w:val="clear" w:pos="567"/>
        </w:tabs>
        <w:autoSpaceDE w:val="0"/>
        <w:autoSpaceDN w:val="0"/>
        <w:adjustRightInd w:val="0"/>
        <w:spacing w:line="240" w:lineRule="auto"/>
        <w:ind w:left="1418" w:hanging="1418"/>
        <w:rPr>
          <w:rFonts w:eastAsia="SimSun"/>
          <w:szCs w:val="22"/>
          <w:lang w:val="hr-HR" w:eastAsia="zh-CN"/>
        </w:rPr>
      </w:pPr>
      <w:r w:rsidRPr="00B54F10">
        <w:rPr>
          <w:noProof/>
          <w:szCs w:val="22"/>
          <w:lang w:val="hr-HR"/>
        </w:rPr>
        <w:t xml:space="preserve">Često: </w:t>
      </w:r>
      <w:r w:rsidRPr="00B54F10">
        <w:rPr>
          <w:noProof/>
          <w:szCs w:val="22"/>
          <w:lang w:val="hr-HR"/>
        </w:rPr>
        <w:tab/>
      </w:r>
      <w:r w:rsidRPr="00B54F10">
        <w:rPr>
          <w:rFonts w:eastAsia="SimSun"/>
          <w:szCs w:val="22"/>
          <w:lang w:val="hr-HR" w:eastAsia="zh-CN"/>
        </w:rPr>
        <w:t xml:space="preserve">zabilježen je značajan porast kreatin kinaze u plazmi </w:t>
      </w:r>
      <w:r w:rsidR="00EB77D7" w:rsidRPr="00B54F10">
        <w:rPr>
          <w:rFonts w:eastAsia="SimSun"/>
          <w:szCs w:val="22"/>
          <w:lang w:val="hr-HR" w:eastAsia="zh-CN"/>
        </w:rPr>
        <w:t>(</w:t>
      </w:r>
      <w:r w:rsidRPr="00B54F10">
        <w:rPr>
          <w:rFonts w:eastAsia="SimSun"/>
          <w:szCs w:val="22"/>
          <w:lang w:val="hr-HR" w:eastAsia="zh-CN"/>
        </w:rPr>
        <w:t>1,7%</w:t>
      </w:r>
      <w:r w:rsidR="00EB77D7" w:rsidRPr="00B54F10">
        <w:rPr>
          <w:rFonts w:eastAsia="SimSun"/>
          <w:szCs w:val="22"/>
          <w:lang w:val="hr-HR" w:eastAsia="zh-CN"/>
        </w:rPr>
        <w:t>) u</w:t>
      </w:r>
      <w:r w:rsidRPr="00B54F10">
        <w:rPr>
          <w:rFonts w:eastAsia="SimSun"/>
          <w:szCs w:val="22"/>
          <w:lang w:val="hr-HR" w:eastAsia="zh-CN"/>
        </w:rPr>
        <w:t xml:space="preserve"> bolesnika koji su uzimali irbesartan. Niti jedan od tih slučajeva nije povezan s poremećajima mišićno-koštanog sustava koje je bilo moguće utvrditi. </w:t>
      </w:r>
    </w:p>
    <w:p w14:paraId="3AC4B7ED" w14:textId="77777777" w:rsidR="0011567F" w:rsidRPr="00B54F10" w:rsidRDefault="0011567F" w:rsidP="00596270">
      <w:pPr>
        <w:tabs>
          <w:tab w:val="clear" w:pos="567"/>
        </w:tabs>
        <w:autoSpaceDE w:val="0"/>
        <w:autoSpaceDN w:val="0"/>
        <w:adjustRightInd w:val="0"/>
        <w:spacing w:line="240" w:lineRule="auto"/>
        <w:ind w:left="1418"/>
        <w:rPr>
          <w:noProof/>
          <w:szCs w:val="22"/>
          <w:lang w:val="hr-HR"/>
        </w:rPr>
      </w:pPr>
      <w:r w:rsidRPr="00B54F10">
        <w:rPr>
          <w:rFonts w:eastAsia="SimSun"/>
          <w:szCs w:val="22"/>
          <w:lang w:val="hr-HR" w:eastAsia="zh-CN"/>
        </w:rPr>
        <w:t>Smanjenje razine hemoglobina*, koje nije bilo klinički značajno, zabilježeno je u 1,7% hipertenzivnih bolesnika s uznapredovalom dijabetičkom bubrežnom bolešću koji su primali irbesartan</w:t>
      </w:r>
      <w:r w:rsidRPr="00B54F10">
        <w:rPr>
          <w:noProof/>
          <w:szCs w:val="22"/>
          <w:lang w:val="hr-HR"/>
        </w:rPr>
        <w:t>.</w:t>
      </w:r>
    </w:p>
    <w:p w14:paraId="27D0D5CB" w14:textId="77777777" w:rsidR="0011567F" w:rsidRPr="00B54F10" w:rsidRDefault="0011567F" w:rsidP="0011567F">
      <w:pPr>
        <w:tabs>
          <w:tab w:val="clear" w:pos="567"/>
        </w:tabs>
        <w:spacing w:line="240" w:lineRule="auto"/>
        <w:rPr>
          <w:noProof/>
          <w:szCs w:val="22"/>
          <w:lang w:val="hr-HR"/>
        </w:rPr>
      </w:pPr>
    </w:p>
    <w:p w14:paraId="11A6864B"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Pedijatrijska populacija</w:t>
      </w:r>
    </w:p>
    <w:p w14:paraId="3C7AB1E7" w14:textId="77777777" w:rsidR="00EE3993" w:rsidRPr="00B54F10" w:rsidRDefault="00EE3993" w:rsidP="0011567F">
      <w:pPr>
        <w:tabs>
          <w:tab w:val="clear" w:pos="567"/>
        </w:tabs>
        <w:autoSpaceDE w:val="0"/>
        <w:autoSpaceDN w:val="0"/>
        <w:adjustRightInd w:val="0"/>
        <w:spacing w:line="240" w:lineRule="auto"/>
        <w:rPr>
          <w:rFonts w:eastAsia="SimSun"/>
          <w:szCs w:val="22"/>
          <w:lang w:val="hr-HR" w:eastAsia="zh-CN"/>
        </w:rPr>
      </w:pPr>
    </w:p>
    <w:p w14:paraId="4A07CFC5" w14:textId="77777777" w:rsidR="0011567F" w:rsidRPr="00B54F10" w:rsidRDefault="0011567F" w:rsidP="0011567F">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U trotjednoj dvostruko slijepoj fazi randomiziranog kliničkog ispitivanja u koju je bilo uključeno 318 djece i adolescenata s hipertenzijom u dobi od 6 do 16 godina pojavile su se sljedeće nuspojave: glavobolja (7,9%), hipotenzija (2,2%), omaglica (1,9%), kašalj (0,9%). U otvorenom razdoblju ovoga ispitivanja, u trajanju od 26 tjedana, najčešće opažene laboratorijske abnormalnosti bile su povećana koncentracija kreatinina (6,5%) i povišene vrijednosti CK u 2% djece</w:t>
      </w:r>
      <w:r w:rsidR="00EB77D7" w:rsidRPr="00B54F10">
        <w:rPr>
          <w:szCs w:val="22"/>
          <w:lang w:val="hr-HR"/>
        </w:rPr>
        <w:t xml:space="preserve"> </w:t>
      </w:r>
      <w:r w:rsidR="00EB77D7" w:rsidRPr="00B54F10">
        <w:rPr>
          <w:rFonts w:eastAsia="SimSun"/>
          <w:szCs w:val="22"/>
          <w:lang w:val="hr-HR" w:eastAsia="zh-CN"/>
        </w:rPr>
        <w:t>koja su primila lijek</w:t>
      </w:r>
      <w:r w:rsidRPr="00B54F10">
        <w:rPr>
          <w:noProof/>
          <w:szCs w:val="22"/>
          <w:lang w:val="hr-HR"/>
        </w:rPr>
        <w:t>.</w:t>
      </w:r>
    </w:p>
    <w:p w14:paraId="28BAA524" w14:textId="77777777" w:rsidR="00363D2B" w:rsidRPr="00B54F10" w:rsidRDefault="00363D2B" w:rsidP="0011567F">
      <w:pPr>
        <w:tabs>
          <w:tab w:val="clear" w:pos="567"/>
        </w:tabs>
        <w:autoSpaceDE w:val="0"/>
        <w:autoSpaceDN w:val="0"/>
        <w:adjustRightInd w:val="0"/>
        <w:spacing w:line="240" w:lineRule="auto"/>
        <w:rPr>
          <w:noProof/>
          <w:szCs w:val="22"/>
          <w:lang w:val="hr-HR"/>
        </w:rPr>
      </w:pPr>
    </w:p>
    <w:p w14:paraId="1B5E1120" w14:textId="77777777" w:rsidR="00363D2B" w:rsidRPr="00B54F10" w:rsidRDefault="00363D2B" w:rsidP="00363D2B">
      <w:pPr>
        <w:autoSpaceDE w:val="0"/>
        <w:autoSpaceDN w:val="0"/>
        <w:adjustRightInd w:val="0"/>
        <w:jc w:val="both"/>
        <w:rPr>
          <w:noProof/>
          <w:snapToGrid w:val="0"/>
          <w:szCs w:val="22"/>
          <w:u w:val="single"/>
          <w:lang w:val="hr-HR"/>
        </w:rPr>
      </w:pPr>
      <w:r w:rsidRPr="00B54F10">
        <w:rPr>
          <w:noProof/>
          <w:snapToGrid w:val="0"/>
          <w:szCs w:val="22"/>
          <w:u w:val="single"/>
          <w:lang w:val="hr-HR"/>
        </w:rPr>
        <w:t>Prijavljivanje sumnji na nuspojavu</w:t>
      </w:r>
    </w:p>
    <w:p w14:paraId="02C3B133" w14:textId="77777777" w:rsidR="008F2418" w:rsidRPr="00B54F10" w:rsidRDefault="008F2418" w:rsidP="002C18A7">
      <w:pPr>
        <w:tabs>
          <w:tab w:val="clear" w:pos="567"/>
        </w:tabs>
        <w:autoSpaceDE w:val="0"/>
        <w:autoSpaceDN w:val="0"/>
        <w:adjustRightInd w:val="0"/>
        <w:spacing w:line="240" w:lineRule="auto"/>
        <w:rPr>
          <w:noProof/>
          <w:snapToGrid w:val="0"/>
          <w:szCs w:val="22"/>
          <w:lang w:val="hr-HR"/>
        </w:rPr>
      </w:pPr>
    </w:p>
    <w:p w14:paraId="2871AA53" w14:textId="77777777" w:rsidR="0011567F" w:rsidRPr="00B54F10" w:rsidRDefault="00363D2B" w:rsidP="002C18A7">
      <w:pPr>
        <w:tabs>
          <w:tab w:val="clear" w:pos="567"/>
        </w:tabs>
        <w:autoSpaceDE w:val="0"/>
        <w:autoSpaceDN w:val="0"/>
        <w:adjustRightInd w:val="0"/>
        <w:spacing w:line="240" w:lineRule="auto"/>
        <w:rPr>
          <w:snapToGrid w:val="0"/>
          <w:color w:val="0000FF"/>
          <w:szCs w:val="22"/>
          <w:u w:val="single"/>
          <w:lang w:val="hr-HR"/>
        </w:rPr>
      </w:pPr>
      <w:r w:rsidRPr="00B54F10">
        <w:rPr>
          <w:noProof/>
          <w:snapToGrid w:val="0"/>
          <w:szCs w:val="22"/>
          <w:lang w:val="hr-HR"/>
        </w:rPr>
        <w:t>Nakon dobivanja odobrenja lijeka važno je prijavljivanje sumnji na njegove nuspojave.</w:t>
      </w:r>
      <w:r w:rsidRPr="00B54F10">
        <w:rPr>
          <w:snapToGrid w:val="0"/>
          <w:szCs w:val="22"/>
          <w:lang w:val="hr-HR"/>
        </w:rPr>
        <w:t xml:space="preserve"> </w:t>
      </w:r>
      <w:r w:rsidRPr="00B54F10">
        <w:rPr>
          <w:noProof/>
          <w:snapToGrid w:val="0"/>
          <w:szCs w:val="22"/>
          <w:lang w:val="hr-HR"/>
        </w:rPr>
        <w:t>Time se omogućuje kontinuirano praćenje omjera koristi i rizika lijeka.</w:t>
      </w:r>
      <w:r w:rsidRPr="00B54F10">
        <w:rPr>
          <w:snapToGrid w:val="0"/>
          <w:szCs w:val="22"/>
          <w:lang w:val="hr-HR"/>
        </w:rPr>
        <w:t xml:space="preserve"> Od z</w:t>
      </w:r>
      <w:r w:rsidRPr="00B54F10">
        <w:rPr>
          <w:noProof/>
          <w:snapToGrid w:val="0"/>
          <w:szCs w:val="22"/>
          <w:lang w:val="hr-HR"/>
        </w:rPr>
        <w:t xml:space="preserve">dravstvenih </w:t>
      </w:r>
      <w:r w:rsidR="008F2418" w:rsidRPr="00B54F10">
        <w:rPr>
          <w:noProof/>
          <w:snapToGrid w:val="0"/>
          <w:szCs w:val="22"/>
          <w:lang w:val="hr-HR"/>
        </w:rPr>
        <w:t>radnika</w:t>
      </w:r>
      <w:r w:rsidRPr="00B54F10">
        <w:rPr>
          <w:noProof/>
          <w:snapToGrid w:val="0"/>
          <w:szCs w:val="22"/>
          <w:lang w:val="hr-HR"/>
        </w:rPr>
        <w:t xml:space="preserve"> se traži da prijave svaku sumnju na nuspojavu lijeka putem </w:t>
      </w:r>
      <w:r w:rsidR="002C18A7" w:rsidRPr="00B54F10">
        <w:rPr>
          <w:snapToGrid w:val="0"/>
          <w:szCs w:val="22"/>
          <w:lang w:val="hr-HR"/>
        </w:rPr>
        <w:t>nacionalnog sustava prijave nuspojava</w:t>
      </w:r>
      <w:r w:rsidR="008F2418" w:rsidRPr="00B54F10">
        <w:rPr>
          <w:snapToGrid w:val="0"/>
          <w:szCs w:val="22"/>
          <w:lang w:val="hr-HR"/>
        </w:rPr>
        <w:t>:</w:t>
      </w:r>
      <w:r w:rsidR="002C18A7" w:rsidRPr="00B54F10">
        <w:rPr>
          <w:snapToGrid w:val="0"/>
          <w:szCs w:val="22"/>
          <w:lang w:val="hr-HR"/>
        </w:rPr>
        <w:t xml:space="preserve"> </w:t>
      </w:r>
      <w:r w:rsidR="002C18A7" w:rsidRPr="00B54F10">
        <w:rPr>
          <w:snapToGrid w:val="0"/>
          <w:szCs w:val="22"/>
          <w:highlight w:val="lightGray"/>
          <w:lang w:val="hr-HR"/>
        </w:rPr>
        <w:t xml:space="preserve">navedenog u </w:t>
      </w:r>
      <w:r w:rsidR="002C18A7" w:rsidRPr="00B54F10">
        <w:rPr>
          <w:szCs w:val="22"/>
        </w:rPr>
        <w:fldChar w:fldCharType="begin"/>
      </w:r>
      <w:r w:rsidR="002C18A7" w:rsidRPr="00E77F10">
        <w:rPr>
          <w:szCs w:val="22"/>
          <w:lang w:val="hr-HR"/>
          <w:rPrChange w:id="496" w:author="Author">
            <w:rPr/>
          </w:rPrChange>
        </w:rPr>
        <w:instrText>HYPERLINK "http://www.ema.europa.eu/docs/en_GB/document_library/Template_or_form/2013/03/WC500139752.doc"</w:instrText>
      </w:r>
      <w:r w:rsidR="002C18A7" w:rsidRPr="00B54F10">
        <w:rPr>
          <w:szCs w:val="22"/>
        </w:rPr>
      </w:r>
      <w:r w:rsidR="002C18A7" w:rsidRPr="00B54F10">
        <w:rPr>
          <w:szCs w:val="22"/>
        </w:rPr>
        <w:fldChar w:fldCharType="separate"/>
      </w:r>
      <w:r w:rsidR="002C18A7" w:rsidRPr="00B54F10">
        <w:rPr>
          <w:snapToGrid w:val="0"/>
          <w:color w:val="0000FF"/>
          <w:szCs w:val="22"/>
          <w:highlight w:val="lightGray"/>
          <w:u w:val="single"/>
          <w:lang w:val="hr-HR"/>
        </w:rPr>
        <w:t>Dodatku V</w:t>
      </w:r>
      <w:r w:rsidR="002C18A7" w:rsidRPr="00B54F10">
        <w:rPr>
          <w:szCs w:val="22"/>
        </w:rPr>
        <w:fldChar w:fldCharType="end"/>
      </w:r>
      <w:r w:rsidR="002C18A7" w:rsidRPr="00B54F10">
        <w:rPr>
          <w:snapToGrid w:val="0"/>
          <w:color w:val="0000FF"/>
          <w:szCs w:val="22"/>
          <w:u w:val="single"/>
          <w:lang w:val="hr-HR"/>
        </w:rPr>
        <w:t>.</w:t>
      </w:r>
    </w:p>
    <w:p w14:paraId="2B9FFFDB" w14:textId="77777777" w:rsidR="002C18A7" w:rsidRPr="00B54F10" w:rsidRDefault="002C18A7" w:rsidP="002C18A7">
      <w:pPr>
        <w:tabs>
          <w:tab w:val="clear" w:pos="567"/>
        </w:tabs>
        <w:autoSpaceDE w:val="0"/>
        <w:autoSpaceDN w:val="0"/>
        <w:adjustRightInd w:val="0"/>
        <w:spacing w:line="240" w:lineRule="auto"/>
        <w:rPr>
          <w:b/>
          <w:noProof/>
          <w:szCs w:val="22"/>
          <w:lang w:val="hr-HR"/>
        </w:rPr>
      </w:pPr>
    </w:p>
    <w:p w14:paraId="34274CE6" w14:textId="1A77AC90" w:rsidR="0011567F" w:rsidRPr="00B54F10" w:rsidRDefault="0011567F" w:rsidP="0011567F">
      <w:pPr>
        <w:tabs>
          <w:tab w:val="clear" w:pos="567"/>
        </w:tabs>
        <w:spacing w:line="240" w:lineRule="auto"/>
        <w:ind w:left="567" w:hanging="567"/>
        <w:outlineLvl w:val="0"/>
        <w:rPr>
          <w:noProof/>
          <w:szCs w:val="22"/>
          <w:lang w:val="hr-HR"/>
        </w:rPr>
      </w:pPr>
      <w:r w:rsidRPr="00B54F10">
        <w:rPr>
          <w:b/>
          <w:noProof/>
          <w:szCs w:val="22"/>
          <w:lang w:val="hr-HR"/>
        </w:rPr>
        <w:t>4.9</w:t>
      </w:r>
      <w:r w:rsidRPr="00B54F10">
        <w:rPr>
          <w:b/>
          <w:noProof/>
          <w:szCs w:val="22"/>
          <w:lang w:val="hr-HR"/>
        </w:rPr>
        <w:tab/>
        <w:t>Predoziranje</w:t>
      </w:r>
      <w:r w:rsidR="00C060E3" w:rsidRPr="00B54F10">
        <w:rPr>
          <w:b/>
          <w:noProof/>
          <w:szCs w:val="22"/>
          <w:lang w:val="hr-HR"/>
        </w:rPr>
        <w:fldChar w:fldCharType="begin"/>
      </w:r>
      <w:r w:rsidR="00C060E3" w:rsidRPr="00B54F10">
        <w:rPr>
          <w:b/>
          <w:noProof/>
          <w:szCs w:val="22"/>
          <w:lang w:val="hr-HR"/>
        </w:rPr>
        <w:instrText xml:space="preserve"> DOCVARIABLE vault_nd_a57e0d0f-77a7-48e8-8073-7d074b3fe4f7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62BDF350" w14:textId="77777777" w:rsidR="0011567F" w:rsidRPr="00B54F10" w:rsidRDefault="0011567F" w:rsidP="0011567F">
      <w:pPr>
        <w:tabs>
          <w:tab w:val="clear" w:pos="567"/>
        </w:tabs>
        <w:spacing w:line="240" w:lineRule="auto"/>
        <w:rPr>
          <w:noProof/>
          <w:szCs w:val="22"/>
          <w:lang w:val="hr-HR"/>
        </w:rPr>
      </w:pPr>
    </w:p>
    <w:p w14:paraId="2C2C2326" w14:textId="77777777" w:rsidR="0011567F" w:rsidRPr="00B54F10" w:rsidRDefault="0011567F" w:rsidP="0011567F">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Iskustvo je pokazalo da nije bilo toksičnog djelovanja irbesartana u odraslih ljudi koji su bili izloženi dozama do 900 mg/dan tijekom 8 tjedana. Najčešće očekivane manifestacije predoziranja su hipotenzija i tahikardija</w:t>
      </w:r>
      <w:r w:rsidR="00EB77D7" w:rsidRPr="00B54F10">
        <w:rPr>
          <w:rFonts w:eastAsia="SimSun"/>
          <w:szCs w:val="22"/>
          <w:lang w:val="hr-HR" w:eastAsia="zh-CN"/>
        </w:rPr>
        <w:t>. Z</w:t>
      </w:r>
      <w:r w:rsidRPr="00B54F10">
        <w:rPr>
          <w:rFonts w:eastAsia="SimSun"/>
          <w:szCs w:val="22"/>
          <w:lang w:val="hr-HR" w:eastAsia="zh-CN"/>
        </w:rPr>
        <w:t>bog predoziranja može se pojaviti i bradikardija. Nema dostupnih specifičnih podataka o liječenju predoziranja lijekom Aprovel. Bolesnika je potrebno pomno nadzirati, a liječenje treba biti potporno i simptomatsko. Predložene mjere uključuju izazivanje povraćanja i/ili lavažu želuca. Za liječenje predoziranja može biti koristan aktivni ugljen. Irbesartan se ne uklanja hemodijalizom</w:t>
      </w:r>
      <w:r w:rsidRPr="00B54F10">
        <w:rPr>
          <w:noProof/>
          <w:szCs w:val="22"/>
          <w:lang w:val="hr-HR"/>
        </w:rPr>
        <w:t>.</w:t>
      </w:r>
    </w:p>
    <w:p w14:paraId="344D2F8A" w14:textId="77777777" w:rsidR="0011567F" w:rsidRPr="00B54F10" w:rsidRDefault="0011567F" w:rsidP="0011567F">
      <w:pPr>
        <w:tabs>
          <w:tab w:val="clear" w:pos="567"/>
        </w:tabs>
        <w:spacing w:line="240" w:lineRule="auto"/>
        <w:rPr>
          <w:noProof/>
          <w:szCs w:val="22"/>
          <w:lang w:val="hr-HR"/>
        </w:rPr>
      </w:pPr>
    </w:p>
    <w:p w14:paraId="10258698" w14:textId="77777777" w:rsidR="0011567F" w:rsidRPr="00B54F10" w:rsidRDefault="0011567F" w:rsidP="0011567F">
      <w:pPr>
        <w:tabs>
          <w:tab w:val="clear" w:pos="567"/>
        </w:tabs>
        <w:spacing w:line="240" w:lineRule="auto"/>
        <w:rPr>
          <w:noProof/>
          <w:szCs w:val="22"/>
          <w:lang w:val="hr-HR"/>
        </w:rPr>
      </w:pPr>
    </w:p>
    <w:p w14:paraId="0AA9374F" w14:textId="77777777" w:rsidR="0011567F" w:rsidRPr="00B54F10" w:rsidRDefault="0011567F" w:rsidP="0011567F">
      <w:pPr>
        <w:tabs>
          <w:tab w:val="clear" w:pos="567"/>
        </w:tabs>
        <w:spacing w:line="240" w:lineRule="auto"/>
        <w:ind w:left="567" w:hanging="567"/>
        <w:rPr>
          <w:noProof/>
          <w:szCs w:val="22"/>
          <w:lang w:val="hr-HR"/>
        </w:rPr>
      </w:pPr>
      <w:r w:rsidRPr="00B54F10">
        <w:rPr>
          <w:b/>
          <w:noProof/>
          <w:szCs w:val="22"/>
          <w:lang w:val="hr-HR"/>
        </w:rPr>
        <w:t>5.</w:t>
      </w:r>
      <w:r w:rsidRPr="00B54F10">
        <w:rPr>
          <w:b/>
          <w:noProof/>
          <w:szCs w:val="22"/>
          <w:lang w:val="hr-HR"/>
        </w:rPr>
        <w:tab/>
        <w:t>FARMAKOLOŠKA SVOJSTVA</w:t>
      </w:r>
    </w:p>
    <w:p w14:paraId="18BB8D1F" w14:textId="77777777" w:rsidR="0011567F" w:rsidRPr="00B54F10" w:rsidRDefault="0011567F" w:rsidP="0011567F">
      <w:pPr>
        <w:tabs>
          <w:tab w:val="clear" w:pos="567"/>
        </w:tabs>
        <w:spacing w:line="240" w:lineRule="auto"/>
        <w:rPr>
          <w:noProof/>
          <w:szCs w:val="22"/>
          <w:lang w:val="hr-HR"/>
        </w:rPr>
      </w:pPr>
    </w:p>
    <w:p w14:paraId="6E21934F" w14:textId="4DCFDB85" w:rsidR="0011567F" w:rsidRPr="00B54F10" w:rsidRDefault="0011567F" w:rsidP="0011567F">
      <w:pPr>
        <w:tabs>
          <w:tab w:val="clear" w:pos="567"/>
        </w:tabs>
        <w:spacing w:line="240" w:lineRule="auto"/>
        <w:ind w:left="567" w:hanging="567"/>
        <w:outlineLvl w:val="0"/>
        <w:rPr>
          <w:noProof/>
          <w:szCs w:val="22"/>
          <w:lang w:val="hr-HR"/>
        </w:rPr>
      </w:pPr>
      <w:r w:rsidRPr="00B54F10">
        <w:rPr>
          <w:b/>
          <w:noProof/>
          <w:szCs w:val="22"/>
          <w:lang w:val="hr-HR"/>
        </w:rPr>
        <w:t xml:space="preserve">5.1 </w:t>
      </w:r>
      <w:r w:rsidRPr="00B54F10">
        <w:rPr>
          <w:b/>
          <w:noProof/>
          <w:szCs w:val="22"/>
          <w:lang w:val="hr-HR"/>
        </w:rPr>
        <w:tab/>
        <w:t>Farmakodinamička svojstva</w:t>
      </w:r>
      <w:r w:rsidR="00C060E3" w:rsidRPr="00B54F10">
        <w:rPr>
          <w:b/>
          <w:noProof/>
          <w:szCs w:val="22"/>
          <w:lang w:val="hr-HR"/>
        </w:rPr>
        <w:fldChar w:fldCharType="begin"/>
      </w:r>
      <w:r w:rsidR="00C060E3" w:rsidRPr="00B54F10">
        <w:rPr>
          <w:b/>
          <w:noProof/>
          <w:szCs w:val="22"/>
          <w:lang w:val="hr-HR"/>
        </w:rPr>
        <w:instrText xml:space="preserve"> DOCVARIABLE vault_nd_31541081-1b57-472d-83d5-0d3478553ffd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191D2E9E" w14:textId="77777777" w:rsidR="0011567F" w:rsidRPr="00B54F10" w:rsidRDefault="0011567F" w:rsidP="0011567F">
      <w:pPr>
        <w:tabs>
          <w:tab w:val="clear" w:pos="567"/>
        </w:tabs>
        <w:spacing w:line="240" w:lineRule="auto"/>
        <w:rPr>
          <w:noProof/>
          <w:szCs w:val="22"/>
          <w:lang w:val="hr-HR"/>
        </w:rPr>
      </w:pPr>
    </w:p>
    <w:p w14:paraId="0F92330D" w14:textId="77777777" w:rsidR="0011567F" w:rsidRPr="00B54F10" w:rsidRDefault="0011567F" w:rsidP="0011567F">
      <w:pPr>
        <w:numPr>
          <w:ilvl w:val="12"/>
          <w:numId w:val="0"/>
        </w:numPr>
        <w:spacing w:line="240" w:lineRule="auto"/>
        <w:ind w:right="-2"/>
        <w:rPr>
          <w:noProof/>
          <w:szCs w:val="22"/>
          <w:lang w:val="hr-HR"/>
        </w:rPr>
      </w:pPr>
      <w:r w:rsidRPr="00B54F10">
        <w:rPr>
          <w:noProof/>
          <w:szCs w:val="22"/>
          <w:lang w:val="hr-HR"/>
        </w:rPr>
        <w:t xml:space="preserve">Farmakoterapijska skupina: </w:t>
      </w:r>
      <w:r w:rsidRPr="00B54F10">
        <w:rPr>
          <w:rFonts w:eastAsia="SimSun"/>
          <w:szCs w:val="22"/>
          <w:lang w:val="hr-HR" w:eastAsia="zh-CN"/>
        </w:rPr>
        <w:t>antagonisti angiotenzina II, čisti</w:t>
      </w:r>
      <w:r w:rsidRPr="00B54F10">
        <w:rPr>
          <w:noProof/>
          <w:szCs w:val="22"/>
          <w:lang w:val="hr-HR"/>
        </w:rPr>
        <w:t>.</w:t>
      </w:r>
    </w:p>
    <w:p w14:paraId="76BD306B" w14:textId="222C6941" w:rsidR="0011567F" w:rsidRPr="00B54F10" w:rsidRDefault="0011567F" w:rsidP="0011567F">
      <w:pPr>
        <w:numPr>
          <w:ilvl w:val="12"/>
          <w:numId w:val="0"/>
        </w:numPr>
        <w:spacing w:line="240" w:lineRule="auto"/>
        <w:ind w:right="-2"/>
        <w:rPr>
          <w:noProof/>
          <w:szCs w:val="22"/>
          <w:lang w:val="hr-HR"/>
        </w:rPr>
      </w:pPr>
      <w:r w:rsidRPr="00B54F10">
        <w:rPr>
          <w:noProof/>
          <w:szCs w:val="22"/>
          <w:lang w:val="hr-HR"/>
        </w:rPr>
        <w:t>ATK oznaka: C09C</w:t>
      </w:r>
      <w:del w:id="497" w:author="Author">
        <w:r w:rsidRPr="00B54F10" w:rsidDel="000A4DB8">
          <w:rPr>
            <w:noProof/>
            <w:szCs w:val="22"/>
            <w:lang w:val="hr-HR"/>
          </w:rPr>
          <w:delText xml:space="preserve"> </w:delText>
        </w:r>
      </w:del>
      <w:r w:rsidRPr="00B54F10">
        <w:rPr>
          <w:noProof/>
          <w:szCs w:val="22"/>
          <w:lang w:val="hr-HR"/>
        </w:rPr>
        <w:t>A04</w:t>
      </w:r>
    </w:p>
    <w:p w14:paraId="52F769A3" w14:textId="77777777" w:rsidR="0011567F" w:rsidRPr="00B54F10" w:rsidRDefault="0011567F" w:rsidP="0011567F">
      <w:pPr>
        <w:numPr>
          <w:ilvl w:val="12"/>
          <w:numId w:val="0"/>
        </w:numPr>
        <w:spacing w:line="240" w:lineRule="auto"/>
        <w:ind w:right="-2"/>
        <w:rPr>
          <w:noProof/>
          <w:szCs w:val="22"/>
          <w:lang w:val="hr-HR"/>
        </w:rPr>
      </w:pPr>
    </w:p>
    <w:p w14:paraId="789C7A4A" w14:textId="77777777" w:rsidR="008F2418" w:rsidRPr="00B54F10" w:rsidRDefault="0011567F"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Mehanizam djelovanja</w:t>
      </w:r>
      <w:r w:rsidRPr="00B54F10">
        <w:rPr>
          <w:rFonts w:eastAsia="SimSun"/>
          <w:szCs w:val="22"/>
          <w:lang w:val="hr-HR" w:eastAsia="zh-CN"/>
        </w:rPr>
        <w:t xml:space="preserve"> </w:t>
      </w:r>
    </w:p>
    <w:p w14:paraId="260C4E30" w14:textId="77777777" w:rsidR="008F2418" w:rsidRPr="00B54F10" w:rsidRDefault="008F2418" w:rsidP="0011567F">
      <w:pPr>
        <w:tabs>
          <w:tab w:val="clear" w:pos="567"/>
        </w:tabs>
        <w:autoSpaceDE w:val="0"/>
        <w:autoSpaceDN w:val="0"/>
        <w:adjustRightInd w:val="0"/>
        <w:spacing w:line="240" w:lineRule="auto"/>
        <w:rPr>
          <w:rFonts w:eastAsia="SimSun"/>
          <w:szCs w:val="22"/>
          <w:lang w:val="hr-HR" w:eastAsia="zh-CN"/>
        </w:rPr>
      </w:pPr>
    </w:p>
    <w:p w14:paraId="41205118" w14:textId="77777777" w:rsidR="0011567F" w:rsidRPr="00B54F10" w:rsidRDefault="008F2418" w:rsidP="0011567F">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I</w:t>
      </w:r>
      <w:r w:rsidR="0011567F" w:rsidRPr="00B54F10">
        <w:rPr>
          <w:rFonts w:eastAsia="SimSun"/>
          <w:szCs w:val="22"/>
          <w:lang w:val="hr-HR" w:eastAsia="zh-CN"/>
        </w:rPr>
        <w:t xml:space="preserve">rbesartan je snažan, oralno </w:t>
      </w:r>
      <w:r w:rsidR="00A205CA" w:rsidRPr="00B54F10">
        <w:rPr>
          <w:rFonts w:eastAsia="SimSun"/>
          <w:szCs w:val="22"/>
          <w:lang w:val="hr-HR" w:eastAsia="zh-CN"/>
        </w:rPr>
        <w:t>aktivan</w:t>
      </w:r>
      <w:r w:rsidR="0011567F" w:rsidRPr="00B54F10">
        <w:rPr>
          <w:rFonts w:eastAsia="SimSun"/>
          <w:szCs w:val="22"/>
          <w:lang w:val="hr-HR" w:eastAsia="zh-CN"/>
        </w:rPr>
        <w:t>, selektivni antagonist receptora angiotenzina II (tip AT</w:t>
      </w:r>
      <w:r w:rsidR="0011567F" w:rsidRPr="00B54F10">
        <w:rPr>
          <w:rFonts w:eastAsia="SimSun"/>
          <w:szCs w:val="22"/>
          <w:vertAlign w:val="subscript"/>
          <w:lang w:val="hr-HR" w:eastAsia="zh-CN"/>
        </w:rPr>
        <w:t>1</w:t>
      </w:r>
      <w:r w:rsidR="0011567F" w:rsidRPr="00B54F10">
        <w:rPr>
          <w:rFonts w:eastAsia="SimSun"/>
          <w:szCs w:val="22"/>
          <w:lang w:val="hr-HR" w:eastAsia="zh-CN"/>
        </w:rPr>
        <w:t>). Očekuje se da blokira sve aktivnosti angiotenzina II posredovane AT</w:t>
      </w:r>
      <w:r w:rsidR="0011567F" w:rsidRPr="00B54F10">
        <w:rPr>
          <w:rFonts w:eastAsia="SimSun"/>
          <w:szCs w:val="22"/>
          <w:vertAlign w:val="subscript"/>
          <w:lang w:val="hr-HR" w:eastAsia="zh-CN"/>
        </w:rPr>
        <w:t>1</w:t>
      </w:r>
      <w:r w:rsidR="0011567F" w:rsidRPr="00B54F10">
        <w:rPr>
          <w:rFonts w:eastAsia="SimSun"/>
          <w:szCs w:val="22"/>
          <w:lang w:val="hr-HR" w:eastAsia="zh-CN"/>
        </w:rPr>
        <w:t> receptorom, bez obzira na izvor ili put sinteze angiotenzina II. Selektivni antagonizam receptora angiotenzina II (AT</w:t>
      </w:r>
      <w:r w:rsidR="0011567F" w:rsidRPr="00B54F10">
        <w:rPr>
          <w:rFonts w:eastAsia="SimSun"/>
          <w:szCs w:val="22"/>
          <w:vertAlign w:val="subscript"/>
          <w:lang w:val="hr-HR" w:eastAsia="zh-CN"/>
        </w:rPr>
        <w:t>1</w:t>
      </w:r>
      <w:r w:rsidR="0011567F" w:rsidRPr="00B54F10">
        <w:rPr>
          <w:rFonts w:eastAsia="SimSun"/>
          <w:szCs w:val="22"/>
          <w:lang w:val="hr-HR" w:eastAsia="zh-CN"/>
        </w:rPr>
        <w:t>) za ishod ima povećanje razine renina u plazmi i razine angiotenzina II te snižavanje koncentracije aldosterona u plazmi. Pri preporučenim dozama irbesartan ne utječe značajno na razinu serumskog kalija. Irbesartan ne inhibira ACE (kininazu II), enzim koji stvara angiotenzin-II te degradira bradikinin u neaktivne metabolite. Irbesartan ne treba metaboličku aktivaciju za svoje djelovanje</w:t>
      </w:r>
      <w:r w:rsidR="0011567F" w:rsidRPr="00B54F10">
        <w:rPr>
          <w:noProof/>
          <w:szCs w:val="22"/>
          <w:lang w:val="hr-HR"/>
        </w:rPr>
        <w:t>.</w:t>
      </w:r>
    </w:p>
    <w:p w14:paraId="0FD3CE67" w14:textId="77777777" w:rsidR="0011567F" w:rsidRPr="00B54F10" w:rsidRDefault="0011567F" w:rsidP="0011567F">
      <w:pPr>
        <w:numPr>
          <w:ilvl w:val="12"/>
          <w:numId w:val="0"/>
        </w:numPr>
        <w:spacing w:line="240" w:lineRule="auto"/>
        <w:ind w:right="-2"/>
        <w:rPr>
          <w:noProof/>
          <w:szCs w:val="22"/>
          <w:lang w:val="hr-HR"/>
        </w:rPr>
      </w:pPr>
    </w:p>
    <w:p w14:paraId="4BA2003C" w14:textId="77777777" w:rsidR="0011567F" w:rsidRPr="00B54F10" w:rsidRDefault="0011567F" w:rsidP="0011567F">
      <w:pPr>
        <w:numPr>
          <w:ilvl w:val="12"/>
          <w:numId w:val="0"/>
        </w:numPr>
        <w:spacing w:line="240" w:lineRule="auto"/>
        <w:ind w:right="-2"/>
        <w:rPr>
          <w:noProof/>
          <w:szCs w:val="22"/>
          <w:u w:val="single"/>
          <w:lang w:val="hr-HR"/>
        </w:rPr>
      </w:pPr>
      <w:r w:rsidRPr="00B54F10">
        <w:rPr>
          <w:noProof/>
          <w:szCs w:val="22"/>
          <w:u w:val="single"/>
          <w:lang w:val="hr-HR"/>
        </w:rPr>
        <w:t>Klinička djelotvornost</w:t>
      </w:r>
    </w:p>
    <w:p w14:paraId="20EFEE31" w14:textId="77777777" w:rsidR="0011567F" w:rsidRPr="00B54F10" w:rsidRDefault="0011567F" w:rsidP="0011567F">
      <w:pPr>
        <w:numPr>
          <w:ilvl w:val="12"/>
          <w:numId w:val="0"/>
        </w:numPr>
        <w:spacing w:line="240" w:lineRule="auto"/>
        <w:ind w:right="-2"/>
        <w:rPr>
          <w:noProof/>
          <w:szCs w:val="22"/>
          <w:lang w:val="hr-HR"/>
        </w:rPr>
      </w:pPr>
    </w:p>
    <w:p w14:paraId="2F9192F6" w14:textId="77777777" w:rsidR="0011567F" w:rsidRPr="00B54F10" w:rsidRDefault="0011567F" w:rsidP="0011567F">
      <w:pPr>
        <w:numPr>
          <w:ilvl w:val="12"/>
          <w:numId w:val="0"/>
        </w:numPr>
        <w:spacing w:line="240" w:lineRule="auto"/>
        <w:ind w:right="-2"/>
        <w:rPr>
          <w:i/>
          <w:noProof/>
          <w:szCs w:val="22"/>
          <w:lang w:val="hr-HR"/>
        </w:rPr>
      </w:pPr>
      <w:r w:rsidRPr="00B54F10">
        <w:rPr>
          <w:i/>
          <w:noProof/>
          <w:szCs w:val="22"/>
          <w:lang w:val="hr-HR"/>
        </w:rPr>
        <w:t>Hipertenzija</w:t>
      </w:r>
    </w:p>
    <w:p w14:paraId="7EBFB3F1" w14:textId="77777777" w:rsidR="008F2418" w:rsidRPr="00B54F10" w:rsidRDefault="008F2418" w:rsidP="0011567F">
      <w:pPr>
        <w:numPr>
          <w:ilvl w:val="12"/>
          <w:numId w:val="0"/>
        </w:numPr>
        <w:spacing w:line="240" w:lineRule="auto"/>
        <w:ind w:right="-2"/>
        <w:rPr>
          <w:noProof/>
          <w:szCs w:val="22"/>
          <w:u w:val="single"/>
          <w:lang w:val="hr-HR"/>
        </w:rPr>
      </w:pPr>
    </w:p>
    <w:p w14:paraId="1B6716D2" w14:textId="3807F02F"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Irbesartan snižava krvni tlak uz minimalne promjene srčanog ritma. Sniženje krvnog tlaka ovisno je o dozi pri doziranju jedanput na dan, s tendencijom prema platou pri </w:t>
      </w:r>
      <w:r w:rsidR="00A205CA" w:rsidRPr="00B54F10">
        <w:rPr>
          <w:rFonts w:eastAsia="SimSun"/>
          <w:szCs w:val="22"/>
          <w:lang w:val="hr-HR" w:eastAsia="zh-CN"/>
        </w:rPr>
        <w:t xml:space="preserve">dozama većim </w:t>
      </w:r>
      <w:r w:rsidRPr="00B54F10">
        <w:rPr>
          <w:rFonts w:eastAsia="SimSun"/>
          <w:szCs w:val="22"/>
          <w:lang w:val="hr-HR" w:eastAsia="zh-CN"/>
        </w:rPr>
        <w:t>od 300 mg. Doze od 150</w:t>
      </w:r>
      <w:ins w:id="498" w:author="Author">
        <w:r w:rsidR="002C6332">
          <w:rPr>
            <w:lang w:val="hr-HR"/>
          </w:rPr>
          <w:t> </w:t>
        </w:r>
        <w:r w:rsidR="002C6332">
          <w:rPr>
            <w:szCs w:val="22"/>
          </w:rPr>
          <w:t xml:space="preserve">– </w:t>
        </w:r>
      </w:ins>
      <w:del w:id="499" w:author="Author">
        <w:r w:rsidRPr="00B54F10" w:rsidDel="002C6332">
          <w:rPr>
            <w:rFonts w:eastAsia="SimSun"/>
            <w:szCs w:val="22"/>
            <w:lang w:val="hr-HR" w:eastAsia="zh-CN"/>
          </w:rPr>
          <w:delText>-</w:delText>
        </w:r>
      </w:del>
      <w:r w:rsidRPr="00B54F10">
        <w:rPr>
          <w:rFonts w:eastAsia="SimSun"/>
          <w:szCs w:val="22"/>
          <w:lang w:val="hr-HR" w:eastAsia="zh-CN"/>
        </w:rPr>
        <w:t>300 mg jedanput na dan smanjuju krvni tlak u ležećem ili sjedećem položaju u vrijeme najniže koncentracije u krvi (to jest 24 sata nakon uzimanja doze) i to u prosjeku za 8</w:t>
      </w:r>
      <w:ins w:id="500" w:author="Author">
        <w:r w:rsidR="002C6332">
          <w:rPr>
            <w:lang w:val="hr-HR"/>
          </w:rPr>
          <w:t> </w:t>
        </w:r>
        <w:r w:rsidR="002C6332">
          <w:rPr>
            <w:szCs w:val="22"/>
          </w:rPr>
          <w:t xml:space="preserve">– </w:t>
        </w:r>
      </w:ins>
      <w:del w:id="501" w:author="Author">
        <w:r w:rsidRPr="00B54F10" w:rsidDel="002C6332">
          <w:rPr>
            <w:rFonts w:eastAsia="SimSun"/>
            <w:szCs w:val="22"/>
            <w:lang w:val="hr-HR" w:eastAsia="zh-CN"/>
          </w:rPr>
          <w:delText>-</w:delText>
        </w:r>
      </w:del>
      <w:r w:rsidRPr="00B54F10">
        <w:rPr>
          <w:rFonts w:eastAsia="SimSun"/>
          <w:szCs w:val="22"/>
          <w:lang w:val="hr-HR" w:eastAsia="zh-CN"/>
        </w:rPr>
        <w:t>13/5</w:t>
      </w:r>
      <w:ins w:id="502" w:author="Author">
        <w:r w:rsidR="002C6332">
          <w:rPr>
            <w:lang w:val="hr-HR"/>
          </w:rPr>
          <w:t> </w:t>
        </w:r>
        <w:r w:rsidR="002C6332">
          <w:rPr>
            <w:szCs w:val="22"/>
          </w:rPr>
          <w:t xml:space="preserve">– </w:t>
        </w:r>
      </w:ins>
      <w:del w:id="503" w:author="Author">
        <w:r w:rsidRPr="00B54F10" w:rsidDel="002C6332">
          <w:rPr>
            <w:rFonts w:eastAsia="SimSun"/>
            <w:szCs w:val="22"/>
            <w:lang w:val="hr-HR" w:eastAsia="zh-CN"/>
          </w:rPr>
          <w:delText>-</w:delText>
        </w:r>
      </w:del>
      <w:r w:rsidRPr="00B54F10">
        <w:rPr>
          <w:rFonts w:eastAsia="SimSun"/>
          <w:szCs w:val="22"/>
          <w:lang w:val="hr-HR" w:eastAsia="zh-CN"/>
        </w:rPr>
        <w:t>8 mmHg (sistolički/dijastolički) više od placeba.</w:t>
      </w:r>
    </w:p>
    <w:p w14:paraId="5CE329EA" w14:textId="77777777" w:rsidR="008F2418" w:rsidRPr="00B54F10" w:rsidRDefault="008F2418" w:rsidP="0011567F">
      <w:pPr>
        <w:tabs>
          <w:tab w:val="clear" w:pos="567"/>
        </w:tabs>
        <w:autoSpaceDE w:val="0"/>
        <w:autoSpaceDN w:val="0"/>
        <w:adjustRightInd w:val="0"/>
        <w:spacing w:line="240" w:lineRule="auto"/>
        <w:rPr>
          <w:rFonts w:eastAsia="SimSun"/>
          <w:szCs w:val="22"/>
          <w:lang w:val="hr-HR" w:eastAsia="zh-CN"/>
        </w:rPr>
      </w:pPr>
    </w:p>
    <w:p w14:paraId="11CBD59F" w14:textId="6D87659B"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Najveće sniženje tlaka postiže se unutar 3</w:t>
      </w:r>
      <w:ins w:id="504" w:author="Author">
        <w:r w:rsidR="002C6332">
          <w:rPr>
            <w:lang w:val="hr-HR"/>
          </w:rPr>
          <w:t> </w:t>
        </w:r>
        <w:r w:rsidR="002C6332">
          <w:rPr>
            <w:szCs w:val="22"/>
          </w:rPr>
          <w:t xml:space="preserve">– </w:t>
        </w:r>
      </w:ins>
      <w:del w:id="505" w:author="Author">
        <w:r w:rsidRPr="00B54F10" w:rsidDel="002C6332">
          <w:rPr>
            <w:rFonts w:eastAsia="SimSun"/>
            <w:szCs w:val="22"/>
            <w:lang w:val="hr-HR" w:eastAsia="zh-CN"/>
          </w:rPr>
          <w:delText>-</w:delText>
        </w:r>
      </w:del>
      <w:r w:rsidRPr="00B54F10">
        <w:rPr>
          <w:rFonts w:eastAsia="SimSun"/>
          <w:szCs w:val="22"/>
          <w:lang w:val="hr-HR" w:eastAsia="zh-CN"/>
        </w:rPr>
        <w:t>6 sati nakon primjene, a učinak sniženog tlaka održava se najmanje 24 sata. U 24 sata snižavanje krvnog tlaka bilo je 60</w:t>
      </w:r>
      <w:ins w:id="506" w:author="Author">
        <w:r w:rsidR="002C6332">
          <w:rPr>
            <w:lang w:val="hr-HR"/>
          </w:rPr>
          <w:t> </w:t>
        </w:r>
        <w:r w:rsidR="002C6332">
          <w:rPr>
            <w:szCs w:val="22"/>
          </w:rPr>
          <w:t xml:space="preserve">– </w:t>
        </w:r>
      </w:ins>
      <w:del w:id="507" w:author="Author">
        <w:r w:rsidRPr="00B54F10" w:rsidDel="002C6332">
          <w:rPr>
            <w:rFonts w:eastAsia="SimSun"/>
            <w:szCs w:val="22"/>
            <w:lang w:val="hr-HR" w:eastAsia="zh-CN"/>
          </w:rPr>
          <w:delText>-</w:delText>
        </w:r>
      </w:del>
      <w:r w:rsidRPr="00B54F10">
        <w:rPr>
          <w:rFonts w:eastAsia="SimSun"/>
          <w:szCs w:val="22"/>
          <w:lang w:val="hr-HR" w:eastAsia="zh-CN"/>
        </w:rPr>
        <w:t>70% vršnog dijastoličkog i sistoličkog odgovora pri preporučenim dozama. Jednokratno dnevno doziranje od 150 mg tijekom 24 sata pokazuje najniži i prosječni terapijski odgovor sličan doziranju iste ukupne doze dva puta na dan.</w:t>
      </w:r>
    </w:p>
    <w:p w14:paraId="53CEDF8B" w14:textId="77777777" w:rsidR="008F2418" w:rsidRPr="00B54F10" w:rsidRDefault="008F2418" w:rsidP="00A205CA">
      <w:pPr>
        <w:rPr>
          <w:rFonts w:eastAsia="SimSun"/>
          <w:szCs w:val="22"/>
          <w:lang w:val="hr-HR" w:eastAsia="zh-CN"/>
        </w:rPr>
      </w:pPr>
    </w:p>
    <w:p w14:paraId="4262CCD5" w14:textId="2542E981" w:rsidR="00585CE6" w:rsidRPr="00B54F10" w:rsidRDefault="0011567F" w:rsidP="00A205CA">
      <w:pPr>
        <w:rPr>
          <w:szCs w:val="22"/>
          <w:lang w:val="hr-HR"/>
        </w:rPr>
      </w:pPr>
      <w:r w:rsidRPr="00B54F10">
        <w:rPr>
          <w:rFonts w:eastAsia="SimSun"/>
          <w:szCs w:val="22"/>
          <w:lang w:val="hr-HR" w:eastAsia="zh-CN"/>
        </w:rPr>
        <w:t>Učinak lijeka Aprovel na snižavanje krvnog tlaka vidljiv je unutar 1</w:t>
      </w:r>
      <w:ins w:id="508" w:author="Author">
        <w:r w:rsidR="002C6332">
          <w:rPr>
            <w:lang w:val="hr-HR"/>
          </w:rPr>
          <w:t> </w:t>
        </w:r>
        <w:r w:rsidR="002C6332">
          <w:rPr>
            <w:szCs w:val="22"/>
          </w:rPr>
          <w:t xml:space="preserve">– </w:t>
        </w:r>
      </w:ins>
      <w:del w:id="509" w:author="Author">
        <w:r w:rsidRPr="00B54F10" w:rsidDel="002C6332">
          <w:rPr>
            <w:rFonts w:eastAsia="SimSun"/>
            <w:szCs w:val="22"/>
            <w:lang w:val="hr-HR" w:eastAsia="zh-CN"/>
          </w:rPr>
          <w:delText>-</w:delText>
        </w:r>
      </w:del>
      <w:r w:rsidRPr="00B54F10">
        <w:rPr>
          <w:rFonts w:eastAsia="SimSun"/>
          <w:szCs w:val="22"/>
          <w:lang w:val="hr-HR" w:eastAsia="zh-CN"/>
        </w:rPr>
        <w:t>2 tjedna, s maksimalnim učinkom nakon 4</w:t>
      </w:r>
      <w:ins w:id="510" w:author="Author">
        <w:r w:rsidR="002C6332">
          <w:rPr>
            <w:lang w:val="hr-HR"/>
          </w:rPr>
          <w:t> </w:t>
        </w:r>
        <w:r w:rsidR="002C6332">
          <w:rPr>
            <w:szCs w:val="22"/>
          </w:rPr>
          <w:t xml:space="preserve">– </w:t>
        </w:r>
      </w:ins>
      <w:del w:id="511" w:author="Author">
        <w:r w:rsidRPr="00B54F10" w:rsidDel="002C6332">
          <w:rPr>
            <w:rFonts w:eastAsia="SimSun"/>
            <w:szCs w:val="22"/>
            <w:lang w:val="hr-HR" w:eastAsia="zh-CN"/>
          </w:rPr>
          <w:delText>-</w:delText>
        </w:r>
      </w:del>
      <w:r w:rsidRPr="00B54F10">
        <w:rPr>
          <w:rFonts w:eastAsia="SimSun"/>
          <w:szCs w:val="22"/>
          <w:lang w:val="hr-HR" w:eastAsia="zh-CN"/>
        </w:rPr>
        <w:t xml:space="preserve">6 tjedana od početka terapije. Antihipertenzivni učinci održani su tijekom dugotrajnog liječenja. Nakon prekida liječenja, krvni tlak se postupno vraća na početne vrijednosti. Nije zabilježena pojava veće </w:t>
      </w:r>
      <w:r w:rsidR="00A205CA" w:rsidRPr="00B54F10">
        <w:rPr>
          <w:rFonts w:eastAsia="SimSun"/>
          <w:szCs w:val="22"/>
          <w:lang w:val="hr-HR" w:eastAsia="zh-CN"/>
        </w:rPr>
        <w:t>(</w:t>
      </w:r>
      <w:r w:rsidR="00A205CA" w:rsidRPr="00B54F10">
        <w:rPr>
          <w:rFonts w:eastAsia="SimSun"/>
          <w:i/>
          <w:iCs/>
          <w:szCs w:val="22"/>
          <w:lang w:val="hr-HR" w:eastAsia="zh-CN"/>
        </w:rPr>
        <w:t>rebound</w:t>
      </w:r>
      <w:r w:rsidR="00A205CA" w:rsidRPr="00B54F10">
        <w:rPr>
          <w:rFonts w:eastAsia="SimSun"/>
          <w:szCs w:val="22"/>
          <w:lang w:val="hr-HR" w:eastAsia="zh-CN"/>
        </w:rPr>
        <w:t xml:space="preserve">) </w:t>
      </w:r>
      <w:r w:rsidRPr="00B54F10">
        <w:rPr>
          <w:rFonts w:eastAsia="SimSun"/>
          <w:szCs w:val="22"/>
          <w:lang w:val="hr-HR" w:eastAsia="zh-CN"/>
        </w:rPr>
        <w:t>hipertenzije.</w:t>
      </w:r>
    </w:p>
    <w:p w14:paraId="6358F273" w14:textId="77777777" w:rsidR="008F2418" w:rsidRPr="00B54F10" w:rsidRDefault="008F2418">
      <w:pPr>
        <w:rPr>
          <w:bCs/>
          <w:noProof/>
          <w:szCs w:val="22"/>
          <w:lang w:val="hr-HR"/>
        </w:rPr>
      </w:pPr>
    </w:p>
    <w:p w14:paraId="665A1545" w14:textId="582D6E39" w:rsidR="00585CE6" w:rsidRPr="00B54F10" w:rsidRDefault="00585CE6">
      <w:pPr>
        <w:rPr>
          <w:szCs w:val="22"/>
          <w:lang w:val="hr-HR"/>
        </w:rPr>
      </w:pPr>
      <w:r w:rsidRPr="00B54F10">
        <w:rPr>
          <w:bCs/>
          <w:noProof/>
          <w:szCs w:val="22"/>
          <w:lang w:val="hr-HR"/>
        </w:rPr>
        <w:t xml:space="preserve">Učinci irbesartana i tiazidskih diuretika na snižavanje krvnog tlaka su aditivni. </w:t>
      </w:r>
      <w:r w:rsidR="008D47E6" w:rsidRPr="00B54F10">
        <w:rPr>
          <w:bCs/>
          <w:szCs w:val="22"/>
          <w:lang w:val="hr-HR"/>
        </w:rPr>
        <w:t>U bolesnika u kojih irbesartan u monoterapiji nedostatno kontrolira krvni tlak dodavanje male doze hidroklorotiazida (12,5 mg) jedanput na dan za ishod ima dodatno snižavanje krvnog tlaka, korigirano za placebo, u vrijeme najniže koncentracije u krvi od 7</w:t>
      </w:r>
      <w:ins w:id="512" w:author="Author">
        <w:r w:rsidR="00C6015C">
          <w:rPr>
            <w:lang w:val="hr-HR"/>
          </w:rPr>
          <w:t> </w:t>
        </w:r>
        <w:r w:rsidR="00C6015C">
          <w:rPr>
            <w:szCs w:val="22"/>
          </w:rPr>
          <w:t xml:space="preserve">– </w:t>
        </w:r>
      </w:ins>
      <w:del w:id="513" w:author="Author">
        <w:r w:rsidR="008D47E6" w:rsidRPr="00B54F10" w:rsidDel="00C6015C">
          <w:rPr>
            <w:bCs/>
            <w:szCs w:val="22"/>
            <w:lang w:val="hr-HR"/>
          </w:rPr>
          <w:delText>-</w:delText>
        </w:r>
      </w:del>
      <w:r w:rsidR="008D47E6" w:rsidRPr="00B54F10">
        <w:rPr>
          <w:bCs/>
          <w:szCs w:val="22"/>
          <w:lang w:val="hr-HR"/>
        </w:rPr>
        <w:t>10/3</w:t>
      </w:r>
      <w:ins w:id="514" w:author="Author">
        <w:r w:rsidR="00C6015C">
          <w:rPr>
            <w:lang w:val="hr-HR"/>
          </w:rPr>
          <w:t> </w:t>
        </w:r>
        <w:r w:rsidR="00C6015C">
          <w:rPr>
            <w:szCs w:val="22"/>
          </w:rPr>
          <w:t xml:space="preserve">– </w:t>
        </w:r>
      </w:ins>
      <w:del w:id="515" w:author="Author">
        <w:r w:rsidR="008D47E6" w:rsidRPr="00B54F10" w:rsidDel="00C6015C">
          <w:rPr>
            <w:bCs/>
            <w:szCs w:val="22"/>
            <w:lang w:val="hr-HR"/>
          </w:rPr>
          <w:delText>-</w:delText>
        </w:r>
      </w:del>
      <w:r w:rsidR="008D47E6" w:rsidRPr="00B54F10">
        <w:rPr>
          <w:bCs/>
          <w:szCs w:val="22"/>
          <w:lang w:val="hr-HR"/>
        </w:rPr>
        <w:t>6 mmHg (sistolički/dijastolički).</w:t>
      </w:r>
    </w:p>
    <w:p w14:paraId="28EEDCB2" w14:textId="77777777" w:rsidR="008F2418" w:rsidRPr="00B54F10" w:rsidRDefault="008F2418" w:rsidP="0011567F">
      <w:pPr>
        <w:tabs>
          <w:tab w:val="clear" w:pos="567"/>
        </w:tabs>
        <w:autoSpaceDE w:val="0"/>
        <w:autoSpaceDN w:val="0"/>
        <w:adjustRightInd w:val="0"/>
        <w:spacing w:line="240" w:lineRule="auto"/>
        <w:rPr>
          <w:rFonts w:eastAsia="SimSun"/>
          <w:szCs w:val="22"/>
          <w:lang w:val="hr-HR" w:eastAsia="zh-CN"/>
        </w:rPr>
      </w:pPr>
    </w:p>
    <w:p w14:paraId="6E957054"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Dob i spol ne utječu na djelotvornost lijeka Aprovel. Kao što je to slučaj s ostalim lijekovima koji utječu na renin-angiotenzinski sustav, hipertenzivni bolesnici crne rase slabije reagiraju na monoterapiju irbesartanom.</w:t>
      </w:r>
      <w:r w:rsidRPr="00B54F10">
        <w:rPr>
          <w:bCs/>
          <w:szCs w:val="22"/>
          <w:lang w:val="hr-HR"/>
        </w:rPr>
        <w:t xml:space="preserve"> </w:t>
      </w:r>
      <w:r w:rsidRPr="00B54F10">
        <w:rPr>
          <w:rFonts w:eastAsia="SimSun"/>
          <w:bCs/>
          <w:szCs w:val="22"/>
          <w:lang w:val="hr-HR" w:eastAsia="zh-CN"/>
        </w:rPr>
        <w:t xml:space="preserve">Kada se irbesartan daje istodobno s </w:t>
      </w:r>
      <w:r w:rsidR="00F86F04" w:rsidRPr="00B54F10">
        <w:rPr>
          <w:rFonts w:eastAsia="SimSun"/>
          <w:bCs/>
          <w:szCs w:val="22"/>
          <w:lang w:val="hr-HR" w:eastAsia="zh-CN"/>
        </w:rPr>
        <w:t>niskom</w:t>
      </w:r>
      <w:r w:rsidRPr="00B54F10">
        <w:rPr>
          <w:rFonts w:eastAsia="SimSun"/>
          <w:bCs/>
          <w:szCs w:val="22"/>
          <w:lang w:val="hr-HR" w:eastAsia="zh-CN"/>
        </w:rPr>
        <w:t xml:space="preserve"> dozom hidroklorotiazida (npr. 12,5 mg dnevno), antihipertenzivni odgovor u bolesnika crne rase sličan je onome u pripadnika bijele rase.</w:t>
      </w:r>
    </w:p>
    <w:p w14:paraId="76033448" w14:textId="77777777" w:rsidR="008F2418" w:rsidRPr="00B54F10" w:rsidRDefault="008F2418" w:rsidP="0011567F">
      <w:pPr>
        <w:tabs>
          <w:tab w:val="clear" w:pos="567"/>
        </w:tabs>
        <w:autoSpaceDE w:val="0"/>
        <w:autoSpaceDN w:val="0"/>
        <w:adjustRightInd w:val="0"/>
        <w:spacing w:line="240" w:lineRule="auto"/>
        <w:rPr>
          <w:rFonts w:eastAsia="SimSun"/>
          <w:szCs w:val="22"/>
          <w:lang w:val="hr-HR" w:eastAsia="zh-CN"/>
        </w:rPr>
      </w:pPr>
    </w:p>
    <w:p w14:paraId="73F9B267" w14:textId="77777777" w:rsidR="0011567F" w:rsidRPr="00B54F10" w:rsidRDefault="0011567F" w:rsidP="0011567F">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Nema klinički važnog učinka na mokraćnu kiselinu u serumu niti na urinarno izlučivanje mokraćne kiseline.</w:t>
      </w:r>
    </w:p>
    <w:p w14:paraId="4D3E0A2F" w14:textId="77777777" w:rsidR="0011567F" w:rsidRPr="00B54F10" w:rsidRDefault="0011567F" w:rsidP="00596270">
      <w:pPr>
        <w:tabs>
          <w:tab w:val="clear" w:pos="567"/>
        </w:tabs>
        <w:autoSpaceDE w:val="0"/>
        <w:autoSpaceDN w:val="0"/>
        <w:adjustRightInd w:val="0"/>
        <w:spacing w:line="240" w:lineRule="auto"/>
        <w:rPr>
          <w:noProof/>
          <w:szCs w:val="22"/>
          <w:lang w:val="hr-HR"/>
        </w:rPr>
      </w:pPr>
    </w:p>
    <w:p w14:paraId="60199526" w14:textId="77777777" w:rsidR="0011567F" w:rsidRPr="00B54F10" w:rsidRDefault="0011567F" w:rsidP="00596270">
      <w:pPr>
        <w:tabs>
          <w:tab w:val="clear" w:pos="567"/>
        </w:tabs>
        <w:autoSpaceDE w:val="0"/>
        <w:autoSpaceDN w:val="0"/>
        <w:adjustRightInd w:val="0"/>
        <w:spacing w:line="240" w:lineRule="auto"/>
        <w:rPr>
          <w:i/>
          <w:noProof/>
          <w:szCs w:val="22"/>
          <w:lang w:val="hr-HR"/>
        </w:rPr>
      </w:pPr>
      <w:r w:rsidRPr="00B54F10">
        <w:rPr>
          <w:i/>
          <w:noProof/>
          <w:szCs w:val="22"/>
          <w:lang w:val="hr-HR"/>
        </w:rPr>
        <w:t>Pedijatrijska populacija</w:t>
      </w:r>
    </w:p>
    <w:p w14:paraId="507BB81B" w14:textId="77777777" w:rsidR="008F2418" w:rsidRPr="00B54F10" w:rsidRDefault="008F2418" w:rsidP="0011567F">
      <w:pPr>
        <w:tabs>
          <w:tab w:val="clear" w:pos="567"/>
        </w:tabs>
        <w:autoSpaceDE w:val="0"/>
        <w:autoSpaceDN w:val="0"/>
        <w:adjustRightInd w:val="0"/>
        <w:spacing w:line="240" w:lineRule="auto"/>
        <w:rPr>
          <w:rFonts w:eastAsia="SimSun"/>
          <w:szCs w:val="22"/>
          <w:lang w:val="hr-HR" w:eastAsia="zh-CN"/>
        </w:rPr>
      </w:pPr>
    </w:p>
    <w:p w14:paraId="3552D3D4" w14:textId="77777777" w:rsidR="0011567F" w:rsidRPr="00B54F10" w:rsidRDefault="0011567F" w:rsidP="0011567F">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Smanjenje krvnog tlaka ispitivano je tijekom tri tjedna pri primjeni ciljanih titriranih doza od 0,5 mg/kg (niska doza), 1,5 mg/kg (srednja doza) i 4,5 mg/kg (visoka doza) irbesartana u 318 djece i adolescenata s hipertenzijom ili rizikom od hipertenzije (šećerna bolest, hipertenzija u povijesti bolesti obitelji) u dobi od 6 do 16 godina. Nakon tri tjedna srednja vrijednost smanjenja krvnog tlaka u odnosu na početne vrijednosti za primarnu varijablu djelotvornosti, sistolički krvni tlak u sjedećem položaju kod najniže koncentracije u krvi (</w:t>
      </w:r>
      <w:r w:rsidR="00A205CA" w:rsidRPr="00B54F10">
        <w:rPr>
          <w:rFonts w:eastAsia="SimSun"/>
          <w:iCs/>
          <w:szCs w:val="22"/>
          <w:lang w:val="hr-HR" w:eastAsia="zh-CN"/>
        </w:rPr>
        <w:t>SjSKT</w:t>
      </w:r>
      <w:r w:rsidRPr="00B54F10">
        <w:rPr>
          <w:rFonts w:eastAsia="SimSun"/>
          <w:szCs w:val="22"/>
          <w:lang w:val="hr-HR" w:eastAsia="zh-CN"/>
        </w:rPr>
        <w:t xml:space="preserve">), iznosila je 11,7 mmHg (niska doza), 9,3 mmHg (srednja doza) i 13,2 mmHg (visoka doza). Nije zapažena značajna razlika između doza. Prilagođena srednja vrijednost promjene dijastoličkog krvnog tlaka u sjedećem položaju </w:t>
      </w:r>
      <w:r w:rsidR="00A205CA" w:rsidRPr="00B54F10">
        <w:rPr>
          <w:rFonts w:eastAsia="SimSun"/>
          <w:szCs w:val="22"/>
          <w:lang w:val="hr-HR" w:eastAsia="zh-CN"/>
        </w:rPr>
        <w:t xml:space="preserve">(SjDKT) </w:t>
      </w:r>
      <w:r w:rsidRPr="00B54F10">
        <w:rPr>
          <w:rFonts w:eastAsia="SimSun"/>
          <w:szCs w:val="22"/>
          <w:lang w:val="hr-HR" w:eastAsia="zh-CN"/>
        </w:rPr>
        <w:t xml:space="preserve">u </w:t>
      </w:r>
      <w:r w:rsidR="008F2418" w:rsidRPr="00B54F10">
        <w:rPr>
          <w:rFonts w:eastAsia="SimSun"/>
          <w:szCs w:val="22"/>
          <w:lang w:val="hr-HR" w:eastAsia="zh-CN"/>
        </w:rPr>
        <w:t>„</w:t>
      </w:r>
      <w:r w:rsidRPr="00B54F10">
        <w:rPr>
          <w:rFonts w:eastAsia="SimSun"/>
          <w:szCs w:val="22"/>
          <w:lang w:val="hr-HR" w:eastAsia="zh-CN"/>
        </w:rPr>
        <w:t>najnižoj točki djelovanja</w:t>
      </w:r>
      <w:r w:rsidR="008F2418" w:rsidRPr="00B54F10">
        <w:rPr>
          <w:rFonts w:eastAsia="SimSun"/>
          <w:szCs w:val="22"/>
          <w:lang w:val="hr-HR" w:eastAsia="zh-CN"/>
        </w:rPr>
        <w:t>“</w:t>
      </w:r>
      <w:r w:rsidR="00A205CA" w:rsidRPr="00B54F10">
        <w:rPr>
          <w:rFonts w:eastAsia="SimSun"/>
          <w:szCs w:val="22"/>
          <w:lang w:val="hr-HR" w:eastAsia="zh-CN"/>
        </w:rPr>
        <w:t xml:space="preserve"> </w:t>
      </w:r>
      <w:r w:rsidRPr="00B54F10">
        <w:rPr>
          <w:rFonts w:eastAsia="SimSun"/>
          <w:szCs w:val="22"/>
          <w:lang w:val="hr-HR" w:eastAsia="zh-CN"/>
        </w:rPr>
        <w:t xml:space="preserve">bila je sljedeća: 3,8 mmHg (niska doza), 3,2 mmHg (srednja doza) i 5,6 mmHg (visoka doza). Tijekom sljedeća dva tjedna kada su bolesnici ponovo randomizirani ili na lijek ili na placebo, bolesnici na placebu imali su porast od 2,4 i 2,0 mmHg za </w:t>
      </w:r>
      <w:r w:rsidR="00A205CA" w:rsidRPr="00B54F10">
        <w:rPr>
          <w:rFonts w:eastAsia="SimSun"/>
          <w:szCs w:val="22"/>
          <w:lang w:val="hr-HR" w:eastAsia="zh-CN"/>
        </w:rPr>
        <w:t>SjSKT i SjDKT</w:t>
      </w:r>
      <w:r w:rsidRPr="00B54F10">
        <w:rPr>
          <w:rFonts w:eastAsia="SimSun"/>
          <w:szCs w:val="22"/>
          <w:lang w:val="hr-HR" w:eastAsia="zh-CN"/>
        </w:rPr>
        <w:t>, u usporedbi s promjenom od +0,1 i -0,3 mmHg u bolesnika na svim dozama irbesartana (vidjeti dio 4.2).</w:t>
      </w:r>
    </w:p>
    <w:p w14:paraId="459534B2" w14:textId="77777777" w:rsidR="0011567F" w:rsidRPr="00B54F10" w:rsidRDefault="0011567F" w:rsidP="0011567F">
      <w:pPr>
        <w:numPr>
          <w:ilvl w:val="12"/>
          <w:numId w:val="0"/>
        </w:numPr>
        <w:spacing w:line="240" w:lineRule="auto"/>
        <w:ind w:right="-2"/>
        <w:rPr>
          <w:noProof/>
          <w:szCs w:val="22"/>
          <w:lang w:val="hr-HR"/>
        </w:rPr>
      </w:pPr>
    </w:p>
    <w:p w14:paraId="081371DA" w14:textId="77777777" w:rsidR="0011567F" w:rsidRPr="00B54F10" w:rsidRDefault="0011567F" w:rsidP="0011567F">
      <w:pPr>
        <w:tabs>
          <w:tab w:val="clear" w:pos="567"/>
        </w:tabs>
        <w:autoSpaceDE w:val="0"/>
        <w:autoSpaceDN w:val="0"/>
        <w:adjustRightInd w:val="0"/>
        <w:spacing w:line="240" w:lineRule="auto"/>
        <w:rPr>
          <w:rFonts w:eastAsia="SimSun"/>
          <w:i/>
          <w:szCs w:val="22"/>
          <w:lang w:val="hr-HR" w:eastAsia="zh-CN"/>
        </w:rPr>
      </w:pPr>
      <w:r w:rsidRPr="00B54F10">
        <w:rPr>
          <w:rFonts w:eastAsia="SimSun"/>
          <w:i/>
          <w:szCs w:val="22"/>
          <w:lang w:val="hr-HR" w:eastAsia="zh-CN"/>
        </w:rPr>
        <w:t>Hipertenzija i šećerna bolest tipa 2 s bubrežnom bolešću</w:t>
      </w:r>
    </w:p>
    <w:p w14:paraId="6D035BDC" w14:textId="77777777" w:rsidR="008F2418" w:rsidRPr="00B54F10" w:rsidRDefault="008F2418" w:rsidP="0011567F">
      <w:pPr>
        <w:tabs>
          <w:tab w:val="clear" w:pos="567"/>
        </w:tabs>
        <w:autoSpaceDE w:val="0"/>
        <w:autoSpaceDN w:val="0"/>
        <w:adjustRightInd w:val="0"/>
        <w:spacing w:line="240" w:lineRule="auto"/>
        <w:rPr>
          <w:rFonts w:eastAsia="SimSun"/>
          <w:szCs w:val="22"/>
          <w:lang w:val="hr-HR" w:eastAsia="zh-CN"/>
        </w:rPr>
      </w:pPr>
    </w:p>
    <w:p w14:paraId="34E7F272"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Kliničko ispitivanje </w:t>
      </w:r>
      <w:r w:rsidR="008F2418" w:rsidRPr="00B54F10">
        <w:rPr>
          <w:rFonts w:eastAsia="SimSun"/>
          <w:szCs w:val="22"/>
          <w:lang w:val="hr-HR" w:eastAsia="zh-CN"/>
        </w:rPr>
        <w:t>„</w:t>
      </w:r>
      <w:r w:rsidRPr="00B54F10">
        <w:rPr>
          <w:rFonts w:eastAsia="SimSun"/>
          <w:szCs w:val="22"/>
          <w:lang w:val="hr-HR" w:eastAsia="zh-CN"/>
        </w:rPr>
        <w:t>Ispitivanje irbesartana u bolesnika s dijabetičkom nefropatijom</w:t>
      </w:r>
      <w:r w:rsidR="008F2418" w:rsidRPr="00B54F10">
        <w:rPr>
          <w:rFonts w:eastAsia="SimSun"/>
          <w:szCs w:val="22"/>
          <w:lang w:val="hr-HR" w:eastAsia="zh-CN"/>
        </w:rPr>
        <w:t>“</w:t>
      </w:r>
      <w:r w:rsidRPr="00B54F10">
        <w:rPr>
          <w:rFonts w:eastAsia="SimSun"/>
          <w:szCs w:val="22"/>
          <w:lang w:val="hr-HR" w:eastAsia="zh-CN"/>
        </w:rPr>
        <w:t xml:space="preserve"> (</w:t>
      </w:r>
      <w:r w:rsidRPr="00B54F10">
        <w:rPr>
          <w:rFonts w:eastAsia="SimSun"/>
          <w:i/>
          <w:iCs/>
          <w:szCs w:val="22"/>
          <w:lang w:val="hr-HR" w:eastAsia="zh-CN"/>
        </w:rPr>
        <w:t>Irbesartan Diabetic Nephropathy Trial, IDNT</w:t>
      </w:r>
      <w:r w:rsidRPr="00B54F10">
        <w:rPr>
          <w:rFonts w:eastAsia="SimSun"/>
          <w:szCs w:val="22"/>
          <w:lang w:val="hr-HR" w:eastAsia="zh-CN"/>
        </w:rPr>
        <w:t>) pokazuje da irbesartan smanjuje progresiju bubrežne bolesti u bolesnika s kroničnom bubrežnom insuficijencijom i manifestnom proteinurijom. IDNT je bilo dvostruko slijepo, kontrolirano ispitivanje morbiditeta i mortaliteta u kojem su uspoređivani Aprovel, amlodipin i placebo. U 1715 hipertenzivnih bolesnika sa šećernom bolešću tipa 2, proteinurijom ≥ 900 mg/dan i serumskim kreatininom u rasponu od 1,0 do 3,0 mg/dl ispitivan je dugotrajan učinak lijeka Aprovel (prosječno 2,6 godina) na progresiju bubrežne bolesti i svih uzroka mortaliteta. Bolesnici su titrirani od 75 mg do doze održavanja od 300 mg lijeka Aprovel, od 2,5 mg do 10 mg amlodipina ili placeba do granice podnošljivosti.</w:t>
      </w:r>
    </w:p>
    <w:p w14:paraId="414CCC11" w14:textId="524CB920" w:rsidR="0011567F" w:rsidRPr="00B54F10" w:rsidRDefault="0011567F" w:rsidP="0011567F">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Bolesnici u svim liječenim skupinama obično su uzimali između 2 i 4 antihipertenzivna lijeka (npr. diuretike, beta blokatore, alfa blokatore) kako bi postigli unaprijed definirani krvni tlak od ≤ 135/85 mmHg ili smanjenje sistoličkog tlaka za 10 mmHg ako je početna vrijednost bila &gt; 160 mmHg. U skupini koja je primala placebo 60% bolesnika postiglo je ciljni krvni tlak dok je ta vrijednost bila 76% u skupini koja je primala irbesartan, odnosno 78% u skupini koja je primala amlodipin. Irbesartan značajno snižava relativni rizik u primarnoj kombiniranoj mjeri ishoda udvostručavanja serumskog kreatinina, terminalne faze bubrežne bolesti ili svih uzroka mortaliteta. Približno 33% bolesnika u irbesartan skupini dostiglo je primarnu složenu mjeru ishoda ispitivanja za bubrežnu bolest, u usporedbi sa 39% u placebo i 41% u amlodipin skupini [smanjenje relativnog rizika za 20% u odnosu na placebo (p</w:t>
      </w:r>
      <w:ins w:id="516" w:author="Author">
        <w:r w:rsidR="00C6015C">
          <w:rPr>
            <w:rFonts w:eastAsia="SimSun"/>
            <w:szCs w:val="22"/>
            <w:lang w:val="hr-HR" w:eastAsia="zh-CN"/>
          </w:rPr>
          <w:t xml:space="preserve"> </w:t>
        </w:r>
      </w:ins>
      <w:r w:rsidRPr="00B54F10">
        <w:rPr>
          <w:rFonts w:eastAsia="SimSun"/>
          <w:szCs w:val="22"/>
          <w:lang w:val="hr-HR" w:eastAsia="zh-CN"/>
        </w:rPr>
        <w:t>=</w:t>
      </w:r>
      <w:ins w:id="517" w:author="Author">
        <w:r w:rsidR="00C6015C">
          <w:rPr>
            <w:rFonts w:eastAsia="SimSun"/>
            <w:szCs w:val="22"/>
            <w:lang w:val="hr-HR" w:eastAsia="zh-CN"/>
          </w:rPr>
          <w:t xml:space="preserve"> </w:t>
        </w:r>
      </w:ins>
      <w:r w:rsidRPr="00B54F10">
        <w:rPr>
          <w:rFonts w:eastAsia="SimSun"/>
          <w:szCs w:val="22"/>
          <w:lang w:val="hr-HR" w:eastAsia="zh-CN"/>
        </w:rPr>
        <w:t>0,024) i smanjenje relativnog rizika za 23% u usporedbi s amplodipinom (p</w:t>
      </w:r>
      <w:ins w:id="518" w:author="Author">
        <w:r w:rsidR="00C6015C">
          <w:rPr>
            <w:rFonts w:eastAsia="SimSun"/>
            <w:szCs w:val="22"/>
            <w:lang w:val="hr-HR" w:eastAsia="zh-CN"/>
          </w:rPr>
          <w:t xml:space="preserve"> </w:t>
        </w:r>
      </w:ins>
      <w:r w:rsidRPr="00B54F10">
        <w:rPr>
          <w:rFonts w:eastAsia="SimSun"/>
          <w:szCs w:val="22"/>
          <w:lang w:val="hr-HR" w:eastAsia="zh-CN"/>
        </w:rPr>
        <w:t>=</w:t>
      </w:r>
      <w:ins w:id="519" w:author="Author">
        <w:r w:rsidR="00C6015C">
          <w:rPr>
            <w:rFonts w:eastAsia="SimSun"/>
            <w:szCs w:val="22"/>
            <w:lang w:val="hr-HR" w:eastAsia="zh-CN"/>
          </w:rPr>
          <w:t xml:space="preserve"> </w:t>
        </w:r>
      </w:ins>
      <w:r w:rsidRPr="00B54F10">
        <w:rPr>
          <w:rFonts w:eastAsia="SimSun"/>
          <w:szCs w:val="22"/>
          <w:lang w:val="hr-HR" w:eastAsia="zh-CN"/>
        </w:rPr>
        <w:t xml:space="preserve">0,006)]. Kad su se analizirale individualne komponente primarne mjere ishoda, </w:t>
      </w:r>
      <w:r w:rsidRPr="00B54F10">
        <w:rPr>
          <w:rFonts w:eastAsia="SimSun"/>
          <w:szCs w:val="22"/>
          <w:lang w:val="hr-HR" w:eastAsia="zh-CN"/>
        </w:rPr>
        <w:lastRenderedPageBreak/>
        <w:t>nisu zabilježeni učinci na sve uzroke smrtnosti, dok je zabilježen pozitivan trend u smanjenju terminalne faze bubrežne bolesti i značajno smanjenje u udvostručavanju serumskog kreatinina.</w:t>
      </w:r>
    </w:p>
    <w:p w14:paraId="3A3D7B0C" w14:textId="77777777" w:rsidR="0011567F" w:rsidRPr="00B54F10" w:rsidRDefault="0011567F" w:rsidP="0011567F">
      <w:pPr>
        <w:numPr>
          <w:ilvl w:val="12"/>
          <w:numId w:val="0"/>
        </w:numPr>
        <w:spacing w:line="240" w:lineRule="auto"/>
        <w:ind w:right="-2"/>
        <w:rPr>
          <w:noProof/>
          <w:szCs w:val="22"/>
          <w:lang w:val="hr-HR"/>
        </w:rPr>
      </w:pPr>
    </w:p>
    <w:p w14:paraId="63A65127" w14:textId="77777777" w:rsidR="0011567F" w:rsidRPr="00B54F10" w:rsidRDefault="0011567F" w:rsidP="0011567F">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Za </w:t>
      </w:r>
      <w:r w:rsidR="00A205CA" w:rsidRPr="00B54F10">
        <w:rPr>
          <w:rFonts w:eastAsia="SimSun"/>
          <w:szCs w:val="22"/>
          <w:lang w:val="hr-HR" w:eastAsia="zh-CN"/>
        </w:rPr>
        <w:t>učinak</w:t>
      </w:r>
      <w:r w:rsidRPr="00B54F10">
        <w:rPr>
          <w:rFonts w:eastAsia="SimSun"/>
          <w:szCs w:val="22"/>
          <w:lang w:val="hr-HR" w:eastAsia="zh-CN"/>
        </w:rPr>
        <w:t xml:space="preserve"> liječenja ocjenjivane su podskupine prema spolu, rasi, dobi, trajanju šećerne bolesti, početnom krvnom tlaku, serumskom kreatininu i </w:t>
      </w:r>
      <w:r w:rsidR="00A205CA" w:rsidRPr="00B54F10">
        <w:rPr>
          <w:rFonts w:eastAsia="SimSun"/>
          <w:szCs w:val="22"/>
          <w:lang w:val="hr-HR" w:eastAsia="zh-CN"/>
        </w:rPr>
        <w:t xml:space="preserve">brzini izlučivanja </w:t>
      </w:r>
      <w:r w:rsidRPr="00B54F10">
        <w:rPr>
          <w:rFonts w:eastAsia="SimSun"/>
          <w:szCs w:val="22"/>
          <w:lang w:val="hr-HR" w:eastAsia="zh-CN"/>
        </w:rPr>
        <w:t>albumina.U podskupinama žena i pripadnika crne rase, koji su činili 32% odnosno 26% ukupne populacije u ispitivanju, nisu bili vidljivi povoljni učinci na bubrege, premda to intervali pouzdanosti nisu isključivali. Za sekundarnu mjeru ishoda ispitivanja, fatalne i nefatalne kardiovaskularne događaje, u sveukupnoj ispitivanoj populaciji nije bilo razlika između tri skupine, iako je zabilježena povećana incidencija nefatalnog infarkta miokarda u žena i smanjena incidencija nefatalnog infarkta miokarda u muškaraca u skupini koja je primala irbesartan u odnosu na onu koja je primala placebo. Povećana incidencija nefatalnog infarkta miokarda i moždanog udara zabilježena je u žena iz skupine koja je primala irbesartan u odnosu na skupinu koja je primala amlodipin, dok je u sveukupnoj populaciji hospitalizacija zbog srčanog zatajenja bila smanjena. Međutim nije pronađeno odgovarajuće objašnjenje ovih nalaza u žena</w:t>
      </w:r>
      <w:r w:rsidRPr="00B54F10">
        <w:rPr>
          <w:noProof/>
          <w:szCs w:val="22"/>
          <w:lang w:val="hr-HR"/>
        </w:rPr>
        <w:t>.</w:t>
      </w:r>
    </w:p>
    <w:p w14:paraId="7E841E2E" w14:textId="77777777" w:rsidR="0011567F" w:rsidRPr="00B54F10" w:rsidRDefault="0011567F" w:rsidP="0011567F">
      <w:pPr>
        <w:numPr>
          <w:ilvl w:val="12"/>
          <w:numId w:val="0"/>
        </w:numPr>
        <w:spacing w:line="240" w:lineRule="auto"/>
        <w:ind w:right="-2"/>
        <w:rPr>
          <w:noProof/>
          <w:szCs w:val="22"/>
          <w:lang w:val="hr-HR"/>
        </w:rPr>
      </w:pPr>
    </w:p>
    <w:p w14:paraId="2D86C2D3" w14:textId="7F732AC0" w:rsidR="0011567F" w:rsidRPr="00B54F10" w:rsidRDefault="0011567F" w:rsidP="0011567F">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 xml:space="preserve">Kliničko ispitivanje </w:t>
      </w:r>
      <w:r w:rsidR="008F2418" w:rsidRPr="00B54F10">
        <w:rPr>
          <w:rFonts w:eastAsia="SimSun"/>
          <w:szCs w:val="22"/>
          <w:lang w:val="hr-HR" w:eastAsia="zh-CN"/>
        </w:rPr>
        <w:t>„</w:t>
      </w:r>
      <w:r w:rsidRPr="00B54F10">
        <w:rPr>
          <w:rFonts w:eastAsia="SimSun"/>
          <w:szCs w:val="22"/>
          <w:lang w:val="hr-HR" w:eastAsia="zh-CN"/>
        </w:rPr>
        <w:t>Učinak irbesartana na mikroalbuminuriju u hipertenzivnih bolesnika sa šećernom bolešću tipa 2 (IRMA 2)</w:t>
      </w:r>
      <w:r w:rsidR="008F2418" w:rsidRPr="00B54F10">
        <w:rPr>
          <w:rFonts w:eastAsia="SimSun"/>
          <w:szCs w:val="22"/>
          <w:lang w:val="hr-HR" w:eastAsia="zh-CN"/>
        </w:rPr>
        <w:t>“</w:t>
      </w:r>
      <w:r w:rsidRPr="00B54F10">
        <w:rPr>
          <w:rFonts w:eastAsia="SimSun"/>
          <w:szCs w:val="22"/>
          <w:lang w:val="hr-HR" w:eastAsia="zh-CN"/>
        </w:rPr>
        <w:t xml:space="preserve"> pokazuje da 300 mg irbesartana odgađa progresiju do izražene proteinurije u bolesnika s mikroalbuminurijom. IRMA 2 bilo je placebom kontrolirano, dvostruko slijepo ispitivanje morbiditeta u 590 bolesnika sa šećernom bolešću tipa 2, mikroalbuminurijom (30</w:t>
      </w:r>
      <w:ins w:id="520" w:author="Author">
        <w:r w:rsidR="00C6015C">
          <w:rPr>
            <w:lang w:val="hr-HR"/>
          </w:rPr>
          <w:t> </w:t>
        </w:r>
        <w:r w:rsidR="00C6015C">
          <w:rPr>
            <w:szCs w:val="22"/>
          </w:rPr>
          <w:t xml:space="preserve">– </w:t>
        </w:r>
      </w:ins>
      <w:del w:id="521" w:author="Author">
        <w:r w:rsidRPr="00B54F10" w:rsidDel="00C6015C">
          <w:rPr>
            <w:rFonts w:eastAsia="SimSun"/>
            <w:szCs w:val="22"/>
            <w:lang w:val="hr-HR" w:eastAsia="zh-CN"/>
          </w:rPr>
          <w:noBreakHyphen/>
        </w:r>
      </w:del>
      <w:r w:rsidRPr="00B54F10">
        <w:rPr>
          <w:rFonts w:eastAsia="SimSun"/>
          <w:szCs w:val="22"/>
          <w:lang w:val="hr-HR" w:eastAsia="zh-CN"/>
        </w:rPr>
        <w:t xml:space="preserve">300 mg/dan) i normalnom bubrežnom funkcijom (serumski kreatinin ≤ 1,5 mg/dl u muškaraca i &lt; 1,1 mg/dl u žena). U ispitivanju su ispitivani dugotrajni učinci (2 godine) lijeka Aprovel na progresiju klinički izražene proteinurije (brzina izlučivanja albumina u mokraću &gt; 300 mg/dan i porast u vrijednostima </w:t>
      </w:r>
      <w:r w:rsidR="00A205CA" w:rsidRPr="00B54F10">
        <w:rPr>
          <w:rFonts w:eastAsia="SimSun"/>
          <w:szCs w:val="22"/>
          <w:lang w:val="hr-HR" w:eastAsia="zh-CN"/>
        </w:rPr>
        <w:t>brzine izlučivanja albumina u mokraću</w:t>
      </w:r>
      <w:r w:rsidRPr="00B54F10">
        <w:rPr>
          <w:rFonts w:eastAsia="SimSun"/>
          <w:szCs w:val="22"/>
          <w:lang w:val="hr-HR" w:eastAsia="zh-CN"/>
        </w:rPr>
        <w:t xml:space="preserve"> od najmanje 30% u odnosu na početne vrijednosti). Unaprijed definirani ciljni krvni tlak bio je ≤ 135/85 mmHg. Dodatni antihipertenzivi (isključujući ACE inhibitore, antagoniste receptora angiotenzina II i dihidropiridinske blokatore kalcijevih kanala) dodavani su prema potrebi kako bi se postigao ciljni krvni tlak. Dok je sličan krvni tlak postignut u svim ispitivanim skupinama, manje bolesnika u skupini koja je primala 300 mg irbesartana (5,2%) dostiglo je mjeru ishoda manifestne proteinurije u odnosu na skupinu koja je primala placebo (14,9%) ili na skupinu koja je primala 150 mg irbesartana (9,7%), pokazujući smanjenje relativnog rizika za 70% pri primjeni veće doze u odnosu na placebo (p</w:t>
      </w:r>
      <w:ins w:id="522" w:author="Author">
        <w:r w:rsidR="00915915">
          <w:rPr>
            <w:rFonts w:eastAsia="SimSun"/>
            <w:szCs w:val="22"/>
            <w:lang w:val="hr-HR" w:eastAsia="zh-CN"/>
          </w:rPr>
          <w:t xml:space="preserve"> </w:t>
        </w:r>
      </w:ins>
      <w:r w:rsidRPr="00B54F10">
        <w:rPr>
          <w:rFonts w:eastAsia="SimSun"/>
          <w:szCs w:val="22"/>
          <w:lang w:val="hr-HR" w:eastAsia="zh-CN"/>
        </w:rPr>
        <w:t>=</w:t>
      </w:r>
      <w:ins w:id="523" w:author="Author">
        <w:r w:rsidR="00915915">
          <w:rPr>
            <w:rFonts w:eastAsia="SimSun"/>
            <w:szCs w:val="22"/>
            <w:lang w:val="hr-HR" w:eastAsia="zh-CN"/>
          </w:rPr>
          <w:t xml:space="preserve"> </w:t>
        </w:r>
      </w:ins>
      <w:r w:rsidRPr="00B54F10">
        <w:rPr>
          <w:rFonts w:eastAsia="SimSun"/>
          <w:szCs w:val="22"/>
          <w:lang w:val="hr-HR" w:eastAsia="zh-CN"/>
        </w:rPr>
        <w:t>0,0004). Pridruženo poboljšanje brzine glomerularne filtracije nije zabilježeno tijekom prva tri mjeseca liječenja. Smanjenje progresije kliničke proteinurije bilo je vidljivo nakon tri mjeseca i nastavilo se tijekom 2 godine. Regresija do normoalbuminurije (&lt; 30 mg/dan) bila je češća u skupini koja je primala lijek Aprovel u dozi od 300 mg (34%) nego u skupini koja je primala placebo (21%).</w:t>
      </w:r>
    </w:p>
    <w:p w14:paraId="25ECD2B9" w14:textId="77777777" w:rsidR="0011567F" w:rsidRPr="00B54F10" w:rsidRDefault="0011567F" w:rsidP="0011567F">
      <w:pPr>
        <w:numPr>
          <w:ilvl w:val="12"/>
          <w:numId w:val="0"/>
        </w:numPr>
        <w:spacing w:line="240" w:lineRule="auto"/>
        <w:ind w:right="-2"/>
        <w:rPr>
          <w:iCs/>
          <w:noProof/>
          <w:szCs w:val="22"/>
          <w:lang w:val="hr-HR"/>
        </w:rPr>
      </w:pPr>
    </w:p>
    <w:p w14:paraId="095CD448" w14:textId="77777777" w:rsidR="000F76EC" w:rsidRPr="00B54F10" w:rsidRDefault="000F76EC" w:rsidP="000F76EC">
      <w:pPr>
        <w:numPr>
          <w:ilvl w:val="12"/>
          <w:numId w:val="0"/>
        </w:numPr>
        <w:spacing w:line="240" w:lineRule="auto"/>
        <w:ind w:right="-2"/>
        <w:rPr>
          <w:i/>
          <w:iCs/>
          <w:noProof/>
          <w:szCs w:val="22"/>
          <w:lang w:val="hr-HR"/>
        </w:rPr>
      </w:pPr>
      <w:r w:rsidRPr="00B54F10">
        <w:rPr>
          <w:i/>
          <w:iCs/>
          <w:noProof/>
          <w:szCs w:val="22"/>
          <w:lang w:val="hr-HR"/>
        </w:rPr>
        <w:t>Dvostruka blokada renin-angiotenzin-aldosteronskog sustava (RAAS)</w:t>
      </w:r>
    </w:p>
    <w:p w14:paraId="49489629" w14:textId="77777777" w:rsidR="008F2418" w:rsidRPr="00B54F10" w:rsidRDefault="008F2418" w:rsidP="000F76EC">
      <w:pPr>
        <w:numPr>
          <w:ilvl w:val="12"/>
          <w:numId w:val="0"/>
        </w:numPr>
        <w:spacing w:line="240" w:lineRule="auto"/>
        <w:ind w:right="-2"/>
        <w:rPr>
          <w:iCs/>
          <w:noProof/>
          <w:szCs w:val="22"/>
          <w:lang w:val="hr-HR"/>
        </w:rPr>
      </w:pPr>
    </w:p>
    <w:p w14:paraId="00B59218" w14:textId="6FE77E49" w:rsidR="000F76EC" w:rsidRPr="00B54F10" w:rsidRDefault="000F76EC" w:rsidP="000F76EC">
      <w:pPr>
        <w:numPr>
          <w:ilvl w:val="12"/>
          <w:numId w:val="0"/>
        </w:numPr>
        <w:spacing w:line="240" w:lineRule="auto"/>
        <w:ind w:right="-2"/>
        <w:rPr>
          <w:iCs/>
          <w:noProof/>
          <w:szCs w:val="22"/>
          <w:lang w:val="hr-HR"/>
        </w:rPr>
      </w:pPr>
      <w:r w:rsidRPr="00B54F10">
        <w:rPr>
          <w:iCs/>
          <w:noProof/>
          <w:szCs w:val="22"/>
          <w:lang w:val="hr-HR"/>
        </w:rPr>
        <w:t xml:space="preserve">Dva velika randomizirana, kontrolirana ispitivanja (ONTARGET </w:t>
      </w:r>
      <w:ins w:id="524" w:author="Author">
        <w:r w:rsidR="00915915">
          <w:rPr>
            <w:iCs/>
            <w:noProof/>
            <w:szCs w:val="22"/>
            <w:lang w:val="hr-HR"/>
          </w:rPr>
          <w:t>[</w:t>
        </w:r>
      </w:ins>
      <w:del w:id="525" w:author="Author">
        <w:r w:rsidRPr="00B54F10" w:rsidDel="00915915">
          <w:rPr>
            <w:iCs/>
            <w:noProof/>
            <w:szCs w:val="22"/>
            <w:lang w:val="hr-HR"/>
          </w:rPr>
          <w:delText>(</w:delText>
        </w:r>
      </w:del>
      <w:r w:rsidRPr="00B54F10">
        <w:rPr>
          <w:iCs/>
          <w:noProof/>
          <w:szCs w:val="22"/>
          <w:lang w:val="hr-HR"/>
        </w:rPr>
        <w:t>eng</w:t>
      </w:r>
      <w:ins w:id="526" w:author="Author">
        <w:r w:rsidR="00915915">
          <w:rPr>
            <w:iCs/>
            <w:noProof/>
            <w:szCs w:val="22"/>
            <w:lang w:val="hr-HR"/>
          </w:rPr>
          <w:t>l</w:t>
        </w:r>
      </w:ins>
      <w:r w:rsidRPr="00B54F10">
        <w:rPr>
          <w:iCs/>
          <w:noProof/>
          <w:szCs w:val="22"/>
          <w:lang w:val="hr-HR"/>
        </w:rPr>
        <w:t>.</w:t>
      </w:r>
      <w:r w:rsidRPr="00E77F10">
        <w:rPr>
          <w:i/>
          <w:noProof/>
          <w:szCs w:val="22"/>
          <w:lang w:val="hr-HR"/>
          <w:rPrChange w:id="527" w:author="Author">
            <w:rPr>
              <w:iCs/>
              <w:noProof/>
              <w:szCs w:val="22"/>
              <w:lang w:val="hr-HR"/>
            </w:rPr>
          </w:rPrChange>
        </w:rPr>
        <w:t xml:space="preserve"> ONgoing Telmisartan Alone and in combination with Ramipril Global Endpoint Trial</w:t>
      </w:r>
      <w:del w:id="528" w:author="Author">
        <w:r w:rsidRPr="00B54F10" w:rsidDel="00915915">
          <w:rPr>
            <w:iCs/>
            <w:noProof/>
            <w:szCs w:val="22"/>
            <w:lang w:val="hr-HR"/>
          </w:rPr>
          <w:delText>)</w:delText>
        </w:r>
      </w:del>
      <w:ins w:id="529" w:author="Author">
        <w:r w:rsidR="00915915">
          <w:rPr>
            <w:iCs/>
            <w:noProof/>
            <w:szCs w:val="22"/>
            <w:lang w:val="hr-HR"/>
          </w:rPr>
          <w:t>]</w:t>
        </w:r>
      </w:ins>
      <w:r w:rsidRPr="00B54F10">
        <w:rPr>
          <w:iCs/>
          <w:noProof/>
          <w:szCs w:val="22"/>
          <w:lang w:val="hr-HR"/>
        </w:rPr>
        <w:t xml:space="preserve"> i VA NEPHRON-D </w:t>
      </w:r>
      <w:ins w:id="530" w:author="Author">
        <w:r w:rsidR="00915915">
          <w:rPr>
            <w:iCs/>
            <w:noProof/>
            <w:szCs w:val="22"/>
            <w:lang w:val="hr-HR"/>
          </w:rPr>
          <w:t>[</w:t>
        </w:r>
      </w:ins>
      <w:del w:id="531" w:author="Author">
        <w:r w:rsidRPr="00B54F10" w:rsidDel="00915915">
          <w:rPr>
            <w:iCs/>
            <w:noProof/>
            <w:szCs w:val="22"/>
            <w:lang w:val="hr-HR"/>
          </w:rPr>
          <w:delText>(</w:delText>
        </w:r>
      </w:del>
      <w:r w:rsidRPr="00B54F10">
        <w:rPr>
          <w:iCs/>
          <w:noProof/>
          <w:szCs w:val="22"/>
          <w:lang w:val="hr-HR"/>
        </w:rPr>
        <w:t>eng</w:t>
      </w:r>
      <w:ins w:id="532" w:author="Author">
        <w:r w:rsidR="00915915">
          <w:rPr>
            <w:iCs/>
            <w:noProof/>
            <w:szCs w:val="22"/>
            <w:lang w:val="hr-HR"/>
          </w:rPr>
          <w:t>l</w:t>
        </w:r>
      </w:ins>
      <w:r w:rsidRPr="00B54F10">
        <w:rPr>
          <w:iCs/>
          <w:noProof/>
          <w:szCs w:val="22"/>
          <w:lang w:val="hr-HR"/>
        </w:rPr>
        <w:t xml:space="preserve">. </w:t>
      </w:r>
      <w:r w:rsidRPr="00E77F10">
        <w:rPr>
          <w:i/>
          <w:noProof/>
          <w:szCs w:val="22"/>
          <w:lang w:val="hr-HR"/>
          <w:rPrChange w:id="533" w:author="Author">
            <w:rPr>
              <w:iCs/>
              <w:noProof/>
              <w:szCs w:val="22"/>
              <w:lang w:val="hr-HR"/>
            </w:rPr>
          </w:rPrChange>
        </w:rPr>
        <w:t>The Veterans Affairs Nephropathy in Diabetes</w:t>
      </w:r>
      <w:del w:id="534" w:author="Author">
        <w:r w:rsidRPr="00B54F10" w:rsidDel="00915915">
          <w:rPr>
            <w:iCs/>
            <w:noProof/>
            <w:szCs w:val="22"/>
            <w:lang w:val="hr-HR"/>
          </w:rPr>
          <w:delText>)</w:delText>
        </w:r>
      </w:del>
      <w:ins w:id="535" w:author="Author">
        <w:r w:rsidR="00915915">
          <w:rPr>
            <w:iCs/>
            <w:noProof/>
            <w:szCs w:val="22"/>
            <w:lang w:val="hr-HR"/>
          </w:rPr>
          <w:t>]</w:t>
        </w:r>
      </w:ins>
      <w:r w:rsidRPr="00B54F10">
        <w:rPr>
          <w:iCs/>
          <w:noProof/>
          <w:szCs w:val="22"/>
          <w:lang w:val="hr-HR"/>
        </w:rPr>
        <w:t>) ispitivala su primjenu kombinacije ACE inhibitora s blokatorom angiotenzin II receptora.</w:t>
      </w:r>
      <w:r w:rsidR="00746F1E" w:rsidRPr="00B54F10">
        <w:rPr>
          <w:iCs/>
          <w:noProof/>
          <w:szCs w:val="22"/>
          <w:lang w:val="hr-HR"/>
        </w:rPr>
        <w:t xml:space="preserve"> </w:t>
      </w:r>
      <w:r w:rsidRPr="00B54F10">
        <w:rPr>
          <w:iCs/>
          <w:noProof/>
          <w:szCs w:val="22"/>
          <w:lang w:val="hr-HR"/>
        </w:rPr>
        <w:t xml:space="preserve">ONTARGET je bilo ispitivanje provedeno u bolesnika s kardiovaskularnom ili cerebrovaskularnom bolešću u anamnezi, ili sa šećernom bolešću tipa 2 uz dokaze oštećenja ciljanih organa. VA NEPHRON-D je bilo ispitivanje u bolesnika sa šećernom bolešću tipa 2 i dijabetičkom nefropatijom. </w:t>
      </w:r>
    </w:p>
    <w:p w14:paraId="50B2451C" w14:textId="77777777" w:rsidR="008F2418" w:rsidRPr="00B54F10" w:rsidRDefault="008F2418" w:rsidP="000F76EC">
      <w:pPr>
        <w:numPr>
          <w:ilvl w:val="12"/>
          <w:numId w:val="0"/>
        </w:numPr>
        <w:spacing w:line="240" w:lineRule="auto"/>
        <w:ind w:right="-2"/>
        <w:rPr>
          <w:iCs/>
          <w:noProof/>
          <w:szCs w:val="22"/>
          <w:lang w:val="hr-HR"/>
        </w:rPr>
      </w:pPr>
    </w:p>
    <w:p w14:paraId="62122B52" w14:textId="77777777" w:rsidR="000F76EC" w:rsidRPr="00B54F10" w:rsidRDefault="000F76EC" w:rsidP="000F76EC">
      <w:pPr>
        <w:numPr>
          <w:ilvl w:val="12"/>
          <w:numId w:val="0"/>
        </w:numPr>
        <w:spacing w:line="240" w:lineRule="auto"/>
        <w:ind w:right="-2"/>
        <w:rPr>
          <w:iCs/>
          <w:noProof/>
          <w:szCs w:val="22"/>
          <w:lang w:val="hr-HR"/>
        </w:rPr>
      </w:pPr>
      <w:r w:rsidRPr="00B54F10">
        <w:rPr>
          <w:iCs/>
          <w:noProof/>
          <w:szCs w:val="22"/>
          <w:lang w:val="hr-HR"/>
        </w:rPr>
        <w:t>Ta ispitivanja nisu pokazala nikakav značajan povoljan učinak na bubrežne i/ili kardiovaskularne ishode i smrtnost, a bio je uočen povećani rizik od hiperkalemije, akutne ozljede bubrega i/ili hipotenzije u usporedbi s monoterapijom. S obzirom na njihova slična farmakodinamička svojstva, ti su rezultati relevantni i za druge ACE inhibitore i blokatore angiotenzin II receptora.</w:t>
      </w:r>
    </w:p>
    <w:p w14:paraId="6E14E086" w14:textId="77777777" w:rsidR="008F2418" w:rsidRPr="00B54F10" w:rsidRDefault="008F2418" w:rsidP="000F76EC">
      <w:pPr>
        <w:numPr>
          <w:ilvl w:val="12"/>
          <w:numId w:val="0"/>
        </w:numPr>
        <w:spacing w:line="240" w:lineRule="auto"/>
        <w:ind w:right="-2"/>
        <w:rPr>
          <w:iCs/>
          <w:noProof/>
          <w:szCs w:val="22"/>
          <w:lang w:val="hr-HR"/>
        </w:rPr>
      </w:pPr>
    </w:p>
    <w:p w14:paraId="31F6588F" w14:textId="77777777" w:rsidR="000F76EC" w:rsidRPr="00B54F10" w:rsidRDefault="000F76EC" w:rsidP="000F76EC">
      <w:pPr>
        <w:numPr>
          <w:ilvl w:val="12"/>
          <w:numId w:val="0"/>
        </w:numPr>
        <w:spacing w:line="240" w:lineRule="auto"/>
        <w:ind w:right="-2"/>
        <w:rPr>
          <w:iCs/>
          <w:noProof/>
          <w:szCs w:val="22"/>
          <w:lang w:val="hr-HR"/>
        </w:rPr>
      </w:pPr>
      <w:r w:rsidRPr="00B54F10">
        <w:rPr>
          <w:iCs/>
          <w:noProof/>
          <w:szCs w:val="22"/>
          <w:lang w:val="hr-HR"/>
        </w:rPr>
        <w:t>ACE inhibitori i blokatori angiotenzin II receptora stoga se ne smiju istodobno primjenjivati u bolesnika s dijabetičkom nefropatijom.</w:t>
      </w:r>
    </w:p>
    <w:p w14:paraId="52B044BC" w14:textId="23AADAA9" w:rsidR="000F76EC" w:rsidRPr="00B54F10" w:rsidRDefault="000F76EC" w:rsidP="000F76EC">
      <w:pPr>
        <w:numPr>
          <w:ilvl w:val="12"/>
          <w:numId w:val="0"/>
        </w:numPr>
        <w:spacing w:line="240" w:lineRule="auto"/>
        <w:ind w:right="-2"/>
        <w:rPr>
          <w:iCs/>
          <w:noProof/>
          <w:szCs w:val="22"/>
          <w:lang w:val="hr-HR"/>
        </w:rPr>
      </w:pPr>
      <w:r w:rsidRPr="00B54F10">
        <w:rPr>
          <w:iCs/>
          <w:noProof/>
          <w:szCs w:val="22"/>
          <w:lang w:val="hr-HR"/>
        </w:rPr>
        <w:t>ALTITUDE (eng</w:t>
      </w:r>
      <w:ins w:id="536" w:author="Author">
        <w:r w:rsidR="00915915">
          <w:rPr>
            <w:iCs/>
            <w:noProof/>
            <w:szCs w:val="22"/>
            <w:lang w:val="hr-HR"/>
          </w:rPr>
          <w:t>l</w:t>
        </w:r>
      </w:ins>
      <w:r w:rsidRPr="00B54F10">
        <w:rPr>
          <w:iCs/>
          <w:noProof/>
          <w:szCs w:val="22"/>
          <w:lang w:val="hr-HR"/>
        </w:rPr>
        <w:t xml:space="preserve">. </w:t>
      </w:r>
      <w:r w:rsidRPr="00E77F10">
        <w:rPr>
          <w:i/>
          <w:noProof/>
          <w:szCs w:val="22"/>
          <w:lang w:val="hr-HR"/>
          <w:rPrChange w:id="537" w:author="Author">
            <w:rPr>
              <w:iCs/>
              <w:noProof/>
              <w:szCs w:val="22"/>
              <w:lang w:val="hr-HR"/>
            </w:rPr>
          </w:rPrChange>
        </w:rPr>
        <w:t>Aliskiren Trial in Type 2 Diabetes Using Cardiovascular and Renal Disease Endpoints</w:t>
      </w:r>
      <w:r w:rsidRPr="00B54F10">
        <w:rPr>
          <w:iCs/>
          <w:noProof/>
          <w:szCs w:val="22"/>
          <w:lang w:val="hr-HR"/>
        </w:rPr>
        <w:t xml:space="preserve">) je bilo ispitivanje osmišljeno za testiranje koristi dodavanja aliskirena standardnoj terapiji s ACE inhibitorom ili blokatorom angiotenzin II receptora u bolesnika sa šećernom bolešću tipa 2 i kroničnom bolešću bubrega, kardiovaskularnom bolešću ili oboje. Ispitivanje je bilo prijevremeno prekinuto zbog povećanog rizika od štetnih ishoda. Kardiovaskularna smrt i moždani udar oboje su </w:t>
      </w:r>
      <w:r w:rsidRPr="00B54F10">
        <w:rPr>
          <w:iCs/>
          <w:noProof/>
          <w:szCs w:val="22"/>
          <w:lang w:val="hr-HR"/>
        </w:rPr>
        <w:lastRenderedPageBreak/>
        <w:t>numerički bili učestaliji u skupini koja je primala aliskiren nego u onoj koja je primala placebo, a štetni događaji i ozbiljni štetni događaji od značaja (hiperkalemija, hipotenzija i bubrežna disfunkcija) bili su učestalije zabilježeni u skupini koja je primala aliskiren nego u onoj koja je primala placebo.</w:t>
      </w:r>
    </w:p>
    <w:p w14:paraId="4F49B185" w14:textId="77777777" w:rsidR="000F76EC" w:rsidRPr="00B54F10" w:rsidRDefault="000F76EC" w:rsidP="000F76EC">
      <w:pPr>
        <w:numPr>
          <w:ilvl w:val="12"/>
          <w:numId w:val="0"/>
        </w:numPr>
        <w:spacing w:line="240" w:lineRule="auto"/>
        <w:ind w:right="-2"/>
        <w:rPr>
          <w:iCs/>
          <w:noProof/>
          <w:szCs w:val="22"/>
          <w:lang w:val="hr-HR"/>
        </w:rPr>
      </w:pPr>
    </w:p>
    <w:p w14:paraId="592C1142" w14:textId="7F576168" w:rsidR="0011567F" w:rsidRPr="00B54F10" w:rsidRDefault="0011567F" w:rsidP="0011567F">
      <w:pPr>
        <w:tabs>
          <w:tab w:val="clear" w:pos="567"/>
        </w:tabs>
        <w:spacing w:line="240" w:lineRule="auto"/>
        <w:ind w:left="567" w:hanging="567"/>
        <w:outlineLvl w:val="0"/>
        <w:rPr>
          <w:noProof/>
          <w:szCs w:val="22"/>
          <w:lang w:val="hr-HR"/>
        </w:rPr>
      </w:pPr>
      <w:r w:rsidRPr="00B54F10">
        <w:rPr>
          <w:b/>
          <w:noProof/>
          <w:szCs w:val="22"/>
          <w:lang w:val="hr-HR"/>
        </w:rPr>
        <w:t>5.2</w:t>
      </w:r>
      <w:r w:rsidRPr="00B54F10">
        <w:rPr>
          <w:b/>
          <w:noProof/>
          <w:szCs w:val="22"/>
          <w:lang w:val="hr-HR"/>
        </w:rPr>
        <w:tab/>
        <w:t>Farmakokinetička svojstva</w:t>
      </w:r>
      <w:r w:rsidR="00C060E3" w:rsidRPr="00B54F10">
        <w:rPr>
          <w:b/>
          <w:noProof/>
          <w:szCs w:val="22"/>
          <w:lang w:val="hr-HR"/>
        </w:rPr>
        <w:fldChar w:fldCharType="begin"/>
      </w:r>
      <w:r w:rsidR="00C060E3" w:rsidRPr="00B54F10">
        <w:rPr>
          <w:b/>
          <w:noProof/>
          <w:szCs w:val="22"/>
          <w:lang w:val="hr-HR"/>
        </w:rPr>
        <w:instrText xml:space="preserve"> DOCVARIABLE vault_nd_ac950ac2-2e55-4b0e-a83c-4759dd480081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0A9EF7EE" w14:textId="77777777" w:rsidR="0011567F" w:rsidRPr="00B54F10" w:rsidRDefault="0011567F" w:rsidP="0011567F">
      <w:pPr>
        <w:numPr>
          <w:ilvl w:val="12"/>
          <w:numId w:val="0"/>
        </w:numPr>
        <w:spacing w:line="240" w:lineRule="auto"/>
        <w:ind w:right="-2"/>
        <w:rPr>
          <w:iCs/>
          <w:noProof/>
          <w:szCs w:val="22"/>
          <w:lang w:val="hr-HR"/>
        </w:rPr>
      </w:pPr>
    </w:p>
    <w:p w14:paraId="0F9A2EF8" w14:textId="77777777" w:rsidR="00381CD3" w:rsidRPr="00B54F10" w:rsidRDefault="00381CD3" w:rsidP="0011567F">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Apsorpcija</w:t>
      </w:r>
    </w:p>
    <w:p w14:paraId="29089AD7" w14:textId="77777777" w:rsidR="000C779E" w:rsidRPr="00B54F10" w:rsidRDefault="000C779E" w:rsidP="0011567F">
      <w:pPr>
        <w:tabs>
          <w:tab w:val="clear" w:pos="567"/>
        </w:tabs>
        <w:autoSpaceDE w:val="0"/>
        <w:autoSpaceDN w:val="0"/>
        <w:adjustRightInd w:val="0"/>
        <w:spacing w:line="240" w:lineRule="auto"/>
        <w:rPr>
          <w:rFonts w:eastAsia="SimSun"/>
          <w:szCs w:val="22"/>
          <w:u w:val="single"/>
          <w:lang w:val="hr-HR" w:eastAsia="zh-CN"/>
        </w:rPr>
      </w:pPr>
    </w:p>
    <w:p w14:paraId="4A28ED2A" w14:textId="3BA71C26" w:rsidR="000C779E" w:rsidRPr="00B54F10" w:rsidRDefault="0011567F"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Nakon peroralne primjene irbesartan se dobro apsorbira: ispitivanja apsolutne bioraspoloživosti pokazala su vrijednosti </w:t>
      </w:r>
      <w:r w:rsidR="0007400C" w:rsidRPr="00B54F10">
        <w:rPr>
          <w:rFonts w:eastAsia="SimSun"/>
          <w:szCs w:val="22"/>
          <w:lang w:val="hr-HR" w:eastAsia="zh-CN"/>
        </w:rPr>
        <w:t>od prib</w:t>
      </w:r>
      <w:r w:rsidRPr="00B54F10">
        <w:rPr>
          <w:rFonts w:eastAsia="SimSun"/>
          <w:szCs w:val="22"/>
          <w:lang w:val="hr-HR" w:eastAsia="zh-CN"/>
        </w:rPr>
        <w:t>l</w:t>
      </w:r>
      <w:r w:rsidR="0007400C" w:rsidRPr="00B54F10">
        <w:rPr>
          <w:rFonts w:eastAsia="SimSun"/>
          <w:szCs w:val="22"/>
          <w:lang w:val="hr-HR" w:eastAsia="zh-CN"/>
        </w:rPr>
        <w:t>i</w:t>
      </w:r>
      <w:r w:rsidRPr="00B54F10">
        <w:rPr>
          <w:rFonts w:eastAsia="SimSun"/>
          <w:szCs w:val="22"/>
          <w:lang w:val="hr-HR" w:eastAsia="zh-CN"/>
        </w:rPr>
        <w:t>žno 60</w:t>
      </w:r>
      <w:ins w:id="538" w:author="Author">
        <w:r w:rsidR="00915915">
          <w:rPr>
            <w:lang w:val="hr-HR"/>
          </w:rPr>
          <w:t> </w:t>
        </w:r>
        <w:r w:rsidR="00915915">
          <w:rPr>
            <w:szCs w:val="22"/>
          </w:rPr>
          <w:t xml:space="preserve">– </w:t>
        </w:r>
      </w:ins>
      <w:del w:id="539" w:author="Author">
        <w:r w:rsidRPr="00B54F10" w:rsidDel="00915915">
          <w:rPr>
            <w:rFonts w:eastAsia="SimSun"/>
            <w:szCs w:val="22"/>
            <w:lang w:val="hr-HR" w:eastAsia="zh-CN"/>
          </w:rPr>
          <w:delText>-</w:delText>
        </w:r>
      </w:del>
      <w:r w:rsidRPr="00B54F10">
        <w:rPr>
          <w:rFonts w:eastAsia="SimSun"/>
          <w:szCs w:val="22"/>
          <w:lang w:val="hr-HR" w:eastAsia="zh-CN"/>
        </w:rPr>
        <w:t xml:space="preserve">80%. Istodobno uzimanje s hranom ne utječe značajno na bioraspoloživost irbesartana. </w:t>
      </w:r>
    </w:p>
    <w:p w14:paraId="1F1F53E7" w14:textId="77777777" w:rsidR="000C779E" w:rsidRPr="00B54F10" w:rsidRDefault="000C779E" w:rsidP="0011567F">
      <w:pPr>
        <w:tabs>
          <w:tab w:val="clear" w:pos="567"/>
        </w:tabs>
        <w:autoSpaceDE w:val="0"/>
        <w:autoSpaceDN w:val="0"/>
        <w:adjustRightInd w:val="0"/>
        <w:spacing w:line="240" w:lineRule="auto"/>
        <w:rPr>
          <w:rFonts w:eastAsia="SimSun"/>
          <w:szCs w:val="22"/>
          <w:lang w:val="hr-HR" w:eastAsia="zh-CN"/>
        </w:rPr>
      </w:pPr>
    </w:p>
    <w:p w14:paraId="0FE29120" w14:textId="77777777" w:rsidR="000C779E" w:rsidRPr="00B54F10" w:rsidRDefault="000C779E" w:rsidP="0011567F">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Distribucija</w:t>
      </w:r>
    </w:p>
    <w:p w14:paraId="01E621B1" w14:textId="77777777" w:rsidR="000C779E" w:rsidRPr="00B54F10" w:rsidRDefault="000C779E" w:rsidP="0011567F">
      <w:pPr>
        <w:tabs>
          <w:tab w:val="clear" w:pos="567"/>
        </w:tabs>
        <w:autoSpaceDE w:val="0"/>
        <w:autoSpaceDN w:val="0"/>
        <w:adjustRightInd w:val="0"/>
        <w:spacing w:line="240" w:lineRule="auto"/>
        <w:rPr>
          <w:rFonts w:eastAsia="SimSun"/>
          <w:szCs w:val="22"/>
          <w:lang w:val="hr-HR" w:eastAsia="zh-CN"/>
        </w:rPr>
      </w:pPr>
    </w:p>
    <w:p w14:paraId="74A72517" w14:textId="403BAEB9" w:rsidR="000C779E" w:rsidRPr="00B54F10" w:rsidRDefault="0011567F"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Vezivanje za proteine plazme iznosi približno 96%, s neznatnim vezanjem za krvne stanice. Volumen distribucije iznosi 53</w:t>
      </w:r>
      <w:ins w:id="540" w:author="Author">
        <w:r w:rsidR="00915915">
          <w:rPr>
            <w:lang w:val="hr-HR"/>
          </w:rPr>
          <w:t> </w:t>
        </w:r>
        <w:r w:rsidR="00915915">
          <w:rPr>
            <w:szCs w:val="22"/>
          </w:rPr>
          <w:t xml:space="preserve">– </w:t>
        </w:r>
      </w:ins>
      <w:del w:id="541" w:author="Author">
        <w:r w:rsidRPr="00B54F10" w:rsidDel="00915915">
          <w:rPr>
            <w:rFonts w:eastAsia="SimSun"/>
            <w:szCs w:val="22"/>
            <w:lang w:val="hr-HR" w:eastAsia="zh-CN"/>
          </w:rPr>
          <w:delText>-</w:delText>
        </w:r>
      </w:del>
      <w:r w:rsidRPr="00B54F10">
        <w:rPr>
          <w:rFonts w:eastAsia="SimSun"/>
          <w:szCs w:val="22"/>
          <w:lang w:val="hr-HR" w:eastAsia="zh-CN"/>
        </w:rPr>
        <w:t xml:space="preserve">93 litre. </w:t>
      </w:r>
    </w:p>
    <w:p w14:paraId="4B46E07D" w14:textId="77777777" w:rsidR="000C779E" w:rsidRPr="00B54F10" w:rsidRDefault="000C779E" w:rsidP="0011567F">
      <w:pPr>
        <w:tabs>
          <w:tab w:val="clear" w:pos="567"/>
        </w:tabs>
        <w:autoSpaceDE w:val="0"/>
        <w:autoSpaceDN w:val="0"/>
        <w:adjustRightInd w:val="0"/>
        <w:spacing w:line="240" w:lineRule="auto"/>
        <w:rPr>
          <w:rFonts w:eastAsia="SimSun"/>
          <w:szCs w:val="22"/>
          <w:lang w:val="hr-HR" w:eastAsia="zh-CN"/>
        </w:rPr>
      </w:pPr>
    </w:p>
    <w:p w14:paraId="791EF300" w14:textId="77777777" w:rsidR="000C779E" w:rsidRPr="00E77F10" w:rsidRDefault="000C779E" w:rsidP="0011567F">
      <w:pPr>
        <w:tabs>
          <w:tab w:val="clear" w:pos="567"/>
        </w:tabs>
        <w:autoSpaceDE w:val="0"/>
        <w:autoSpaceDN w:val="0"/>
        <w:adjustRightInd w:val="0"/>
        <w:spacing w:line="240" w:lineRule="auto"/>
        <w:rPr>
          <w:rFonts w:eastAsia="SimSun"/>
          <w:szCs w:val="22"/>
          <w:u w:val="single"/>
          <w:lang w:val="hr-HR" w:eastAsia="zh-CN"/>
          <w:rPrChange w:id="542" w:author="Author">
            <w:rPr>
              <w:rFonts w:eastAsia="SimSun"/>
              <w:szCs w:val="22"/>
              <w:lang w:val="hr-HR" w:eastAsia="zh-CN"/>
            </w:rPr>
          </w:rPrChange>
        </w:rPr>
      </w:pPr>
      <w:r w:rsidRPr="00E77F10">
        <w:rPr>
          <w:rFonts w:eastAsia="SimSun"/>
          <w:szCs w:val="22"/>
          <w:u w:val="single"/>
          <w:lang w:val="hr-HR" w:eastAsia="zh-CN"/>
          <w:rPrChange w:id="543" w:author="Author">
            <w:rPr>
              <w:rFonts w:eastAsia="SimSun"/>
              <w:szCs w:val="22"/>
              <w:lang w:val="hr-HR" w:eastAsia="zh-CN"/>
            </w:rPr>
          </w:rPrChange>
        </w:rPr>
        <w:t>Biotransformacija</w:t>
      </w:r>
    </w:p>
    <w:p w14:paraId="335D2DCD" w14:textId="77777777" w:rsidR="000C779E" w:rsidRPr="00B54F10" w:rsidRDefault="000C779E" w:rsidP="0011567F">
      <w:pPr>
        <w:tabs>
          <w:tab w:val="clear" w:pos="567"/>
        </w:tabs>
        <w:autoSpaceDE w:val="0"/>
        <w:autoSpaceDN w:val="0"/>
        <w:adjustRightInd w:val="0"/>
        <w:spacing w:line="240" w:lineRule="auto"/>
        <w:rPr>
          <w:rFonts w:eastAsia="SimSun"/>
          <w:szCs w:val="22"/>
          <w:lang w:val="hr-HR" w:eastAsia="zh-CN"/>
        </w:rPr>
      </w:pPr>
    </w:p>
    <w:p w14:paraId="18B2F368" w14:textId="3A6DFE2F" w:rsidR="0011567F" w:rsidRPr="00B54F10" w:rsidRDefault="0011567F" w:rsidP="0011567F">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 xml:space="preserve">Nakon peroralne ili intravenske primjene </w:t>
      </w:r>
      <w:r w:rsidRPr="00B54F10">
        <w:rPr>
          <w:rFonts w:eastAsia="SimSun"/>
          <w:szCs w:val="22"/>
          <w:vertAlign w:val="superscript"/>
          <w:lang w:val="hr-HR" w:eastAsia="zh-CN"/>
        </w:rPr>
        <w:t>14</w:t>
      </w:r>
      <w:r w:rsidRPr="00B54F10">
        <w:rPr>
          <w:rFonts w:eastAsia="SimSun"/>
          <w:szCs w:val="22"/>
          <w:lang w:val="hr-HR" w:eastAsia="zh-CN"/>
        </w:rPr>
        <w:t>C irbesartana, 80</w:t>
      </w:r>
      <w:ins w:id="544" w:author="Author">
        <w:r w:rsidR="00915915">
          <w:rPr>
            <w:lang w:val="hr-HR"/>
          </w:rPr>
          <w:t> </w:t>
        </w:r>
        <w:r w:rsidR="00915915">
          <w:rPr>
            <w:szCs w:val="22"/>
          </w:rPr>
          <w:t xml:space="preserve">– </w:t>
        </w:r>
      </w:ins>
      <w:del w:id="545" w:author="Author">
        <w:r w:rsidRPr="00B54F10" w:rsidDel="00915915">
          <w:rPr>
            <w:rFonts w:eastAsia="SimSun"/>
            <w:szCs w:val="22"/>
            <w:lang w:val="hr-HR" w:eastAsia="zh-CN"/>
          </w:rPr>
          <w:delText>-</w:delText>
        </w:r>
      </w:del>
      <w:r w:rsidRPr="00B54F10">
        <w:rPr>
          <w:rFonts w:eastAsia="SimSun"/>
          <w:szCs w:val="22"/>
          <w:lang w:val="hr-HR" w:eastAsia="zh-CN"/>
        </w:rPr>
        <w:t xml:space="preserve">85% cirkulirajuće radioaktivnosti u plazmi odnosi se na nepromijenjeni irbesartan. Irbesartan se metabolizira u jetri glukuronidnom konjugacijom i oksidacijom. Glavni cirkulirajući metabolit je irbesartan glukuronid (oko 6%). </w:t>
      </w:r>
      <w:r w:rsidRPr="00B54F10">
        <w:rPr>
          <w:rFonts w:eastAsia="SimSun"/>
          <w:i/>
          <w:iCs/>
          <w:szCs w:val="22"/>
          <w:lang w:val="hr-HR" w:eastAsia="zh-CN"/>
        </w:rPr>
        <w:t xml:space="preserve">In vitro </w:t>
      </w:r>
      <w:r w:rsidRPr="00B54F10">
        <w:rPr>
          <w:rFonts w:eastAsia="SimSun"/>
          <w:szCs w:val="22"/>
          <w:lang w:val="hr-HR" w:eastAsia="zh-CN"/>
        </w:rPr>
        <w:t>ispitivanja upućuju da se irbesartan primarno oksidira pomoću enzima CYP2C9 citokroma P450</w:t>
      </w:r>
      <w:r w:rsidR="00D95AF0" w:rsidRPr="00B54F10">
        <w:rPr>
          <w:rFonts w:eastAsia="SimSun"/>
          <w:szCs w:val="22"/>
          <w:lang w:val="hr-HR" w:eastAsia="zh-CN"/>
        </w:rPr>
        <w:t xml:space="preserve">, dok </w:t>
      </w:r>
      <w:r w:rsidRPr="00B54F10">
        <w:rPr>
          <w:rFonts w:eastAsia="SimSun"/>
          <w:szCs w:val="22"/>
          <w:lang w:val="hr-HR" w:eastAsia="zh-CN"/>
        </w:rPr>
        <w:t>izoenzim CYP3A4 ima neznatan učinak.</w:t>
      </w:r>
    </w:p>
    <w:p w14:paraId="24309FC5" w14:textId="77777777" w:rsidR="0011567F" w:rsidRPr="00B54F10" w:rsidRDefault="0011567F" w:rsidP="0011567F">
      <w:pPr>
        <w:numPr>
          <w:ilvl w:val="12"/>
          <w:numId w:val="0"/>
        </w:numPr>
        <w:spacing w:line="240" w:lineRule="auto"/>
        <w:ind w:right="-2"/>
        <w:rPr>
          <w:iCs/>
          <w:noProof/>
          <w:szCs w:val="22"/>
          <w:lang w:val="hr-HR"/>
        </w:rPr>
      </w:pPr>
    </w:p>
    <w:p w14:paraId="786E0AE0" w14:textId="77777777" w:rsidR="00381CD3" w:rsidRPr="00B54F10" w:rsidRDefault="00381CD3" w:rsidP="0011567F">
      <w:pPr>
        <w:numPr>
          <w:ilvl w:val="12"/>
          <w:numId w:val="0"/>
        </w:numPr>
        <w:spacing w:line="240" w:lineRule="auto"/>
        <w:ind w:right="-2"/>
        <w:rPr>
          <w:iCs/>
          <w:noProof/>
          <w:szCs w:val="22"/>
          <w:u w:val="single"/>
          <w:lang w:val="hr-HR"/>
        </w:rPr>
      </w:pPr>
      <w:r w:rsidRPr="00B54F10">
        <w:rPr>
          <w:iCs/>
          <w:noProof/>
          <w:szCs w:val="22"/>
          <w:u w:val="single"/>
          <w:lang w:val="hr-HR"/>
        </w:rPr>
        <w:t>Linearnost/nelinearnost</w:t>
      </w:r>
    </w:p>
    <w:p w14:paraId="30A42A10" w14:textId="77777777" w:rsidR="000C779E" w:rsidRPr="00B54F10" w:rsidRDefault="000C779E" w:rsidP="0011567F">
      <w:pPr>
        <w:numPr>
          <w:ilvl w:val="12"/>
          <w:numId w:val="0"/>
        </w:numPr>
        <w:spacing w:line="240" w:lineRule="auto"/>
        <w:ind w:right="-2"/>
        <w:rPr>
          <w:iCs/>
          <w:noProof/>
          <w:szCs w:val="22"/>
          <w:u w:val="single"/>
          <w:lang w:val="hr-HR"/>
        </w:rPr>
      </w:pPr>
    </w:p>
    <w:p w14:paraId="24EE76DD" w14:textId="335FAC05" w:rsidR="0011567F" w:rsidRPr="00B54F10" w:rsidRDefault="0011567F" w:rsidP="0011567F">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Irbesartan pokazuje linearnu farmakokinetiku proporcionalnu dozi pri rasponu doza od 10 do 600 mg. Zabilježen je neproporcionalan porast u oralnoj apsorpciji pri dozama većima od 600 mg (doza dvostruko veća od maksimalne preporučene doze</w:t>
      </w:r>
      <w:r w:rsidR="00D95AF0" w:rsidRPr="00B54F10">
        <w:rPr>
          <w:rFonts w:eastAsia="SimSun"/>
          <w:szCs w:val="22"/>
          <w:lang w:val="hr-HR" w:eastAsia="zh-CN"/>
        </w:rPr>
        <w:t xml:space="preserve">), ali </w:t>
      </w:r>
      <w:r w:rsidRPr="00B54F10">
        <w:rPr>
          <w:rFonts w:eastAsia="SimSun"/>
          <w:szCs w:val="22"/>
          <w:lang w:val="hr-HR" w:eastAsia="zh-CN"/>
        </w:rPr>
        <w:t>mehanizam ovoga je nepoznat. Vršne koncentracije u plazmi postižu se 1,5 do 2 sata nakon peroralne primjene. Ukupni tjelesni klirens iznosi 157</w:t>
      </w:r>
      <w:ins w:id="546" w:author="Author">
        <w:r w:rsidR="00915915">
          <w:rPr>
            <w:rFonts w:eastAsia="SimSun"/>
            <w:szCs w:val="22"/>
            <w:lang w:val="hr-HR" w:eastAsia="zh-CN"/>
          </w:rPr>
          <w:t xml:space="preserve"> </w:t>
        </w:r>
      </w:ins>
      <w:r w:rsidRPr="00B54F10">
        <w:rPr>
          <w:rFonts w:eastAsia="SimSun"/>
          <w:szCs w:val="22"/>
          <w:lang w:val="hr-HR" w:eastAsia="zh-CN"/>
        </w:rPr>
        <w:t>–</w:t>
      </w:r>
      <w:ins w:id="547" w:author="Author">
        <w:r w:rsidR="00915915">
          <w:rPr>
            <w:rFonts w:eastAsia="SimSun"/>
            <w:szCs w:val="22"/>
            <w:lang w:val="hr-HR" w:eastAsia="zh-CN"/>
          </w:rPr>
          <w:t xml:space="preserve"> </w:t>
        </w:r>
      </w:ins>
      <w:r w:rsidRPr="00B54F10">
        <w:rPr>
          <w:rFonts w:eastAsia="SimSun"/>
          <w:szCs w:val="22"/>
          <w:lang w:val="hr-HR" w:eastAsia="zh-CN"/>
        </w:rPr>
        <w:t>176</w:t>
      </w:r>
      <w:r w:rsidR="00D95AF0" w:rsidRPr="00B54F10">
        <w:rPr>
          <w:szCs w:val="22"/>
          <w:lang w:val="hr-HR"/>
        </w:rPr>
        <w:t xml:space="preserve"> </w:t>
      </w:r>
      <w:r w:rsidR="00D95AF0" w:rsidRPr="00B54F10">
        <w:rPr>
          <w:rFonts w:eastAsia="SimSun"/>
          <w:szCs w:val="22"/>
          <w:lang w:val="hr-HR" w:eastAsia="zh-CN"/>
        </w:rPr>
        <w:t>ml/min</w:t>
      </w:r>
      <w:r w:rsidRPr="00B54F10">
        <w:rPr>
          <w:rFonts w:eastAsia="SimSun"/>
          <w:szCs w:val="22"/>
          <w:lang w:val="hr-HR" w:eastAsia="zh-CN"/>
        </w:rPr>
        <w:t>, a bubrežni klirens 3</w:t>
      </w:r>
      <w:ins w:id="548" w:author="Author">
        <w:r w:rsidR="00915915">
          <w:rPr>
            <w:rFonts w:eastAsia="SimSun"/>
            <w:szCs w:val="22"/>
            <w:lang w:val="hr-HR" w:eastAsia="zh-CN"/>
          </w:rPr>
          <w:t xml:space="preserve"> </w:t>
        </w:r>
      </w:ins>
      <w:r w:rsidRPr="00B54F10">
        <w:rPr>
          <w:rFonts w:eastAsia="SimSun"/>
          <w:szCs w:val="22"/>
          <w:lang w:val="hr-HR" w:eastAsia="zh-CN"/>
        </w:rPr>
        <w:t>–</w:t>
      </w:r>
      <w:ins w:id="549" w:author="Author">
        <w:r w:rsidR="00915915">
          <w:rPr>
            <w:rFonts w:eastAsia="SimSun"/>
            <w:szCs w:val="22"/>
            <w:lang w:val="hr-HR" w:eastAsia="zh-CN"/>
          </w:rPr>
          <w:t xml:space="preserve"> </w:t>
        </w:r>
      </w:ins>
      <w:r w:rsidRPr="00B54F10">
        <w:rPr>
          <w:rFonts w:eastAsia="SimSun"/>
          <w:szCs w:val="22"/>
          <w:lang w:val="hr-HR" w:eastAsia="zh-CN"/>
        </w:rPr>
        <w:t>3,5 ml/min. Terminalno poluvrijeme eliminacije irbesartana iznosi 11</w:t>
      </w:r>
      <w:ins w:id="550" w:author="Author">
        <w:r w:rsidR="00915915">
          <w:rPr>
            <w:lang w:val="hr-HR"/>
          </w:rPr>
          <w:t> </w:t>
        </w:r>
        <w:r w:rsidR="00915915">
          <w:rPr>
            <w:szCs w:val="22"/>
          </w:rPr>
          <w:t xml:space="preserve">– </w:t>
        </w:r>
      </w:ins>
      <w:del w:id="551" w:author="Author">
        <w:r w:rsidRPr="00B54F10" w:rsidDel="00915915">
          <w:rPr>
            <w:rFonts w:eastAsia="SimSun"/>
            <w:szCs w:val="22"/>
            <w:lang w:val="hr-HR" w:eastAsia="zh-CN"/>
          </w:rPr>
          <w:noBreakHyphen/>
        </w:r>
      </w:del>
      <w:r w:rsidRPr="00B54F10">
        <w:rPr>
          <w:rFonts w:eastAsia="SimSun"/>
          <w:szCs w:val="22"/>
          <w:lang w:val="hr-HR" w:eastAsia="zh-CN"/>
        </w:rPr>
        <w:t>15 sati. Koncentracija u plazmi u stanju dinamičke ravnoteže postiže se 3 dana nakon uvođenja doziranja jedanput na dan. Ograničen</w:t>
      </w:r>
      <w:r w:rsidR="00D95AF0" w:rsidRPr="00B54F10">
        <w:rPr>
          <w:rFonts w:eastAsia="SimSun"/>
          <w:szCs w:val="22"/>
          <w:lang w:val="hr-HR" w:eastAsia="zh-CN"/>
        </w:rPr>
        <w:t>o</w:t>
      </w:r>
      <w:r w:rsidRPr="00B54F10">
        <w:rPr>
          <w:rFonts w:eastAsia="SimSun"/>
          <w:szCs w:val="22"/>
          <w:lang w:val="hr-HR" w:eastAsia="zh-CN"/>
        </w:rPr>
        <w:t xml:space="preserve"> </w:t>
      </w:r>
      <w:r w:rsidR="00D95AF0" w:rsidRPr="00B54F10">
        <w:rPr>
          <w:rFonts w:eastAsia="SimSun"/>
          <w:szCs w:val="22"/>
          <w:lang w:val="hr-HR" w:eastAsia="zh-CN"/>
        </w:rPr>
        <w:t>nakupljanje</w:t>
      </w:r>
      <w:r w:rsidRPr="00B54F10">
        <w:rPr>
          <w:rFonts w:eastAsia="SimSun"/>
          <w:szCs w:val="22"/>
          <w:lang w:val="hr-HR" w:eastAsia="zh-CN"/>
        </w:rPr>
        <w:t xml:space="preserve"> irbesartana (&lt; 20%) zabilježen</w:t>
      </w:r>
      <w:r w:rsidR="00D95AF0" w:rsidRPr="00B54F10">
        <w:rPr>
          <w:rFonts w:eastAsia="SimSun"/>
          <w:szCs w:val="22"/>
          <w:lang w:val="hr-HR" w:eastAsia="zh-CN"/>
        </w:rPr>
        <w:t>o</w:t>
      </w:r>
      <w:r w:rsidRPr="00B54F10">
        <w:rPr>
          <w:rFonts w:eastAsia="SimSun"/>
          <w:szCs w:val="22"/>
          <w:lang w:val="hr-HR" w:eastAsia="zh-CN"/>
        </w:rPr>
        <w:t xml:space="preserve"> je u plazmi nakon primjene opetovanih doza jedanput na dan. U ispitivanju su zabilježene nešto veće koncentracije irbesartana u plazmi u hipertenzivnih bolesnica. Međutim, nije bilo razlika što se tiče poluvijeka i </w:t>
      </w:r>
      <w:r w:rsidR="00D95AF0" w:rsidRPr="00B54F10">
        <w:rPr>
          <w:rFonts w:eastAsia="SimSun"/>
          <w:szCs w:val="22"/>
          <w:lang w:val="hr-HR" w:eastAsia="zh-CN"/>
        </w:rPr>
        <w:t>nakupljanja</w:t>
      </w:r>
      <w:r w:rsidRPr="00B54F10">
        <w:rPr>
          <w:rFonts w:eastAsia="SimSun"/>
          <w:szCs w:val="22"/>
          <w:lang w:val="hr-HR" w:eastAsia="zh-CN"/>
        </w:rPr>
        <w:t xml:space="preserve"> irbesartana. Stoga nije potrebna prilagodba doze u žena. Vrijednosti AUC i C</w:t>
      </w:r>
      <w:r w:rsidRPr="00B54F10">
        <w:rPr>
          <w:rFonts w:eastAsia="SimSun"/>
          <w:szCs w:val="22"/>
          <w:vertAlign w:val="subscript"/>
          <w:lang w:val="hr-HR" w:eastAsia="zh-CN"/>
        </w:rPr>
        <w:t>max</w:t>
      </w:r>
      <w:r w:rsidRPr="00B54F10">
        <w:rPr>
          <w:rFonts w:eastAsia="SimSun"/>
          <w:szCs w:val="22"/>
          <w:lang w:val="hr-HR" w:eastAsia="zh-CN"/>
        </w:rPr>
        <w:t xml:space="preserve"> irbesartana također su bile nešto veće u starijih ispitanika (≥ 65 godina) u usporedbi s mlađima (18</w:t>
      </w:r>
      <w:ins w:id="552" w:author="Author">
        <w:r w:rsidR="00915915">
          <w:rPr>
            <w:lang w:val="hr-HR"/>
          </w:rPr>
          <w:t> </w:t>
        </w:r>
        <w:r w:rsidR="00915915">
          <w:rPr>
            <w:szCs w:val="22"/>
          </w:rPr>
          <w:t xml:space="preserve">– </w:t>
        </w:r>
      </w:ins>
      <w:del w:id="553" w:author="Author">
        <w:r w:rsidRPr="00B54F10" w:rsidDel="00915915">
          <w:rPr>
            <w:rFonts w:eastAsia="SimSun"/>
            <w:szCs w:val="22"/>
            <w:lang w:val="hr-HR" w:eastAsia="zh-CN"/>
          </w:rPr>
          <w:noBreakHyphen/>
        </w:r>
      </w:del>
      <w:r w:rsidRPr="00B54F10">
        <w:rPr>
          <w:rFonts w:eastAsia="SimSun"/>
          <w:szCs w:val="22"/>
          <w:lang w:val="hr-HR" w:eastAsia="zh-CN"/>
        </w:rPr>
        <w:t xml:space="preserve">40 godina). Međutim, terminalni poluvijek nije bio značajno promijenjen. Stoga nije potrebna prilagodba doze u starijih </w:t>
      </w:r>
      <w:r w:rsidR="00363D2B" w:rsidRPr="00B54F10">
        <w:rPr>
          <w:rFonts w:eastAsia="SimSun"/>
          <w:szCs w:val="22"/>
          <w:lang w:val="hr-HR" w:eastAsia="zh-CN"/>
        </w:rPr>
        <w:t>osoba</w:t>
      </w:r>
      <w:r w:rsidRPr="00B54F10">
        <w:rPr>
          <w:rFonts w:eastAsia="SimSun"/>
          <w:szCs w:val="22"/>
          <w:lang w:val="hr-HR" w:eastAsia="zh-CN"/>
        </w:rPr>
        <w:t>.</w:t>
      </w:r>
    </w:p>
    <w:p w14:paraId="6B52C7F6" w14:textId="77777777" w:rsidR="0011567F" w:rsidRPr="00B54F10" w:rsidRDefault="0011567F" w:rsidP="0011567F">
      <w:pPr>
        <w:numPr>
          <w:ilvl w:val="12"/>
          <w:numId w:val="0"/>
        </w:numPr>
        <w:spacing w:line="240" w:lineRule="auto"/>
        <w:ind w:right="-2"/>
        <w:rPr>
          <w:iCs/>
          <w:noProof/>
          <w:szCs w:val="22"/>
          <w:lang w:val="hr-HR"/>
        </w:rPr>
      </w:pPr>
    </w:p>
    <w:p w14:paraId="61CE13BD" w14:textId="77777777" w:rsidR="00381CD3" w:rsidRPr="00B54F10" w:rsidRDefault="00381CD3" w:rsidP="0011567F">
      <w:pPr>
        <w:numPr>
          <w:ilvl w:val="12"/>
          <w:numId w:val="0"/>
        </w:numPr>
        <w:spacing w:line="240" w:lineRule="auto"/>
        <w:ind w:right="-2"/>
        <w:rPr>
          <w:iCs/>
          <w:noProof/>
          <w:szCs w:val="22"/>
          <w:u w:val="single"/>
          <w:lang w:val="hr-HR"/>
        </w:rPr>
      </w:pPr>
      <w:r w:rsidRPr="00B54F10">
        <w:rPr>
          <w:iCs/>
          <w:noProof/>
          <w:szCs w:val="22"/>
          <w:u w:val="single"/>
          <w:lang w:val="hr-HR"/>
        </w:rPr>
        <w:t>Eliminacija</w:t>
      </w:r>
    </w:p>
    <w:p w14:paraId="39D81EBD" w14:textId="77777777" w:rsidR="000C779E" w:rsidRPr="00B54F10" w:rsidRDefault="000C779E" w:rsidP="0011567F">
      <w:pPr>
        <w:numPr>
          <w:ilvl w:val="12"/>
          <w:numId w:val="0"/>
        </w:numPr>
        <w:spacing w:line="240" w:lineRule="auto"/>
        <w:ind w:right="-2"/>
        <w:rPr>
          <w:iCs/>
          <w:noProof/>
          <w:szCs w:val="22"/>
          <w:u w:val="single"/>
          <w:lang w:val="hr-HR"/>
        </w:rPr>
      </w:pPr>
    </w:p>
    <w:p w14:paraId="332013C6" w14:textId="77777777" w:rsidR="0011567F" w:rsidRPr="00B54F10" w:rsidRDefault="0011567F" w:rsidP="0011567F">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 xml:space="preserve">Irbesartan i njegovi metaboliti eliminiraju se putem žuči i bubrega. Nakon peroralne ili i.v. primjene </w:t>
      </w:r>
      <w:r w:rsidRPr="00B54F10">
        <w:rPr>
          <w:rFonts w:eastAsia="SimSun"/>
          <w:szCs w:val="22"/>
          <w:vertAlign w:val="superscript"/>
          <w:lang w:val="hr-HR" w:eastAsia="zh-CN"/>
        </w:rPr>
        <w:t>14</w:t>
      </w:r>
      <w:r w:rsidRPr="00B54F10">
        <w:rPr>
          <w:rFonts w:eastAsia="SimSun"/>
          <w:szCs w:val="22"/>
          <w:lang w:val="hr-HR" w:eastAsia="zh-CN"/>
        </w:rPr>
        <w:t>C irbesartana, približno 20% radioaktivnosti pojavilo se u mokraći, a ostatak u stolici. Manje od 2% doze izlučuje se u obliku nepromijenjenog irbesartana</w:t>
      </w:r>
      <w:r w:rsidRPr="00B54F10">
        <w:rPr>
          <w:iCs/>
          <w:noProof/>
          <w:szCs w:val="22"/>
          <w:lang w:val="hr-HR"/>
        </w:rPr>
        <w:t>.</w:t>
      </w:r>
    </w:p>
    <w:p w14:paraId="70A367F8" w14:textId="77777777" w:rsidR="0011567F" w:rsidRPr="00B54F10" w:rsidRDefault="0011567F" w:rsidP="0011567F">
      <w:pPr>
        <w:numPr>
          <w:ilvl w:val="12"/>
          <w:numId w:val="0"/>
        </w:numPr>
        <w:spacing w:line="240" w:lineRule="auto"/>
        <w:ind w:right="-2"/>
        <w:rPr>
          <w:iCs/>
          <w:noProof/>
          <w:szCs w:val="22"/>
          <w:lang w:val="hr-HR"/>
        </w:rPr>
      </w:pPr>
    </w:p>
    <w:p w14:paraId="47D89B84" w14:textId="77777777" w:rsidR="0011567F" w:rsidRPr="00B54F10" w:rsidRDefault="0011567F" w:rsidP="0011567F">
      <w:pPr>
        <w:numPr>
          <w:ilvl w:val="12"/>
          <w:numId w:val="0"/>
        </w:numPr>
        <w:spacing w:line="240" w:lineRule="auto"/>
        <w:ind w:right="-2"/>
        <w:rPr>
          <w:iCs/>
          <w:noProof/>
          <w:szCs w:val="22"/>
          <w:u w:val="single"/>
          <w:lang w:val="hr-HR"/>
        </w:rPr>
      </w:pPr>
      <w:r w:rsidRPr="00B54F10">
        <w:rPr>
          <w:iCs/>
          <w:noProof/>
          <w:szCs w:val="22"/>
          <w:u w:val="single"/>
          <w:lang w:val="hr-HR"/>
        </w:rPr>
        <w:t>Pedijatrijska populacija</w:t>
      </w:r>
    </w:p>
    <w:p w14:paraId="5BD2EBB2" w14:textId="77777777" w:rsidR="00305627" w:rsidRPr="00B54F10" w:rsidRDefault="00305627" w:rsidP="0011567F">
      <w:pPr>
        <w:tabs>
          <w:tab w:val="clear" w:pos="567"/>
        </w:tabs>
        <w:autoSpaceDE w:val="0"/>
        <w:autoSpaceDN w:val="0"/>
        <w:adjustRightInd w:val="0"/>
        <w:spacing w:line="240" w:lineRule="auto"/>
        <w:rPr>
          <w:rFonts w:eastAsia="SimSun"/>
          <w:szCs w:val="22"/>
          <w:lang w:val="hr-HR" w:eastAsia="zh-CN"/>
        </w:rPr>
      </w:pPr>
    </w:p>
    <w:p w14:paraId="45A8F636" w14:textId="77777777" w:rsidR="0011567F" w:rsidRPr="00B54F10" w:rsidRDefault="0011567F" w:rsidP="0011567F">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Farmakokinetika irbesartana proučavana je tijekom 4 tjedna u 23 djece s hipertenzijom, nakon primjene jednokratne i višekratnih dnevnih doza (2 mg/kg) do maksimalne dnevne doze od 150 mg irbesartana. Od 23 djece, rezultati farmakokinetike za 21 dijete mogli su se usporediti s farmakokinetikom u odraslih (12 djece u dobi iznad 12 godina i 9 djece u dobi od 6 do 12 godina). Rezultati su pokazali da su C</w:t>
      </w:r>
      <w:r w:rsidRPr="00B54F10">
        <w:rPr>
          <w:rFonts w:eastAsia="SimSun"/>
          <w:szCs w:val="22"/>
          <w:vertAlign w:val="subscript"/>
          <w:lang w:val="hr-HR" w:eastAsia="zh-CN"/>
        </w:rPr>
        <w:t>max</w:t>
      </w:r>
      <w:r w:rsidRPr="00B54F10">
        <w:rPr>
          <w:rFonts w:eastAsia="SimSun"/>
          <w:szCs w:val="22"/>
          <w:lang w:val="hr-HR" w:eastAsia="zh-CN"/>
        </w:rPr>
        <w:t>, AUC i brzine klirensa usporedivi s onima uočenim u odraslih bolesnika koji su uzimali 150 mg irbesartana na dan. Ograničeno nakupljanje irbesartana u plazmi (18%) opaženo je nakon ponovljenog doziranja</w:t>
      </w:r>
      <w:r w:rsidR="00D95AF0" w:rsidRPr="00B54F10">
        <w:rPr>
          <w:rFonts w:eastAsia="SimSun"/>
          <w:szCs w:val="22"/>
          <w:lang w:val="hr-HR" w:eastAsia="zh-CN"/>
        </w:rPr>
        <w:t xml:space="preserve"> jedanput dnevno</w:t>
      </w:r>
      <w:r w:rsidRPr="00B54F10">
        <w:rPr>
          <w:rFonts w:eastAsia="SimSun"/>
          <w:szCs w:val="22"/>
          <w:lang w:val="hr-HR" w:eastAsia="zh-CN"/>
        </w:rPr>
        <w:t>.</w:t>
      </w:r>
    </w:p>
    <w:p w14:paraId="7DFA5AB1" w14:textId="77777777" w:rsidR="0011567F" w:rsidRPr="00B54F10" w:rsidRDefault="0011567F" w:rsidP="0011567F">
      <w:pPr>
        <w:numPr>
          <w:ilvl w:val="12"/>
          <w:numId w:val="0"/>
        </w:numPr>
        <w:spacing w:line="240" w:lineRule="auto"/>
        <w:ind w:right="-2"/>
        <w:rPr>
          <w:iCs/>
          <w:noProof/>
          <w:szCs w:val="22"/>
          <w:lang w:val="hr-HR"/>
        </w:rPr>
      </w:pPr>
    </w:p>
    <w:p w14:paraId="087639C8" w14:textId="77777777" w:rsidR="008F2418" w:rsidRPr="00B54F10" w:rsidRDefault="0011567F" w:rsidP="0011567F">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lastRenderedPageBreak/>
        <w:t>Oštećena funkcija bubrega</w:t>
      </w:r>
    </w:p>
    <w:p w14:paraId="3A935C56" w14:textId="77777777" w:rsidR="00167D95" w:rsidRPr="00B54F10" w:rsidRDefault="00167D95" w:rsidP="0011567F">
      <w:pPr>
        <w:tabs>
          <w:tab w:val="clear" w:pos="567"/>
        </w:tabs>
        <w:autoSpaceDE w:val="0"/>
        <w:autoSpaceDN w:val="0"/>
        <w:adjustRightInd w:val="0"/>
        <w:spacing w:line="240" w:lineRule="auto"/>
        <w:rPr>
          <w:rFonts w:eastAsia="SimSun"/>
          <w:szCs w:val="22"/>
          <w:lang w:val="hr-HR" w:eastAsia="zh-CN"/>
        </w:rPr>
      </w:pPr>
    </w:p>
    <w:p w14:paraId="424A2F4D" w14:textId="77777777" w:rsidR="0011567F" w:rsidRPr="00B54F10" w:rsidRDefault="00167D95" w:rsidP="0011567F">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U</w:t>
      </w:r>
      <w:r w:rsidR="0011567F" w:rsidRPr="00B54F10">
        <w:rPr>
          <w:rFonts w:eastAsia="SimSun"/>
          <w:szCs w:val="22"/>
          <w:lang w:val="hr-HR" w:eastAsia="zh-CN"/>
        </w:rPr>
        <w:t xml:space="preserve"> bolesnika s oštećenom bubrežnom funkcijom ili u bolesnika na hemodijalizi, farmakokinetički parametri irbesartana nisu bitno promijenjeni. Irbesartan se ne uklanja hemodijalizom</w:t>
      </w:r>
      <w:r w:rsidR="0011567F" w:rsidRPr="00B54F10">
        <w:rPr>
          <w:iCs/>
          <w:noProof/>
          <w:szCs w:val="22"/>
          <w:lang w:val="hr-HR"/>
        </w:rPr>
        <w:t>.</w:t>
      </w:r>
    </w:p>
    <w:p w14:paraId="33057191" w14:textId="77777777" w:rsidR="0011567F" w:rsidRPr="00B54F10" w:rsidRDefault="0011567F" w:rsidP="0011567F">
      <w:pPr>
        <w:numPr>
          <w:ilvl w:val="12"/>
          <w:numId w:val="0"/>
        </w:numPr>
        <w:spacing w:line="240" w:lineRule="auto"/>
        <w:ind w:right="-2"/>
        <w:rPr>
          <w:iCs/>
          <w:noProof/>
          <w:szCs w:val="22"/>
          <w:u w:val="single"/>
          <w:lang w:val="hr-HR"/>
        </w:rPr>
      </w:pPr>
    </w:p>
    <w:p w14:paraId="72E2A449" w14:textId="77777777" w:rsidR="008F2418" w:rsidRPr="00B54F10" w:rsidRDefault="0011567F" w:rsidP="0011567F">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Oštećena funkcija jetre</w:t>
      </w:r>
    </w:p>
    <w:p w14:paraId="7BC571D6" w14:textId="77777777" w:rsidR="00167D95" w:rsidRPr="00B54F10" w:rsidRDefault="00167D95" w:rsidP="0011567F">
      <w:pPr>
        <w:tabs>
          <w:tab w:val="clear" w:pos="567"/>
        </w:tabs>
        <w:autoSpaceDE w:val="0"/>
        <w:autoSpaceDN w:val="0"/>
        <w:adjustRightInd w:val="0"/>
        <w:spacing w:line="240" w:lineRule="auto"/>
        <w:rPr>
          <w:rFonts w:eastAsia="SimSun"/>
          <w:szCs w:val="22"/>
          <w:lang w:val="hr-HR" w:eastAsia="zh-CN"/>
        </w:rPr>
      </w:pPr>
    </w:p>
    <w:p w14:paraId="60AD1F8B" w14:textId="77777777" w:rsidR="0011567F" w:rsidRPr="00B54F10" w:rsidRDefault="00167D95"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U</w:t>
      </w:r>
      <w:r w:rsidR="0011567F" w:rsidRPr="00B54F10">
        <w:rPr>
          <w:rFonts w:eastAsia="SimSun"/>
          <w:szCs w:val="22"/>
          <w:lang w:val="hr-HR" w:eastAsia="zh-CN"/>
        </w:rPr>
        <w:t xml:space="preserve"> bolesnika s blagom do umjerenom cirozom farmakokinetički parametri irbesartana nisu bitno promijenjeni.</w:t>
      </w:r>
    </w:p>
    <w:p w14:paraId="6C9FFAA0" w14:textId="77777777" w:rsidR="008F2418" w:rsidRPr="00B54F10" w:rsidRDefault="008F2418" w:rsidP="0011567F">
      <w:pPr>
        <w:tabs>
          <w:tab w:val="clear" w:pos="567"/>
        </w:tabs>
        <w:autoSpaceDE w:val="0"/>
        <w:autoSpaceDN w:val="0"/>
        <w:adjustRightInd w:val="0"/>
        <w:spacing w:line="240" w:lineRule="auto"/>
        <w:rPr>
          <w:rFonts w:eastAsia="SimSun"/>
          <w:szCs w:val="22"/>
          <w:lang w:val="hr-HR" w:eastAsia="zh-CN"/>
        </w:rPr>
      </w:pPr>
    </w:p>
    <w:p w14:paraId="505EB1E1" w14:textId="77777777" w:rsidR="0011567F" w:rsidRPr="00B54F10" w:rsidRDefault="0011567F" w:rsidP="0011567F">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Nisu provedena ispitivanja u bolesnika s teškim oštećenjem funkcije jetre</w:t>
      </w:r>
      <w:r w:rsidRPr="00B54F10">
        <w:rPr>
          <w:iCs/>
          <w:noProof/>
          <w:szCs w:val="22"/>
          <w:lang w:val="hr-HR"/>
        </w:rPr>
        <w:t>.</w:t>
      </w:r>
    </w:p>
    <w:p w14:paraId="5BDAD1FD" w14:textId="77777777" w:rsidR="0011567F" w:rsidRPr="00B54F10" w:rsidRDefault="0011567F" w:rsidP="0011567F">
      <w:pPr>
        <w:numPr>
          <w:ilvl w:val="12"/>
          <w:numId w:val="0"/>
        </w:numPr>
        <w:spacing w:line="240" w:lineRule="auto"/>
        <w:ind w:right="-2"/>
        <w:rPr>
          <w:iCs/>
          <w:noProof/>
          <w:szCs w:val="22"/>
          <w:lang w:val="hr-HR"/>
        </w:rPr>
      </w:pPr>
    </w:p>
    <w:p w14:paraId="74B6BB29" w14:textId="1DEA9018" w:rsidR="0011567F" w:rsidRPr="00B54F10" w:rsidRDefault="0011567F" w:rsidP="0011567F">
      <w:pPr>
        <w:tabs>
          <w:tab w:val="clear" w:pos="567"/>
        </w:tabs>
        <w:spacing w:line="240" w:lineRule="auto"/>
        <w:ind w:left="567" w:hanging="567"/>
        <w:outlineLvl w:val="0"/>
        <w:rPr>
          <w:noProof/>
          <w:szCs w:val="22"/>
          <w:lang w:val="hr-HR"/>
        </w:rPr>
      </w:pPr>
      <w:r w:rsidRPr="00B54F10">
        <w:rPr>
          <w:b/>
          <w:noProof/>
          <w:szCs w:val="22"/>
          <w:lang w:val="hr-HR"/>
        </w:rPr>
        <w:t>5.3</w:t>
      </w:r>
      <w:r w:rsidRPr="00B54F10">
        <w:rPr>
          <w:b/>
          <w:noProof/>
          <w:szCs w:val="22"/>
          <w:lang w:val="hr-HR"/>
        </w:rPr>
        <w:tab/>
        <w:t>Neklinički podaci o sigurnosti primjene</w:t>
      </w:r>
      <w:r w:rsidR="00C060E3" w:rsidRPr="00B54F10">
        <w:rPr>
          <w:b/>
          <w:noProof/>
          <w:szCs w:val="22"/>
          <w:lang w:val="hr-HR"/>
        </w:rPr>
        <w:fldChar w:fldCharType="begin"/>
      </w:r>
      <w:r w:rsidR="00C060E3" w:rsidRPr="00B54F10">
        <w:rPr>
          <w:b/>
          <w:noProof/>
          <w:szCs w:val="22"/>
          <w:lang w:val="hr-HR"/>
        </w:rPr>
        <w:instrText xml:space="preserve"> DOCVARIABLE vault_nd_efde4188-bccf-490a-941d-75183fd16cd6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21371573"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p>
    <w:p w14:paraId="593E9280" w14:textId="555AF668"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del w:id="554" w:author="Author">
        <w:r w:rsidRPr="00B109DD" w:rsidDel="00752A5B">
          <w:rPr>
            <w:rFonts w:eastAsia="SimSun"/>
            <w:szCs w:val="22"/>
            <w:lang w:val="hr-HR" w:eastAsia="zh-CN"/>
          </w:rPr>
          <w:delText xml:space="preserve">Nije bilo znakova abnormalne sistemske toksičnosti niti toksičnosti za ciljni organ pri klinički relevantnim dozama. </w:delText>
        </w:r>
      </w:del>
      <w:r w:rsidRPr="00B54F10">
        <w:rPr>
          <w:rFonts w:eastAsia="SimSun"/>
          <w:szCs w:val="22"/>
          <w:lang w:val="hr-HR" w:eastAsia="zh-CN"/>
        </w:rPr>
        <w:t xml:space="preserve">U nekliničkim ispitivanjima sigurnosti primjene, </w:t>
      </w:r>
      <w:del w:id="555" w:author="Author">
        <w:r w:rsidRPr="00B54F10" w:rsidDel="00FB3BF4">
          <w:rPr>
            <w:rFonts w:eastAsia="SimSun"/>
            <w:szCs w:val="22"/>
            <w:lang w:val="hr-HR" w:eastAsia="zh-CN"/>
          </w:rPr>
          <w:delText xml:space="preserve">velike </w:delText>
        </w:r>
      </w:del>
      <w:ins w:id="556" w:author="Author">
        <w:r w:rsidR="00FB3BF4" w:rsidRPr="00B54F10">
          <w:rPr>
            <w:rFonts w:eastAsia="SimSun"/>
            <w:szCs w:val="22"/>
            <w:lang w:val="hr-HR" w:eastAsia="zh-CN"/>
          </w:rPr>
          <w:t>v</w:t>
        </w:r>
        <w:r w:rsidR="00FB3BF4">
          <w:rPr>
            <w:rFonts w:eastAsia="SimSun"/>
            <w:szCs w:val="22"/>
            <w:lang w:val="hr-HR" w:eastAsia="zh-CN"/>
          </w:rPr>
          <w:t>isoke</w:t>
        </w:r>
        <w:r w:rsidR="00FB3BF4" w:rsidRPr="00B54F10">
          <w:rPr>
            <w:rFonts w:eastAsia="SimSun"/>
            <w:szCs w:val="22"/>
            <w:lang w:val="hr-HR" w:eastAsia="zh-CN"/>
          </w:rPr>
          <w:t xml:space="preserve"> </w:t>
        </w:r>
      </w:ins>
      <w:r w:rsidRPr="00B54F10">
        <w:rPr>
          <w:rFonts w:eastAsia="SimSun"/>
          <w:szCs w:val="22"/>
          <w:lang w:val="hr-HR" w:eastAsia="zh-CN"/>
        </w:rPr>
        <w:t xml:space="preserve">doze irbesartana </w:t>
      </w:r>
      <w:del w:id="557" w:author="Author">
        <w:r w:rsidRPr="00B109DD" w:rsidDel="00752A5B">
          <w:rPr>
            <w:rFonts w:eastAsia="SimSun"/>
            <w:szCs w:val="22"/>
            <w:lang w:val="hr-HR" w:eastAsia="zh-CN"/>
          </w:rPr>
          <w:delText xml:space="preserve">(≥ 250 mg/kg/dan u štakora i ≥ 100 mg/kg/dan u makaki majmuna) </w:delText>
        </w:r>
      </w:del>
      <w:r w:rsidRPr="00B54F10">
        <w:rPr>
          <w:rFonts w:eastAsia="SimSun"/>
          <w:szCs w:val="22"/>
          <w:lang w:val="hr-HR" w:eastAsia="zh-CN"/>
        </w:rPr>
        <w:t>uzrokovale su smanjenje parametara crvenih krvnih stanica</w:t>
      </w:r>
      <w:del w:id="558" w:author="Author">
        <w:r w:rsidRPr="00B109DD" w:rsidDel="00752A5B">
          <w:rPr>
            <w:rFonts w:eastAsia="SimSun"/>
            <w:szCs w:val="22"/>
            <w:lang w:val="hr-HR" w:eastAsia="zh-CN"/>
          </w:rPr>
          <w:delText xml:space="preserve"> (eritrocita, hemoglobina, hematokrita)</w:delText>
        </w:r>
      </w:del>
      <w:r w:rsidRPr="00B54F10">
        <w:rPr>
          <w:rFonts w:eastAsia="SimSun"/>
          <w:szCs w:val="22"/>
          <w:lang w:val="hr-HR" w:eastAsia="zh-CN"/>
        </w:rPr>
        <w:t xml:space="preserve">. Pri vrlo visokim dozama </w:t>
      </w:r>
      <w:del w:id="559" w:author="Author">
        <w:r w:rsidRPr="00B109DD" w:rsidDel="00752A5B">
          <w:rPr>
            <w:rFonts w:eastAsia="SimSun"/>
            <w:szCs w:val="22"/>
            <w:lang w:val="hr-HR" w:eastAsia="zh-CN"/>
          </w:rPr>
          <w:delText xml:space="preserve">(≥ 500 mg/kg/dan) </w:delText>
        </w:r>
      </w:del>
      <w:r w:rsidRPr="00B54F10">
        <w:rPr>
          <w:rFonts w:eastAsia="SimSun"/>
          <w:szCs w:val="22"/>
          <w:lang w:val="hr-HR" w:eastAsia="zh-CN"/>
        </w:rPr>
        <w:t xml:space="preserve">irbesartan je izazvao degenerativne promjene na bubrezima (poput intersticijskog nefritisa, tubularne distenzije, bazofilnih tubula, povećane koncentracije ureje i kreatinina u plazmi) u štakora i makaki majmuna, što se smatra posljedicom hipotenzivnih učinaka </w:t>
      </w:r>
      <w:ins w:id="560" w:author="Author">
        <w:r w:rsidR="00752A5B" w:rsidRPr="00B109DD">
          <w:rPr>
            <w:rFonts w:eastAsia="SimSun"/>
            <w:szCs w:val="22"/>
            <w:lang w:val="hr-HR" w:eastAsia="zh-CN"/>
          </w:rPr>
          <w:t xml:space="preserve">irbesartana </w:t>
        </w:r>
      </w:ins>
      <w:del w:id="561" w:author="Author">
        <w:r w:rsidRPr="00B109DD" w:rsidDel="00752A5B">
          <w:rPr>
            <w:rFonts w:eastAsia="SimSun"/>
            <w:szCs w:val="22"/>
            <w:lang w:val="hr-HR" w:eastAsia="zh-CN"/>
          </w:rPr>
          <w:delText xml:space="preserve">lijeka </w:delText>
        </w:r>
      </w:del>
      <w:r w:rsidRPr="00B54F10">
        <w:rPr>
          <w:rFonts w:eastAsia="SimSun"/>
          <w:szCs w:val="22"/>
          <w:lang w:val="hr-HR" w:eastAsia="zh-CN"/>
        </w:rPr>
        <w:t>koji dovode do smanjenja perfuzije bubrega. Nadalje, irbesartan je izaz</w:t>
      </w:r>
      <w:del w:id="562" w:author="Author">
        <w:r w:rsidRPr="00B54F10" w:rsidDel="00FB3BF4">
          <w:rPr>
            <w:rFonts w:eastAsia="SimSun"/>
            <w:szCs w:val="22"/>
            <w:lang w:val="hr-HR" w:eastAsia="zh-CN"/>
          </w:rPr>
          <w:delText>i</w:delText>
        </w:r>
      </w:del>
      <w:r w:rsidRPr="00B54F10">
        <w:rPr>
          <w:rFonts w:eastAsia="SimSun"/>
          <w:szCs w:val="22"/>
          <w:lang w:val="hr-HR" w:eastAsia="zh-CN"/>
        </w:rPr>
        <w:t>vao hiperplaziju/hipertrofiju jukstaglomerularnih stanica</w:t>
      </w:r>
      <w:ins w:id="563" w:author="Author">
        <w:r w:rsidR="00752A5B" w:rsidRPr="00B109DD">
          <w:rPr>
            <w:rFonts w:eastAsia="SimSun"/>
            <w:szCs w:val="22"/>
            <w:lang w:val="hr-HR" w:eastAsia="zh-CN"/>
          </w:rPr>
          <w:t>.</w:t>
        </w:r>
        <w:r w:rsidR="00FB3BF4">
          <w:rPr>
            <w:rFonts w:eastAsia="SimSun"/>
            <w:szCs w:val="22"/>
            <w:lang w:val="hr-HR" w:eastAsia="zh-CN"/>
          </w:rPr>
          <w:t xml:space="preserve"> </w:t>
        </w:r>
      </w:ins>
      <w:del w:id="564" w:author="Author">
        <w:r w:rsidRPr="00B109DD" w:rsidDel="00752A5B">
          <w:rPr>
            <w:rFonts w:eastAsia="SimSun"/>
            <w:szCs w:val="22"/>
            <w:lang w:val="hr-HR" w:eastAsia="zh-CN"/>
          </w:rPr>
          <w:delText xml:space="preserve"> (u štakora pri dozi od ≥ 90 mg/kg/dan, u makaki majmuna pri dozi od ≥ 10 mg/kg/dan). Sve navedene promjene uzrokovane su farmakološkim djelovanjem </w:delText>
        </w:r>
      </w:del>
      <w:ins w:id="565" w:author="Author">
        <w:r w:rsidR="00752A5B" w:rsidRPr="00B109DD">
          <w:rPr>
            <w:rFonts w:eastAsia="SimSun"/>
            <w:szCs w:val="22"/>
            <w:lang w:val="hr-HR" w:eastAsia="zh-CN"/>
          </w:rPr>
          <w:t xml:space="preserve">Smatra se da je </w:t>
        </w:r>
        <w:r w:rsidR="0067435F" w:rsidRPr="00B109DD">
          <w:rPr>
            <w:rFonts w:eastAsia="SimSun"/>
            <w:szCs w:val="22"/>
            <w:lang w:val="hr-HR" w:eastAsia="zh-CN"/>
          </w:rPr>
          <w:t>ovaj</w:t>
        </w:r>
        <w:del w:id="566" w:author="Author">
          <w:r w:rsidR="00752A5B" w:rsidRPr="00B109DD" w:rsidDel="0067435F">
            <w:rPr>
              <w:rFonts w:eastAsia="SimSun"/>
              <w:szCs w:val="22"/>
              <w:lang w:val="hr-HR" w:eastAsia="zh-CN"/>
            </w:rPr>
            <w:delText>taj</w:delText>
          </w:r>
        </w:del>
        <w:r w:rsidR="00752A5B" w:rsidRPr="00B109DD">
          <w:rPr>
            <w:rFonts w:eastAsia="SimSun"/>
            <w:szCs w:val="22"/>
            <w:lang w:val="hr-HR" w:eastAsia="zh-CN"/>
          </w:rPr>
          <w:t xml:space="preserve"> nalaz</w:t>
        </w:r>
        <w:r w:rsidR="00FB3BF4">
          <w:rPr>
            <w:rFonts w:eastAsia="SimSun"/>
            <w:szCs w:val="22"/>
            <w:lang w:val="hr-HR" w:eastAsia="zh-CN"/>
          </w:rPr>
          <w:t xml:space="preserve">, </w:t>
        </w:r>
        <w:del w:id="567" w:author="Author">
          <w:r w:rsidR="00752A5B" w:rsidRPr="00B109DD" w:rsidDel="00FB3BF4">
            <w:rPr>
              <w:rFonts w:eastAsia="SimSun"/>
              <w:szCs w:val="22"/>
              <w:lang w:val="hr-HR" w:eastAsia="zh-CN"/>
            </w:rPr>
            <w:delText xml:space="preserve"> </w:delText>
          </w:r>
        </w:del>
        <w:r w:rsidR="0067435F" w:rsidRPr="00B109DD">
          <w:rPr>
            <w:rFonts w:eastAsia="SimSun"/>
            <w:szCs w:val="22"/>
            <w:lang w:val="hr-HR" w:eastAsia="zh-CN"/>
          </w:rPr>
          <w:t>uzrokovan</w:t>
        </w:r>
        <w:del w:id="568" w:author="Author">
          <w:r w:rsidR="00752A5B" w:rsidRPr="00B109DD" w:rsidDel="0067435F">
            <w:rPr>
              <w:rFonts w:eastAsia="SimSun"/>
              <w:szCs w:val="22"/>
              <w:lang w:val="hr-HR" w:eastAsia="zh-CN"/>
            </w:rPr>
            <w:delText>posljedica</w:delText>
          </w:r>
        </w:del>
        <w:r w:rsidR="00752A5B" w:rsidRPr="00B109DD">
          <w:rPr>
            <w:rFonts w:eastAsia="SimSun"/>
            <w:szCs w:val="22"/>
            <w:lang w:val="hr-HR" w:eastAsia="zh-CN"/>
          </w:rPr>
          <w:t xml:space="preserve"> farmakološk</w:t>
        </w:r>
        <w:r w:rsidR="0067435F" w:rsidRPr="00B109DD">
          <w:rPr>
            <w:rFonts w:eastAsia="SimSun"/>
            <w:szCs w:val="22"/>
            <w:lang w:val="hr-HR" w:eastAsia="zh-CN"/>
          </w:rPr>
          <w:t>im</w:t>
        </w:r>
        <w:del w:id="569" w:author="Author">
          <w:r w:rsidR="00752A5B" w:rsidRPr="00B109DD" w:rsidDel="0067435F">
            <w:rPr>
              <w:rFonts w:eastAsia="SimSun"/>
              <w:szCs w:val="22"/>
              <w:lang w:val="hr-HR" w:eastAsia="zh-CN"/>
            </w:rPr>
            <w:delText>og</w:delText>
          </w:r>
        </w:del>
        <w:r w:rsidR="00752A5B" w:rsidRPr="00B109DD">
          <w:rPr>
            <w:rFonts w:eastAsia="SimSun"/>
            <w:szCs w:val="22"/>
            <w:lang w:val="hr-HR" w:eastAsia="zh-CN"/>
          </w:rPr>
          <w:t xml:space="preserve"> djelovanj</w:t>
        </w:r>
        <w:r w:rsidR="0067435F" w:rsidRPr="00B109DD">
          <w:rPr>
            <w:rFonts w:eastAsia="SimSun"/>
            <w:szCs w:val="22"/>
            <w:lang w:val="hr-HR" w:eastAsia="zh-CN"/>
          </w:rPr>
          <w:t>em</w:t>
        </w:r>
        <w:del w:id="570" w:author="Author">
          <w:r w:rsidR="00752A5B" w:rsidRPr="00B109DD" w:rsidDel="0067435F">
            <w:rPr>
              <w:rFonts w:eastAsia="SimSun"/>
              <w:szCs w:val="22"/>
              <w:lang w:val="hr-HR" w:eastAsia="zh-CN"/>
            </w:rPr>
            <w:delText>a</w:delText>
          </w:r>
        </w:del>
        <w:r w:rsidR="00752A5B" w:rsidRPr="00B109DD">
          <w:rPr>
            <w:rFonts w:eastAsia="SimSun"/>
            <w:szCs w:val="22"/>
            <w:lang w:val="hr-HR" w:eastAsia="zh-CN"/>
          </w:rPr>
          <w:t xml:space="preserve"> </w:t>
        </w:r>
      </w:ins>
      <w:r w:rsidRPr="00B54F10">
        <w:rPr>
          <w:rFonts w:eastAsia="SimSun"/>
          <w:szCs w:val="22"/>
          <w:lang w:val="hr-HR" w:eastAsia="zh-CN"/>
        </w:rPr>
        <w:t>irbesartana</w:t>
      </w:r>
      <w:ins w:id="571" w:author="Author">
        <w:r w:rsidR="00FB3BF4">
          <w:rPr>
            <w:rFonts w:eastAsia="SimSun"/>
            <w:szCs w:val="22"/>
            <w:lang w:val="hr-HR" w:eastAsia="zh-CN"/>
          </w:rPr>
          <w:t>,</w:t>
        </w:r>
        <w:del w:id="572" w:author="Author">
          <w:r w:rsidR="00752A5B" w:rsidRPr="00B109DD" w:rsidDel="0067435F">
            <w:rPr>
              <w:rFonts w:eastAsia="SimSun"/>
              <w:szCs w:val="22"/>
              <w:lang w:val="hr-HR" w:eastAsia="zh-CN"/>
            </w:rPr>
            <w:delText>,</w:delText>
          </w:r>
        </w:del>
      </w:ins>
      <w:del w:id="573" w:author="Author">
        <w:r w:rsidRPr="00B109DD" w:rsidDel="00752A5B">
          <w:rPr>
            <w:rFonts w:eastAsia="SimSun"/>
            <w:szCs w:val="22"/>
            <w:lang w:val="hr-HR" w:eastAsia="zh-CN"/>
          </w:rPr>
          <w:delText>. Nije izgledno da je, pri terapijskim dozama irbesartana u ljudi, hiperplazija/hipertrofija bubrežnih jukstaglomerularnih stanica od bilo kakve</w:delText>
        </w:r>
      </w:del>
      <w:r w:rsidRPr="00B54F10">
        <w:rPr>
          <w:rFonts w:eastAsia="SimSun"/>
          <w:szCs w:val="22"/>
          <w:lang w:val="hr-HR" w:eastAsia="zh-CN"/>
        </w:rPr>
        <w:t xml:space="preserve"> </w:t>
      </w:r>
      <w:ins w:id="574" w:author="Author">
        <w:del w:id="575" w:author="Author">
          <w:r w:rsidR="00752A5B" w:rsidRPr="00B109DD" w:rsidDel="0067435F">
            <w:rPr>
              <w:rFonts w:eastAsia="SimSun"/>
              <w:szCs w:val="22"/>
              <w:lang w:val="hr-HR" w:eastAsia="zh-CN"/>
            </w:rPr>
            <w:delText xml:space="preserve">a koji je </w:delText>
          </w:r>
        </w:del>
        <w:r w:rsidR="00752A5B" w:rsidRPr="00B109DD">
          <w:rPr>
            <w:rFonts w:eastAsia="SimSun"/>
            <w:szCs w:val="22"/>
            <w:lang w:val="hr-HR" w:eastAsia="zh-CN"/>
          </w:rPr>
          <w:t xml:space="preserve">od male kliničke </w:t>
        </w:r>
      </w:ins>
      <w:r w:rsidRPr="00B54F10">
        <w:rPr>
          <w:rFonts w:eastAsia="SimSun"/>
          <w:szCs w:val="22"/>
          <w:lang w:val="hr-HR" w:eastAsia="zh-CN"/>
        </w:rPr>
        <w:t>važnosti.</w:t>
      </w:r>
    </w:p>
    <w:p w14:paraId="50871B68"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p>
    <w:p w14:paraId="6A3335A0"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Nije bilo znakova mutagenosti, klastogenosti ni kancerogenosti.</w:t>
      </w:r>
    </w:p>
    <w:p w14:paraId="499D3AF4" w14:textId="77777777" w:rsidR="0011567F" w:rsidRPr="00B54F10" w:rsidRDefault="0011567F" w:rsidP="0011567F">
      <w:pPr>
        <w:tabs>
          <w:tab w:val="clear" w:pos="567"/>
        </w:tabs>
        <w:autoSpaceDE w:val="0"/>
        <w:autoSpaceDN w:val="0"/>
        <w:adjustRightInd w:val="0"/>
        <w:spacing w:line="240" w:lineRule="auto"/>
        <w:rPr>
          <w:rFonts w:eastAsia="SimSun"/>
          <w:szCs w:val="22"/>
          <w:lang w:val="hr-HR" w:eastAsia="zh-CN"/>
        </w:rPr>
      </w:pPr>
    </w:p>
    <w:p w14:paraId="2FEB77D6" w14:textId="201DABF4" w:rsidR="00F86F04" w:rsidRPr="00B109DD" w:rsidDel="00F60172" w:rsidRDefault="00F86F04">
      <w:pPr>
        <w:rPr>
          <w:del w:id="576" w:author="Author"/>
          <w:szCs w:val="22"/>
          <w:lang w:val="hr-HR"/>
        </w:rPr>
      </w:pPr>
      <w:r w:rsidRPr="00B54F10">
        <w:rPr>
          <w:rFonts w:eastAsia="SimSun"/>
          <w:szCs w:val="22"/>
          <w:lang w:val="hr-HR" w:eastAsia="zh-CN"/>
        </w:rPr>
        <w:t xml:space="preserve">Nije zabilježen utjecaj na plodnost i reproduktivnu učinkovitost u </w:t>
      </w:r>
      <w:del w:id="577" w:author="Author">
        <w:r w:rsidRPr="00B54F10" w:rsidDel="00FB3BF4">
          <w:rPr>
            <w:rFonts w:eastAsia="SimSun"/>
            <w:szCs w:val="22"/>
            <w:lang w:val="hr-HR" w:eastAsia="zh-CN"/>
          </w:rPr>
          <w:delText xml:space="preserve">istraživanjima </w:delText>
        </w:r>
      </w:del>
      <w:ins w:id="578" w:author="Author">
        <w:r w:rsidR="00FB3BF4" w:rsidRPr="00B54F10">
          <w:rPr>
            <w:rFonts w:eastAsia="SimSun"/>
            <w:szCs w:val="22"/>
            <w:lang w:val="hr-HR" w:eastAsia="zh-CN"/>
          </w:rPr>
          <w:t>is</w:t>
        </w:r>
        <w:r w:rsidR="00FB3BF4">
          <w:rPr>
            <w:rFonts w:eastAsia="SimSun"/>
            <w:szCs w:val="22"/>
            <w:lang w:val="hr-HR" w:eastAsia="zh-CN"/>
          </w:rPr>
          <w:t xml:space="preserve">pitivanjima </w:t>
        </w:r>
      </w:ins>
      <w:r w:rsidRPr="00B54F10">
        <w:rPr>
          <w:rFonts w:eastAsia="SimSun"/>
          <w:szCs w:val="22"/>
          <w:lang w:val="hr-HR" w:eastAsia="zh-CN"/>
        </w:rPr>
        <w:t>na mužjacima i ženkama štakora</w:t>
      </w:r>
      <w:del w:id="579" w:author="Author">
        <w:r w:rsidRPr="00B109DD" w:rsidDel="00F60172">
          <w:rPr>
            <w:rFonts w:eastAsia="SimSun"/>
            <w:szCs w:val="22"/>
            <w:lang w:val="hr-HR" w:eastAsia="zh-CN"/>
          </w:rPr>
          <w:delText>, čak ni pri oralnim dozama irbesartana koje su uzrokovale određenu parentalnu toksičnost (doze od 50 do 650 mg/kg/dnevno), uključujući mortalitet pri najvišim dozama. Nije zabilježen značajan utjecaj na broj žutih tijela, broj implantacija niti broj živih fetusa. Irbesartan nije utjecao na preživljenje, razvoj ni reprodukciju potomstva. Istraživanja na životinjama pokazuju da je radioaktivno označeni irbesartan uočen u fetusima štakora i kunića. Irbesartan se izlučuje u mlijeko štakorica u laktaciji</w:delText>
        </w:r>
      </w:del>
      <w:r w:rsidRPr="00B54F10">
        <w:rPr>
          <w:rFonts w:eastAsia="SimSun"/>
          <w:szCs w:val="22"/>
          <w:lang w:val="hr-HR" w:eastAsia="zh-CN"/>
        </w:rPr>
        <w:t>.</w:t>
      </w:r>
    </w:p>
    <w:p w14:paraId="7761145F" w14:textId="1F5D11DD" w:rsidR="0011567F" w:rsidRPr="00B109DD" w:rsidDel="00F60172" w:rsidRDefault="0011567F" w:rsidP="00E77F10">
      <w:pPr>
        <w:rPr>
          <w:del w:id="580" w:author="Author"/>
          <w:rFonts w:eastAsia="SimSun"/>
          <w:szCs w:val="22"/>
          <w:lang w:val="hr-HR" w:eastAsia="zh-CN"/>
        </w:rPr>
        <w:pPrChange w:id="581" w:author="Author">
          <w:pPr>
            <w:tabs>
              <w:tab w:val="clear" w:pos="567"/>
            </w:tabs>
            <w:autoSpaceDE w:val="0"/>
            <w:autoSpaceDN w:val="0"/>
            <w:adjustRightInd w:val="0"/>
            <w:spacing w:line="240" w:lineRule="auto"/>
          </w:pPr>
        </w:pPrChange>
      </w:pPr>
    </w:p>
    <w:p w14:paraId="6257733A" w14:textId="6A0710C1" w:rsidR="0011567F" w:rsidRPr="00B54F10" w:rsidRDefault="00F60172" w:rsidP="0011567F">
      <w:pPr>
        <w:tabs>
          <w:tab w:val="clear" w:pos="567"/>
        </w:tabs>
        <w:autoSpaceDE w:val="0"/>
        <w:autoSpaceDN w:val="0"/>
        <w:adjustRightInd w:val="0"/>
        <w:spacing w:line="240" w:lineRule="auto"/>
        <w:rPr>
          <w:noProof/>
          <w:szCs w:val="22"/>
          <w:lang w:val="hr-HR"/>
        </w:rPr>
      </w:pPr>
      <w:ins w:id="582" w:author="Author">
        <w:r w:rsidRPr="00B109DD">
          <w:rPr>
            <w:rFonts w:eastAsia="SimSun"/>
            <w:szCs w:val="22"/>
            <w:lang w:val="hr-HR" w:eastAsia="zh-CN"/>
          </w:rPr>
          <w:t xml:space="preserve"> </w:t>
        </w:r>
      </w:ins>
      <w:r w:rsidR="0011567F" w:rsidRPr="00B54F10">
        <w:rPr>
          <w:rFonts w:eastAsia="SimSun"/>
          <w:szCs w:val="22"/>
          <w:lang w:val="hr-HR" w:eastAsia="zh-CN"/>
        </w:rPr>
        <w:t>Ispitivanja irbesartana na životinjama pokazala su prolazne toksične učinke (povećana kavitacija bubrežnog pelvisa, hidroureter ili supkutani edem) u fetusa štakora, koji su se povukli nakon okota. Pobačaj ili rana resorpcija opaženi su u kunića pri dozama koje su uzrokovale značajnu toksičnost kod majke, uključujući i smrtnost. Nisu zabilježeni teratogeni učinci u štakora ni kunića.</w:t>
      </w:r>
      <w:ins w:id="583" w:author="Author">
        <w:r w:rsidRPr="00E77F10">
          <w:rPr>
            <w:szCs w:val="22"/>
            <w:lang w:val="hr-HR"/>
            <w:rPrChange w:id="584" w:author="Author">
              <w:rPr/>
            </w:rPrChange>
          </w:rPr>
          <w:t xml:space="preserve"> </w:t>
        </w:r>
        <w:r w:rsidRPr="00B109DD">
          <w:rPr>
            <w:rFonts w:eastAsia="SimSun"/>
            <w:szCs w:val="22"/>
            <w:lang w:val="hr-HR" w:eastAsia="zh-CN"/>
          </w:rPr>
          <w:t>Is</w:t>
        </w:r>
        <w:del w:id="585" w:author="Author">
          <w:r w:rsidRPr="00B109DD" w:rsidDel="00FB3BF4">
            <w:rPr>
              <w:rFonts w:eastAsia="SimSun"/>
              <w:szCs w:val="22"/>
              <w:lang w:val="hr-HR" w:eastAsia="zh-CN"/>
            </w:rPr>
            <w:delText>traživanja</w:delText>
          </w:r>
        </w:del>
        <w:r w:rsidR="00FB3BF4">
          <w:rPr>
            <w:rFonts w:eastAsia="SimSun"/>
            <w:szCs w:val="22"/>
            <w:lang w:val="hr-HR" w:eastAsia="zh-CN"/>
          </w:rPr>
          <w:t>pitivanja</w:t>
        </w:r>
        <w:r w:rsidRPr="00B109DD">
          <w:rPr>
            <w:rFonts w:eastAsia="SimSun"/>
            <w:szCs w:val="22"/>
            <w:lang w:val="hr-HR" w:eastAsia="zh-CN"/>
          </w:rPr>
          <w:t xml:space="preserve"> na životinjama pokazuju da je radioaktivno označeni irbesartan uočen u fetusima štakora i kunića. Irbesartan se izlučuje u mlijeko </w:t>
        </w:r>
        <w:r w:rsidR="00FB3BF4">
          <w:rPr>
            <w:rFonts w:eastAsia="SimSun"/>
            <w:szCs w:val="22"/>
            <w:lang w:val="hr-HR" w:eastAsia="zh-CN"/>
          </w:rPr>
          <w:t xml:space="preserve">ženki </w:t>
        </w:r>
        <w:r w:rsidRPr="00B109DD">
          <w:rPr>
            <w:rFonts w:eastAsia="SimSun"/>
            <w:szCs w:val="22"/>
            <w:lang w:val="hr-HR" w:eastAsia="zh-CN"/>
          </w:rPr>
          <w:t>štakor</w:t>
        </w:r>
        <w:del w:id="586" w:author="Author">
          <w:r w:rsidRPr="00B109DD" w:rsidDel="00FB3BF4">
            <w:rPr>
              <w:rFonts w:eastAsia="SimSun"/>
              <w:szCs w:val="22"/>
              <w:lang w:val="hr-HR" w:eastAsia="zh-CN"/>
            </w:rPr>
            <w:delText>ic</w:delText>
          </w:r>
        </w:del>
        <w:r w:rsidRPr="00B109DD">
          <w:rPr>
            <w:rFonts w:eastAsia="SimSun"/>
            <w:szCs w:val="22"/>
            <w:lang w:val="hr-HR" w:eastAsia="zh-CN"/>
          </w:rPr>
          <w:t xml:space="preserve">a </w:t>
        </w:r>
        <w:r w:rsidR="00FB3BF4">
          <w:rPr>
            <w:rFonts w:eastAsia="SimSun"/>
            <w:szCs w:val="22"/>
            <w:lang w:val="hr-HR" w:eastAsia="zh-CN"/>
          </w:rPr>
          <w:t>tijekom</w:t>
        </w:r>
        <w:del w:id="587" w:author="Author">
          <w:r w:rsidRPr="00B109DD" w:rsidDel="00FB3BF4">
            <w:rPr>
              <w:rFonts w:eastAsia="SimSun"/>
              <w:szCs w:val="22"/>
              <w:lang w:val="hr-HR" w:eastAsia="zh-CN"/>
            </w:rPr>
            <w:delText>u</w:delText>
          </w:r>
        </w:del>
        <w:r w:rsidRPr="00B109DD">
          <w:rPr>
            <w:rFonts w:eastAsia="SimSun"/>
            <w:szCs w:val="22"/>
            <w:lang w:val="hr-HR" w:eastAsia="zh-CN"/>
          </w:rPr>
          <w:t xml:space="preserve"> laktacij</w:t>
        </w:r>
        <w:r w:rsidR="00FB3BF4">
          <w:rPr>
            <w:rFonts w:eastAsia="SimSun"/>
            <w:szCs w:val="22"/>
            <w:lang w:val="hr-HR" w:eastAsia="zh-CN"/>
          </w:rPr>
          <w:t>e</w:t>
        </w:r>
        <w:del w:id="588" w:author="Author">
          <w:r w:rsidRPr="00B109DD" w:rsidDel="00FB3BF4">
            <w:rPr>
              <w:rFonts w:eastAsia="SimSun"/>
              <w:szCs w:val="22"/>
              <w:lang w:val="hr-HR" w:eastAsia="zh-CN"/>
            </w:rPr>
            <w:delText>i</w:delText>
          </w:r>
        </w:del>
        <w:r w:rsidRPr="00B109DD">
          <w:rPr>
            <w:rFonts w:eastAsia="SimSun"/>
            <w:szCs w:val="22"/>
            <w:lang w:val="hr-HR" w:eastAsia="zh-CN"/>
          </w:rPr>
          <w:t>.</w:t>
        </w:r>
      </w:ins>
    </w:p>
    <w:p w14:paraId="4FEC5581" w14:textId="77777777" w:rsidR="0011567F" w:rsidRPr="00B54F10" w:rsidRDefault="0011567F" w:rsidP="0011567F">
      <w:pPr>
        <w:tabs>
          <w:tab w:val="clear" w:pos="567"/>
        </w:tabs>
        <w:spacing w:line="240" w:lineRule="auto"/>
        <w:ind w:left="567" w:hanging="567"/>
        <w:outlineLvl w:val="0"/>
        <w:rPr>
          <w:b/>
          <w:noProof/>
          <w:szCs w:val="22"/>
          <w:lang w:val="hr-HR"/>
        </w:rPr>
      </w:pPr>
    </w:p>
    <w:p w14:paraId="3899231C" w14:textId="77777777" w:rsidR="0011567F" w:rsidRPr="00B54F10" w:rsidRDefault="0011567F" w:rsidP="0011567F">
      <w:pPr>
        <w:tabs>
          <w:tab w:val="clear" w:pos="567"/>
        </w:tabs>
        <w:spacing w:line="240" w:lineRule="auto"/>
        <w:rPr>
          <w:noProof/>
          <w:szCs w:val="22"/>
          <w:lang w:val="hr-HR"/>
        </w:rPr>
      </w:pPr>
    </w:p>
    <w:p w14:paraId="65E4BC91" w14:textId="77777777" w:rsidR="0011567F" w:rsidRPr="00B54F10" w:rsidRDefault="0011567F" w:rsidP="0011567F">
      <w:pPr>
        <w:tabs>
          <w:tab w:val="clear" w:pos="567"/>
        </w:tabs>
        <w:spacing w:line="240" w:lineRule="auto"/>
        <w:ind w:left="567" w:hanging="567"/>
        <w:rPr>
          <w:b/>
          <w:noProof/>
          <w:szCs w:val="22"/>
          <w:lang w:val="hr-HR"/>
        </w:rPr>
      </w:pPr>
      <w:r w:rsidRPr="00B54F10">
        <w:rPr>
          <w:b/>
          <w:noProof/>
          <w:szCs w:val="22"/>
          <w:lang w:val="hr-HR"/>
        </w:rPr>
        <w:t>6.</w:t>
      </w:r>
      <w:r w:rsidRPr="00B54F10">
        <w:rPr>
          <w:b/>
          <w:noProof/>
          <w:szCs w:val="22"/>
          <w:lang w:val="hr-HR"/>
        </w:rPr>
        <w:tab/>
        <w:t>FARMACEUTSKI PODACI</w:t>
      </w:r>
    </w:p>
    <w:p w14:paraId="1322E6E3" w14:textId="77777777" w:rsidR="0011567F" w:rsidRPr="00B54F10" w:rsidRDefault="0011567F" w:rsidP="0011567F">
      <w:pPr>
        <w:tabs>
          <w:tab w:val="clear" w:pos="567"/>
        </w:tabs>
        <w:spacing w:line="240" w:lineRule="auto"/>
        <w:rPr>
          <w:noProof/>
          <w:szCs w:val="22"/>
          <w:lang w:val="hr-HR"/>
        </w:rPr>
      </w:pPr>
    </w:p>
    <w:p w14:paraId="3D004EA2" w14:textId="5DEEBA4B" w:rsidR="00975D82" w:rsidRPr="00B54F10" w:rsidRDefault="0011567F" w:rsidP="0011567F">
      <w:pPr>
        <w:tabs>
          <w:tab w:val="clear" w:pos="567"/>
        </w:tabs>
        <w:spacing w:line="240" w:lineRule="auto"/>
        <w:ind w:left="567" w:hanging="567"/>
        <w:outlineLvl w:val="0"/>
        <w:rPr>
          <w:noProof/>
          <w:szCs w:val="22"/>
          <w:lang w:val="hr-HR"/>
        </w:rPr>
      </w:pPr>
      <w:r w:rsidRPr="00B54F10">
        <w:rPr>
          <w:b/>
          <w:noProof/>
          <w:szCs w:val="22"/>
          <w:lang w:val="hr-HR"/>
        </w:rPr>
        <w:t>6.1</w:t>
      </w:r>
      <w:r w:rsidRPr="00B54F10">
        <w:rPr>
          <w:b/>
          <w:noProof/>
          <w:szCs w:val="22"/>
          <w:lang w:val="hr-HR"/>
        </w:rPr>
        <w:tab/>
        <w:t>Popis pomoćnih tvari</w:t>
      </w:r>
      <w:r w:rsidR="00C060E3" w:rsidRPr="00B54F10">
        <w:rPr>
          <w:b/>
          <w:noProof/>
          <w:szCs w:val="22"/>
          <w:lang w:val="hr-HR"/>
        </w:rPr>
        <w:fldChar w:fldCharType="begin"/>
      </w:r>
      <w:r w:rsidR="00C060E3" w:rsidRPr="00B54F10">
        <w:rPr>
          <w:b/>
          <w:noProof/>
          <w:szCs w:val="22"/>
          <w:lang w:val="hr-HR"/>
        </w:rPr>
        <w:instrText xml:space="preserve"> DOCVARIABLE vault_nd_ac52d343-d2a6-4c0b-9400-aff7ca8af162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4FD57138" w14:textId="77777777" w:rsidR="00975D82" w:rsidRPr="00B54F10" w:rsidRDefault="00975D82" w:rsidP="002276C4">
      <w:pPr>
        <w:tabs>
          <w:tab w:val="clear" w:pos="567"/>
        </w:tabs>
        <w:spacing w:line="240" w:lineRule="auto"/>
        <w:rPr>
          <w:iCs/>
          <w:noProof/>
          <w:szCs w:val="22"/>
          <w:lang w:val="hr-HR"/>
        </w:rPr>
      </w:pPr>
    </w:p>
    <w:p w14:paraId="4A655F6A" w14:textId="77777777" w:rsidR="00975D82" w:rsidRPr="00B54F10" w:rsidRDefault="00975D82" w:rsidP="002276C4">
      <w:pPr>
        <w:tabs>
          <w:tab w:val="clear" w:pos="567"/>
        </w:tabs>
        <w:spacing w:line="240" w:lineRule="auto"/>
        <w:rPr>
          <w:iCs/>
          <w:noProof/>
          <w:szCs w:val="22"/>
          <w:lang w:val="hr-HR"/>
        </w:rPr>
      </w:pPr>
      <w:r w:rsidRPr="00B54F10">
        <w:rPr>
          <w:iCs/>
          <w:noProof/>
          <w:szCs w:val="22"/>
          <w:lang w:val="hr-HR"/>
        </w:rPr>
        <w:t>Jezgra tablete:</w:t>
      </w:r>
    </w:p>
    <w:p w14:paraId="2E0A38D4" w14:textId="77777777" w:rsidR="00975D82" w:rsidRPr="00B54F10" w:rsidRDefault="0011567F" w:rsidP="002276C4">
      <w:pPr>
        <w:tabs>
          <w:tab w:val="clear" w:pos="567"/>
        </w:tabs>
        <w:spacing w:line="240" w:lineRule="auto"/>
        <w:rPr>
          <w:iCs/>
          <w:noProof/>
          <w:szCs w:val="22"/>
          <w:lang w:val="hr-HR"/>
        </w:rPr>
      </w:pPr>
      <w:r w:rsidRPr="00B54F10">
        <w:rPr>
          <w:iCs/>
          <w:noProof/>
          <w:szCs w:val="22"/>
          <w:lang w:val="hr-HR"/>
        </w:rPr>
        <w:t>laktoza hidrat</w:t>
      </w:r>
    </w:p>
    <w:p w14:paraId="5932F641" w14:textId="77777777" w:rsidR="00975D82" w:rsidRPr="00B54F10" w:rsidRDefault="00CF0FE7" w:rsidP="002276C4">
      <w:pPr>
        <w:tabs>
          <w:tab w:val="clear" w:pos="567"/>
        </w:tabs>
        <w:spacing w:line="240" w:lineRule="auto"/>
        <w:rPr>
          <w:iCs/>
          <w:noProof/>
          <w:szCs w:val="22"/>
          <w:lang w:val="hr-HR"/>
        </w:rPr>
      </w:pPr>
      <w:r w:rsidRPr="00B54F10">
        <w:rPr>
          <w:iCs/>
          <w:noProof/>
          <w:szCs w:val="22"/>
          <w:lang w:val="hr-HR"/>
        </w:rPr>
        <w:t>c</w:t>
      </w:r>
      <w:r w:rsidR="00975D82" w:rsidRPr="00B54F10">
        <w:rPr>
          <w:iCs/>
          <w:noProof/>
          <w:szCs w:val="22"/>
          <w:lang w:val="hr-HR"/>
        </w:rPr>
        <w:t>eluloza</w:t>
      </w:r>
      <w:r w:rsidR="008B5CFE" w:rsidRPr="00B54F10">
        <w:rPr>
          <w:iCs/>
          <w:noProof/>
          <w:szCs w:val="22"/>
          <w:lang w:val="hr-HR"/>
        </w:rPr>
        <w:t>,</w:t>
      </w:r>
      <w:r w:rsidR="00975D82" w:rsidRPr="00B54F10">
        <w:rPr>
          <w:iCs/>
          <w:noProof/>
          <w:szCs w:val="22"/>
          <w:lang w:val="hr-HR"/>
        </w:rPr>
        <w:t xml:space="preserve"> mikrokristalična</w:t>
      </w:r>
    </w:p>
    <w:p w14:paraId="131E0245" w14:textId="77777777" w:rsidR="00975D82" w:rsidRPr="00B54F10" w:rsidRDefault="00CF0FE7" w:rsidP="002276C4">
      <w:pPr>
        <w:tabs>
          <w:tab w:val="clear" w:pos="567"/>
        </w:tabs>
        <w:spacing w:line="240" w:lineRule="auto"/>
        <w:rPr>
          <w:iCs/>
          <w:noProof/>
          <w:szCs w:val="22"/>
          <w:lang w:val="hr-HR"/>
        </w:rPr>
      </w:pPr>
      <w:r w:rsidRPr="00B54F10">
        <w:rPr>
          <w:iCs/>
          <w:noProof/>
          <w:szCs w:val="22"/>
          <w:lang w:val="hr-HR"/>
        </w:rPr>
        <w:t>k</w:t>
      </w:r>
      <w:r w:rsidR="00975D82" w:rsidRPr="00B54F10">
        <w:rPr>
          <w:iCs/>
          <w:noProof/>
          <w:szCs w:val="22"/>
          <w:lang w:val="hr-HR"/>
        </w:rPr>
        <w:t>armelozanatrij</w:t>
      </w:r>
      <w:r w:rsidR="008B5CFE" w:rsidRPr="00B54F10">
        <w:rPr>
          <w:iCs/>
          <w:noProof/>
          <w:szCs w:val="22"/>
          <w:lang w:val="hr-HR"/>
        </w:rPr>
        <w:t>,</w:t>
      </w:r>
      <w:r w:rsidR="00975D82" w:rsidRPr="00B54F10">
        <w:rPr>
          <w:iCs/>
          <w:noProof/>
          <w:szCs w:val="22"/>
          <w:lang w:val="hr-HR"/>
        </w:rPr>
        <w:t xml:space="preserve"> umrežena</w:t>
      </w:r>
    </w:p>
    <w:p w14:paraId="0149BEB4" w14:textId="77777777" w:rsidR="0011567F" w:rsidRPr="00B54F10" w:rsidRDefault="0011567F" w:rsidP="002276C4">
      <w:pPr>
        <w:tabs>
          <w:tab w:val="clear" w:pos="567"/>
        </w:tabs>
        <w:spacing w:line="240" w:lineRule="auto"/>
        <w:rPr>
          <w:iCs/>
          <w:noProof/>
          <w:szCs w:val="22"/>
          <w:lang w:val="hr-HR"/>
        </w:rPr>
      </w:pPr>
      <w:r w:rsidRPr="00B54F10">
        <w:rPr>
          <w:iCs/>
          <w:noProof/>
          <w:szCs w:val="22"/>
          <w:lang w:val="hr-HR"/>
        </w:rPr>
        <w:t>hipromeloza</w:t>
      </w:r>
    </w:p>
    <w:p w14:paraId="0525A442" w14:textId="77777777" w:rsidR="00975D82" w:rsidRPr="00B54F10" w:rsidRDefault="00CF0FE7" w:rsidP="002276C4">
      <w:pPr>
        <w:tabs>
          <w:tab w:val="clear" w:pos="567"/>
        </w:tabs>
        <w:spacing w:line="240" w:lineRule="auto"/>
        <w:rPr>
          <w:iCs/>
          <w:noProof/>
          <w:szCs w:val="22"/>
          <w:lang w:val="hr-HR"/>
        </w:rPr>
      </w:pPr>
      <w:r w:rsidRPr="00B54F10">
        <w:rPr>
          <w:iCs/>
          <w:noProof/>
          <w:szCs w:val="22"/>
          <w:lang w:val="hr-HR"/>
        </w:rPr>
        <w:t>s</w:t>
      </w:r>
      <w:r w:rsidR="00506CFC" w:rsidRPr="00B54F10">
        <w:rPr>
          <w:iCs/>
          <w:noProof/>
          <w:szCs w:val="22"/>
          <w:lang w:val="hr-HR"/>
        </w:rPr>
        <w:t>ilicijev dioksid</w:t>
      </w:r>
    </w:p>
    <w:p w14:paraId="101B398B" w14:textId="77777777" w:rsidR="00975D82" w:rsidRPr="00B54F10" w:rsidRDefault="00CF0FE7" w:rsidP="002276C4">
      <w:pPr>
        <w:tabs>
          <w:tab w:val="clear" w:pos="567"/>
        </w:tabs>
        <w:spacing w:line="240" w:lineRule="auto"/>
        <w:rPr>
          <w:iCs/>
          <w:noProof/>
          <w:szCs w:val="22"/>
          <w:lang w:val="hr-HR"/>
        </w:rPr>
      </w:pPr>
      <w:r w:rsidRPr="00B54F10">
        <w:rPr>
          <w:iCs/>
          <w:noProof/>
          <w:szCs w:val="22"/>
          <w:lang w:val="hr-HR"/>
        </w:rPr>
        <w:t>m</w:t>
      </w:r>
      <w:r w:rsidR="00975D82" w:rsidRPr="00B54F10">
        <w:rPr>
          <w:iCs/>
          <w:noProof/>
          <w:szCs w:val="22"/>
          <w:lang w:val="hr-HR"/>
        </w:rPr>
        <w:t xml:space="preserve">agnezijev stearat </w:t>
      </w:r>
    </w:p>
    <w:p w14:paraId="7F7B45FE" w14:textId="77777777" w:rsidR="00975D82" w:rsidRPr="00B54F10" w:rsidRDefault="00975D82" w:rsidP="002276C4">
      <w:pPr>
        <w:tabs>
          <w:tab w:val="clear" w:pos="567"/>
        </w:tabs>
        <w:spacing w:line="240" w:lineRule="auto"/>
        <w:rPr>
          <w:iCs/>
          <w:noProof/>
          <w:szCs w:val="22"/>
          <w:lang w:val="hr-HR"/>
        </w:rPr>
      </w:pPr>
    </w:p>
    <w:p w14:paraId="3739208F" w14:textId="77777777" w:rsidR="00975D82" w:rsidRPr="00B54F10" w:rsidRDefault="00975D82" w:rsidP="002276C4">
      <w:pPr>
        <w:tabs>
          <w:tab w:val="clear" w:pos="567"/>
        </w:tabs>
        <w:spacing w:line="240" w:lineRule="auto"/>
        <w:rPr>
          <w:iCs/>
          <w:noProof/>
          <w:szCs w:val="22"/>
          <w:lang w:val="hr-HR"/>
        </w:rPr>
      </w:pPr>
      <w:r w:rsidRPr="00B54F10">
        <w:rPr>
          <w:iCs/>
          <w:noProof/>
          <w:szCs w:val="22"/>
          <w:lang w:val="hr-HR"/>
        </w:rPr>
        <w:t>Film-ovojnica:</w:t>
      </w:r>
    </w:p>
    <w:p w14:paraId="25A2E099" w14:textId="77777777" w:rsidR="0011567F" w:rsidRPr="00B54F10" w:rsidRDefault="0011567F" w:rsidP="002276C4">
      <w:pPr>
        <w:tabs>
          <w:tab w:val="clear" w:pos="567"/>
        </w:tabs>
        <w:spacing w:line="240" w:lineRule="auto"/>
        <w:rPr>
          <w:iCs/>
          <w:noProof/>
          <w:szCs w:val="22"/>
          <w:lang w:val="hr-HR"/>
        </w:rPr>
      </w:pPr>
      <w:r w:rsidRPr="00B54F10">
        <w:rPr>
          <w:iCs/>
          <w:noProof/>
          <w:szCs w:val="22"/>
          <w:lang w:val="hr-HR"/>
        </w:rPr>
        <w:t>laktoza hidrat</w:t>
      </w:r>
    </w:p>
    <w:p w14:paraId="748F0E78" w14:textId="77777777" w:rsidR="0011567F" w:rsidRPr="00B54F10" w:rsidRDefault="0011567F" w:rsidP="002276C4">
      <w:pPr>
        <w:tabs>
          <w:tab w:val="clear" w:pos="567"/>
        </w:tabs>
        <w:spacing w:line="240" w:lineRule="auto"/>
        <w:rPr>
          <w:iCs/>
          <w:noProof/>
          <w:szCs w:val="22"/>
          <w:lang w:val="hr-HR"/>
        </w:rPr>
      </w:pPr>
      <w:r w:rsidRPr="00B54F10">
        <w:rPr>
          <w:iCs/>
          <w:noProof/>
          <w:szCs w:val="22"/>
          <w:lang w:val="hr-HR"/>
        </w:rPr>
        <w:t>hipromeloza</w:t>
      </w:r>
    </w:p>
    <w:p w14:paraId="2F2AF6F9" w14:textId="77777777" w:rsidR="00975D82" w:rsidRPr="00B54F10" w:rsidRDefault="00CF0FE7" w:rsidP="002276C4">
      <w:pPr>
        <w:tabs>
          <w:tab w:val="clear" w:pos="567"/>
        </w:tabs>
        <w:spacing w:line="240" w:lineRule="auto"/>
        <w:rPr>
          <w:iCs/>
          <w:noProof/>
          <w:szCs w:val="22"/>
          <w:lang w:val="hr-HR"/>
        </w:rPr>
      </w:pPr>
      <w:r w:rsidRPr="00B54F10">
        <w:rPr>
          <w:iCs/>
          <w:noProof/>
          <w:szCs w:val="22"/>
          <w:lang w:val="hr-HR"/>
        </w:rPr>
        <w:t>t</w:t>
      </w:r>
      <w:r w:rsidR="00975D82" w:rsidRPr="00B54F10">
        <w:rPr>
          <w:iCs/>
          <w:noProof/>
          <w:szCs w:val="22"/>
          <w:lang w:val="hr-HR"/>
        </w:rPr>
        <w:t>itanijev dioksid</w:t>
      </w:r>
    </w:p>
    <w:p w14:paraId="1E517F28" w14:textId="77777777" w:rsidR="00975D82" w:rsidRPr="00B54F10" w:rsidRDefault="00CF0FE7" w:rsidP="002276C4">
      <w:pPr>
        <w:tabs>
          <w:tab w:val="clear" w:pos="567"/>
        </w:tabs>
        <w:spacing w:line="240" w:lineRule="auto"/>
        <w:rPr>
          <w:iCs/>
          <w:noProof/>
          <w:szCs w:val="22"/>
          <w:lang w:val="hr-HR"/>
        </w:rPr>
      </w:pPr>
      <w:r w:rsidRPr="00B54F10">
        <w:rPr>
          <w:iCs/>
          <w:noProof/>
          <w:szCs w:val="22"/>
          <w:lang w:val="hr-HR"/>
        </w:rPr>
        <w:t>m</w:t>
      </w:r>
      <w:r w:rsidR="00975D82" w:rsidRPr="00B54F10">
        <w:rPr>
          <w:iCs/>
          <w:noProof/>
          <w:szCs w:val="22"/>
          <w:lang w:val="hr-HR"/>
        </w:rPr>
        <w:t xml:space="preserve">akrogol </w:t>
      </w:r>
      <w:r w:rsidR="00B76170" w:rsidRPr="00B54F10">
        <w:rPr>
          <w:iCs/>
          <w:noProof/>
          <w:szCs w:val="22"/>
          <w:lang w:val="hr-HR"/>
        </w:rPr>
        <w:t>3</w:t>
      </w:r>
      <w:r w:rsidR="00975D82" w:rsidRPr="00B54F10">
        <w:rPr>
          <w:iCs/>
          <w:noProof/>
          <w:szCs w:val="22"/>
          <w:lang w:val="hr-HR"/>
        </w:rPr>
        <w:t>000</w:t>
      </w:r>
    </w:p>
    <w:p w14:paraId="3787ED0F" w14:textId="77777777" w:rsidR="00B76170" w:rsidRPr="00B54F10" w:rsidRDefault="00B76170" w:rsidP="002276C4">
      <w:pPr>
        <w:tabs>
          <w:tab w:val="clear" w:pos="567"/>
        </w:tabs>
        <w:spacing w:line="240" w:lineRule="auto"/>
        <w:rPr>
          <w:iCs/>
          <w:noProof/>
          <w:szCs w:val="22"/>
          <w:lang w:val="hr-HR"/>
        </w:rPr>
      </w:pPr>
      <w:r w:rsidRPr="00B54F10">
        <w:rPr>
          <w:iCs/>
          <w:noProof/>
          <w:szCs w:val="22"/>
          <w:lang w:val="hr-HR"/>
        </w:rPr>
        <w:t>karnauba vosak</w:t>
      </w:r>
    </w:p>
    <w:p w14:paraId="749E35E2" w14:textId="77777777" w:rsidR="00975D82" w:rsidRPr="00B54F10" w:rsidRDefault="00975D82" w:rsidP="002276C4">
      <w:pPr>
        <w:tabs>
          <w:tab w:val="clear" w:pos="567"/>
        </w:tabs>
        <w:spacing w:line="240" w:lineRule="auto"/>
        <w:rPr>
          <w:iCs/>
          <w:noProof/>
          <w:szCs w:val="22"/>
          <w:lang w:val="hr-HR"/>
        </w:rPr>
      </w:pPr>
    </w:p>
    <w:p w14:paraId="74860C58" w14:textId="2AF2CB8C" w:rsidR="00975D82" w:rsidRPr="00B54F10" w:rsidRDefault="00975D82" w:rsidP="002276C4">
      <w:pPr>
        <w:tabs>
          <w:tab w:val="clear" w:pos="567"/>
        </w:tabs>
        <w:spacing w:line="240" w:lineRule="auto"/>
        <w:ind w:left="567" w:hanging="567"/>
        <w:outlineLvl w:val="0"/>
        <w:rPr>
          <w:noProof/>
          <w:szCs w:val="22"/>
          <w:lang w:val="hr-HR"/>
        </w:rPr>
      </w:pPr>
      <w:r w:rsidRPr="00B54F10">
        <w:rPr>
          <w:b/>
          <w:noProof/>
          <w:szCs w:val="22"/>
          <w:lang w:val="hr-HR"/>
        </w:rPr>
        <w:t>6.2</w:t>
      </w:r>
      <w:r w:rsidRPr="00B54F10">
        <w:rPr>
          <w:b/>
          <w:noProof/>
          <w:szCs w:val="22"/>
          <w:lang w:val="hr-HR"/>
        </w:rPr>
        <w:tab/>
        <w:t>Inkompatibilnosti</w:t>
      </w:r>
      <w:r w:rsidR="00C060E3" w:rsidRPr="00B54F10">
        <w:rPr>
          <w:b/>
          <w:noProof/>
          <w:szCs w:val="22"/>
          <w:lang w:val="hr-HR"/>
        </w:rPr>
        <w:fldChar w:fldCharType="begin"/>
      </w:r>
      <w:r w:rsidR="00C060E3" w:rsidRPr="00B54F10">
        <w:rPr>
          <w:b/>
          <w:noProof/>
          <w:szCs w:val="22"/>
          <w:lang w:val="hr-HR"/>
        </w:rPr>
        <w:instrText xml:space="preserve"> DOCVARIABLE vault_nd_df60c380-baa5-46da-a2a3-8813d4330d50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559485E0" w14:textId="77777777" w:rsidR="00975D82" w:rsidRPr="00B54F10" w:rsidRDefault="00975D82" w:rsidP="002276C4">
      <w:pPr>
        <w:tabs>
          <w:tab w:val="clear" w:pos="567"/>
        </w:tabs>
        <w:spacing w:line="240" w:lineRule="auto"/>
        <w:rPr>
          <w:noProof/>
          <w:szCs w:val="22"/>
          <w:lang w:val="hr-HR"/>
        </w:rPr>
      </w:pPr>
    </w:p>
    <w:p w14:paraId="3DE0D098" w14:textId="77777777" w:rsidR="00975D82" w:rsidRPr="00B54F10" w:rsidRDefault="00975D82" w:rsidP="002276C4">
      <w:pPr>
        <w:tabs>
          <w:tab w:val="clear" w:pos="567"/>
        </w:tabs>
        <w:spacing w:line="240" w:lineRule="auto"/>
        <w:rPr>
          <w:noProof/>
          <w:szCs w:val="22"/>
          <w:lang w:val="hr-HR"/>
        </w:rPr>
      </w:pPr>
      <w:r w:rsidRPr="00B54F10">
        <w:rPr>
          <w:noProof/>
          <w:szCs w:val="22"/>
          <w:lang w:val="hr-HR"/>
        </w:rPr>
        <w:t>Nije primjenjivo.</w:t>
      </w:r>
    </w:p>
    <w:p w14:paraId="74AF3879" w14:textId="77777777" w:rsidR="00975D82" w:rsidRPr="00B54F10" w:rsidRDefault="00975D82" w:rsidP="002276C4">
      <w:pPr>
        <w:tabs>
          <w:tab w:val="clear" w:pos="567"/>
        </w:tabs>
        <w:spacing w:line="240" w:lineRule="auto"/>
        <w:rPr>
          <w:noProof/>
          <w:szCs w:val="22"/>
          <w:lang w:val="hr-HR"/>
        </w:rPr>
      </w:pPr>
    </w:p>
    <w:p w14:paraId="01167152" w14:textId="4B8D8625" w:rsidR="00975D82" w:rsidRPr="00B54F10" w:rsidRDefault="00975D82" w:rsidP="002276C4">
      <w:pPr>
        <w:tabs>
          <w:tab w:val="clear" w:pos="567"/>
        </w:tabs>
        <w:spacing w:line="240" w:lineRule="auto"/>
        <w:ind w:left="567" w:hanging="567"/>
        <w:outlineLvl w:val="0"/>
        <w:rPr>
          <w:noProof/>
          <w:szCs w:val="22"/>
          <w:lang w:val="hr-HR"/>
        </w:rPr>
      </w:pPr>
      <w:r w:rsidRPr="00B54F10">
        <w:rPr>
          <w:b/>
          <w:noProof/>
          <w:szCs w:val="22"/>
          <w:lang w:val="hr-HR"/>
        </w:rPr>
        <w:t>6.3</w:t>
      </w:r>
      <w:r w:rsidRPr="00B54F10">
        <w:rPr>
          <w:b/>
          <w:noProof/>
          <w:szCs w:val="22"/>
          <w:lang w:val="hr-HR"/>
        </w:rPr>
        <w:tab/>
      </w:r>
      <w:r w:rsidR="00506CFC" w:rsidRPr="00B54F10">
        <w:rPr>
          <w:b/>
          <w:noProof/>
          <w:szCs w:val="22"/>
          <w:lang w:val="hr-HR"/>
        </w:rPr>
        <w:t>Rok valjanosti</w:t>
      </w:r>
      <w:r w:rsidR="00C060E3" w:rsidRPr="00B54F10">
        <w:rPr>
          <w:b/>
          <w:noProof/>
          <w:szCs w:val="22"/>
          <w:lang w:val="hr-HR"/>
        </w:rPr>
        <w:fldChar w:fldCharType="begin"/>
      </w:r>
      <w:r w:rsidR="00C060E3" w:rsidRPr="00B54F10">
        <w:rPr>
          <w:b/>
          <w:noProof/>
          <w:szCs w:val="22"/>
          <w:lang w:val="hr-HR"/>
        </w:rPr>
        <w:instrText xml:space="preserve"> DOCVARIABLE vault_nd_305ae264-013b-48f2-9352-650fd8d32ed6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550617E7" w14:textId="77777777" w:rsidR="00975D82" w:rsidRPr="00B54F10" w:rsidRDefault="00975D82" w:rsidP="002276C4">
      <w:pPr>
        <w:tabs>
          <w:tab w:val="clear" w:pos="567"/>
        </w:tabs>
        <w:spacing w:line="240" w:lineRule="auto"/>
        <w:rPr>
          <w:noProof/>
          <w:szCs w:val="22"/>
          <w:lang w:val="hr-HR"/>
        </w:rPr>
      </w:pPr>
    </w:p>
    <w:p w14:paraId="65CFCCD6" w14:textId="77777777" w:rsidR="00975D82" w:rsidRPr="00B54F10" w:rsidRDefault="00B76170" w:rsidP="002276C4">
      <w:pPr>
        <w:tabs>
          <w:tab w:val="clear" w:pos="567"/>
        </w:tabs>
        <w:spacing w:line="240" w:lineRule="auto"/>
        <w:rPr>
          <w:noProof/>
          <w:szCs w:val="22"/>
          <w:lang w:val="hr-HR"/>
        </w:rPr>
      </w:pPr>
      <w:r w:rsidRPr="00B54F10">
        <w:rPr>
          <w:noProof/>
          <w:szCs w:val="22"/>
          <w:lang w:val="hr-HR"/>
        </w:rPr>
        <w:t>3</w:t>
      </w:r>
      <w:r w:rsidR="00C15166" w:rsidRPr="00B54F10">
        <w:rPr>
          <w:noProof/>
          <w:szCs w:val="22"/>
          <w:lang w:val="hr-HR"/>
        </w:rPr>
        <w:t> godine</w:t>
      </w:r>
    </w:p>
    <w:p w14:paraId="6FF223D4" w14:textId="77777777" w:rsidR="00975D82" w:rsidRPr="00B54F10" w:rsidRDefault="00975D82" w:rsidP="002276C4">
      <w:pPr>
        <w:tabs>
          <w:tab w:val="clear" w:pos="567"/>
        </w:tabs>
        <w:spacing w:line="240" w:lineRule="auto"/>
        <w:rPr>
          <w:noProof/>
          <w:szCs w:val="22"/>
          <w:lang w:val="hr-HR"/>
        </w:rPr>
      </w:pPr>
    </w:p>
    <w:p w14:paraId="3755600C" w14:textId="4121C8F5" w:rsidR="00975D82" w:rsidRPr="00B54F10" w:rsidRDefault="00975D82" w:rsidP="002276C4">
      <w:pPr>
        <w:tabs>
          <w:tab w:val="clear" w:pos="567"/>
        </w:tabs>
        <w:spacing w:line="240" w:lineRule="auto"/>
        <w:ind w:left="567" w:hanging="567"/>
        <w:outlineLvl w:val="0"/>
        <w:rPr>
          <w:noProof/>
          <w:szCs w:val="22"/>
          <w:lang w:val="hr-HR"/>
        </w:rPr>
      </w:pPr>
      <w:r w:rsidRPr="00B54F10">
        <w:rPr>
          <w:b/>
          <w:noProof/>
          <w:szCs w:val="22"/>
          <w:lang w:val="hr-HR"/>
        </w:rPr>
        <w:t>6.4</w:t>
      </w:r>
      <w:r w:rsidRPr="00B54F10">
        <w:rPr>
          <w:b/>
          <w:noProof/>
          <w:szCs w:val="22"/>
          <w:lang w:val="hr-HR"/>
        </w:rPr>
        <w:tab/>
      </w:r>
      <w:r w:rsidRPr="00B54F10">
        <w:rPr>
          <w:b/>
          <w:bCs/>
          <w:szCs w:val="22"/>
          <w:lang w:val="hr-HR"/>
        </w:rPr>
        <w:t>Posebne mjere pri čuvanju lijeka</w:t>
      </w:r>
      <w:r w:rsidR="00C060E3" w:rsidRPr="00B54F10">
        <w:rPr>
          <w:b/>
          <w:bCs/>
          <w:szCs w:val="22"/>
          <w:lang w:val="hr-HR"/>
        </w:rPr>
        <w:fldChar w:fldCharType="begin"/>
      </w:r>
      <w:r w:rsidR="00C060E3" w:rsidRPr="00B54F10">
        <w:rPr>
          <w:b/>
          <w:bCs/>
          <w:szCs w:val="22"/>
          <w:lang w:val="hr-HR"/>
        </w:rPr>
        <w:instrText xml:space="preserve"> DOCVARIABLE vault_nd_d69a52dd-4104-4b82-926a-0d0e949a56fa \* MERGEFORMAT </w:instrText>
      </w:r>
      <w:r w:rsidR="00C060E3" w:rsidRPr="00B54F10">
        <w:rPr>
          <w:b/>
          <w:bCs/>
          <w:szCs w:val="22"/>
          <w:lang w:val="hr-HR"/>
        </w:rPr>
        <w:fldChar w:fldCharType="separate"/>
      </w:r>
      <w:r w:rsidR="00C060E3" w:rsidRPr="00B54F10">
        <w:rPr>
          <w:b/>
          <w:bCs/>
          <w:szCs w:val="22"/>
          <w:lang w:val="hr-HR"/>
        </w:rPr>
        <w:t xml:space="preserve"> </w:t>
      </w:r>
      <w:r w:rsidR="00C060E3" w:rsidRPr="00B54F10">
        <w:rPr>
          <w:b/>
          <w:bCs/>
          <w:szCs w:val="22"/>
          <w:lang w:val="hr-HR"/>
        </w:rPr>
        <w:fldChar w:fldCharType="end"/>
      </w:r>
    </w:p>
    <w:p w14:paraId="615272B7" w14:textId="77777777" w:rsidR="00975D82" w:rsidRPr="00B54F10" w:rsidRDefault="00975D82" w:rsidP="002276C4">
      <w:pPr>
        <w:tabs>
          <w:tab w:val="clear" w:pos="567"/>
        </w:tabs>
        <w:spacing w:line="240" w:lineRule="auto"/>
        <w:rPr>
          <w:noProof/>
          <w:szCs w:val="22"/>
          <w:lang w:val="hr-HR"/>
        </w:rPr>
      </w:pPr>
    </w:p>
    <w:p w14:paraId="3307C5D3" w14:textId="72CC0994" w:rsidR="00B76170" w:rsidRPr="00B54F10" w:rsidRDefault="00B76170" w:rsidP="00B76170">
      <w:pPr>
        <w:tabs>
          <w:tab w:val="clear" w:pos="567"/>
        </w:tabs>
        <w:spacing w:line="240" w:lineRule="auto"/>
        <w:rPr>
          <w:szCs w:val="22"/>
          <w:lang w:val="hr-HR" w:eastAsia="en-GB"/>
        </w:rPr>
      </w:pPr>
      <w:r w:rsidRPr="00B54F10">
        <w:rPr>
          <w:szCs w:val="22"/>
          <w:lang w:val="hr-HR" w:eastAsia="en-GB"/>
        </w:rPr>
        <w:t>Ne čuvati na temperaturi iznad 30</w:t>
      </w:r>
      <w:ins w:id="589" w:author="Author">
        <w:r w:rsidR="0067435F" w:rsidRPr="00B109DD">
          <w:rPr>
            <w:szCs w:val="22"/>
            <w:lang w:val="hr-HR" w:eastAsia="en-GB"/>
          </w:rPr>
          <w:t xml:space="preserve"> </w:t>
        </w:r>
      </w:ins>
      <w:r w:rsidRPr="00B54F10">
        <w:rPr>
          <w:szCs w:val="22"/>
          <w:lang w:val="hr-HR" w:eastAsia="en-GB"/>
        </w:rPr>
        <w:t>ºC.</w:t>
      </w:r>
    </w:p>
    <w:p w14:paraId="4C3D0658" w14:textId="77777777" w:rsidR="00975D82" w:rsidRPr="00B54F10" w:rsidRDefault="00975D82" w:rsidP="002276C4">
      <w:pPr>
        <w:tabs>
          <w:tab w:val="clear" w:pos="567"/>
        </w:tabs>
        <w:spacing w:line="240" w:lineRule="auto"/>
        <w:rPr>
          <w:noProof/>
          <w:szCs w:val="22"/>
          <w:lang w:val="hr-HR"/>
        </w:rPr>
      </w:pPr>
    </w:p>
    <w:p w14:paraId="5C293DE0" w14:textId="5E35A681" w:rsidR="00975D82" w:rsidRPr="00B54F10" w:rsidRDefault="0021383E" w:rsidP="002276C4">
      <w:pPr>
        <w:tabs>
          <w:tab w:val="clear" w:pos="567"/>
        </w:tabs>
        <w:spacing w:line="240" w:lineRule="auto"/>
        <w:outlineLvl w:val="0"/>
        <w:rPr>
          <w:b/>
          <w:noProof/>
          <w:szCs w:val="22"/>
          <w:lang w:val="hr-HR"/>
        </w:rPr>
      </w:pPr>
      <w:r w:rsidRPr="00B54F10">
        <w:rPr>
          <w:b/>
          <w:bCs/>
          <w:szCs w:val="22"/>
          <w:lang w:val="hr-HR"/>
        </w:rPr>
        <w:t>6.5</w:t>
      </w:r>
      <w:r w:rsidR="00AA4ADA" w:rsidRPr="00B54F10">
        <w:rPr>
          <w:b/>
          <w:bCs/>
          <w:szCs w:val="22"/>
          <w:lang w:val="hr-HR"/>
        </w:rPr>
        <w:tab/>
      </w:r>
      <w:r w:rsidR="00975D82" w:rsidRPr="00B54F10">
        <w:rPr>
          <w:b/>
          <w:bCs/>
          <w:szCs w:val="22"/>
          <w:lang w:val="hr-HR"/>
        </w:rPr>
        <w:t>Vrsta i sadržaj spremnika</w:t>
      </w:r>
      <w:r w:rsidR="00C060E3" w:rsidRPr="00B54F10">
        <w:rPr>
          <w:b/>
          <w:bCs/>
          <w:szCs w:val="22"/>
          <w:lang w:val="hr-HR"/>
        </w:rPr>
        <w:fldChar w:fldCharType="begin"/>
      </w:r>
      <w:r w:rsidR="00C060E3" w:rsidRPr="00B54F10">
        <w:rPr>
          <w:b/>
          <w:bCs/>
          <w:szCs w:val="22"/>
          <w:lang w:val="hr-HR"/>
        </w:rPr>
        <w:instrText xml:space="preserve"> DOCVARIABLE vault_nd_25337fd4-20b7-4bd0-b3ac-5d9f3d74dddb \* MERGEFORMAT </w:instrText>
      </w:r>
      <w:r w:rsidR="00C060E3" w:rsidRPr="00B54F10">
        <w:rPr>
          <w:b/>
          <w:bCs/>
          <w:szCs w:val="22"/>
          <w:lang w:val="hr-HR"/>
        </w:rPr>
        <w:fldChar w:fldCharType="separate"/>
      </w:r>
      <w:r w:rsidR="00C060E3" w:rsidRPr="00B54F10">
        <w:rPr>
          <w:b/>
          <w:bCs/>
          <w:szCs w:val="22"/>
          <w:lang w:val="hr-HR"/>
        </w:rPr>
        <w:t xml:space="preserve"> </w:t>
      </w:r>
      <w:r w:rsidR="00C060E3" w:rsidRPr="00B54F10">
        <w:rPr>
          <w:b/>
          <w:bCs/>
          <w:szCs w:val="22"/>
          <w:lang w:val="hr-HR"/>
        </w:rPr>
        <w:fldChar w:fldCharType="end"/>
      </w:r>
    </w:p>
    <w:p w14:paraId="3537A766" w14:textId="77777777" w:rsidR="00975D82" w:rsidRPr="00B54F10" w:rsidRDefault="00975D82" w:rsidP="002276C4">
      <w:pPr>
        <w:tabs>
          <w:tab w:val="clear" w:pos="567"/>
        </w:tabs>
        <w:spacing w:line="240" w:lineRule="auto"/>
        <w:rPr>
          <w:iCs/>
          <w:noProof/>
          <w:szCs w:val="22"/>
          <w:lang w:val="hr-HR"/>
        </w:rPr>
      </w:pPr>
    </w:p>
    <w:p w14:paraId="331DB28C" w14:textId="77777777" w:rsidR="00B76170" w:rsidRPr="00B54F10" w:rsidRDefault="00FD53ED" w:rsidP="00B76170">
      <w:pPr>
        <w:tabs>
          <w:tab w:val="clear" w:pos="567"/>
        </w:tabs>
        <w:spacing w:line="240" w:lineRule="auto"/>
        <w:rPr>
          <w:iCs/>
          <w:noProof/>
          <w:szCs w:val="22"/>
          <w:lang w:val="hr-HR"/>
        </w:rPr>
      </w:pPr>
      <w:r w:rsidRPr="00B54F10">
        <w:rPr>
          <w:iCs/>
          <w:noProof/>
          <w:szCs w:val="22"/>
          <w:lang w:val="hr-HR"/>
        </w:rPr>
        <w:t>Kutija</w:t>
      </w:r>
      <w:r w:rsidR="00B76170" w:rsidRPr="00B54F10">
        <w:rPr>
          <w:iCs/>
          <w:noProof/>
          <w:szCs w:val="22"/>
          <w:lang w:val="hr-HR"/>
        </w:rPr>
        <w:t xml:space="preserve"> s 14 filmom obloženih tableta u PVC/PVDC/</w:t>
      </w:r>
      <w:r w:rsidR="00E70C14" w:rsidRPr="00B54F10">
        <w:rPr>
          <w:iCs/>
          <w:noProof/>
          <w:szCs w:val="22"/>
          <w:lang w:val="hr-HR"/>
        </w:rPr>
        <w:t>aluminij</w:t>
      </w:r>
      <w:r w:rsidR="00B76170" w:rsidRPr="00B54F10">
        <w:rPr>
          <w:iCs/>
          <w:noProof/>
          <w:szCs w:val="22"/>
          <w:lang w:val="hr-HR"/>
        </w:rPr>
        <w:t xml:space="preserve"> blister</w:t>
      </w:r>
      <w:r w:rsidRPr="00B54F10">
        <w:rPr>
          <w:iCs/>
          <w:noProof/>
          <w:szCs w:val="22"/>
          <w:lang w:val="hr-HR"/>
        </w:rPr>
        <w:t>ima</w:t>
      </w:r>
      <w:r w:rsidR="00B76170" w:rsidRPr="00B54F10">
        <w:rPr>
          <w:iCs/>
          <w:noProof/>
          <w:szCs w:val="22"/>
          <w:lang w:val="hr-HR"/>
        </w:rPr>
        <w:t xml:space="preserve">. </w:t>
      </w:r>
    </w:p>
    <w:p w14:paraId="15576B12" w14:textId="77777777" w:rsidR="00B76170" w:rsidRPr="00B54F10" w:rsidRDefault="00FD53ED" w:rsidP="00B76170">
      <w:pPr>
        <w:tabs>
          <w:tab w:val="clear" w:pos="567"/>
        </w:tabs>
        <w:spacing w:line="240" w:lineRule="auto"/>
        <w:rPr>
          <w:iCs/>
          <w:noProof/>
          <w:szCs w:val="22"/>
          <w:lang w:val="hr-HR"/>
        </w:rPr>
      </w:pPr>
      <w:r w:rsidRPr="00B54F10">
        <w:rPr>
          <w:iCs/>
          <w:noProof/>
          <w:szCs w:val="22"/>
          <w:lang w:val="hr-HR"/>
        </w:rPr>
        <w:t>Kutija</w:t>
      </w:r>
      <w:r w:rsidR="00B76170" w:rsidRPr="00B54F10">
        <w:rPr>
          <w:iCs/>
          <w:noProof/>
          <w:szCs w:val="22"/>
          <w:lang w:val="hr-HR"/>
        </w:rPr>
        <w:t xml:space="preserve"> s 28 filmom obloženih tableta u PVC/PVDC/</w:t>
      </w:r>
      <w:r w:rsidR="00E70C14" w:rsidRPr="00B54F10">
        <w:rPr>
          <w:iCs/>
          <w:noProof/>
          <w:szCs w:val="22"/>
          <w:lang w:val="hr-HR"/>
        </w:rPr>
        <w:t>aluminij</w:t>
      </w:r>
      <w:r w:rsidRPr="00B54F10">
        <w:rPr>
          <w:iCs/>
          <w:noProof/>
          <w:szCs w:val="22"/>
          <w:lang w:val="hr-HR"/>
        </w:rPr>
        <w:t xml:space="preserve"> blisterima</w:t>
      </w:r>
      <w:r w:rsidR="00B76170" w:rsidRPr="00B54F10">
        <w:rPr>
          <w:iCs/>
          <w:noProof/>
          <w:szCs w:val="22"/>
          <w:lang w:val="hr-HR"/>
        </w:rPr>
        <w:t xml:space="preserve">. </w:t>
      </w:r>
    </w:p>
    <w:p w14:paraId="55B34C95" w14:textId="77777777" w:rsidR="00B76170" w:rsidRPr="00B54F10" w:rsidRDefault="00FD53ED" w:rsidP="00B76170">
      <w:pPr>
        <w:tabs>
          <w:tab w:val="clear" w:pos="567"/>
        </w:tabs>
        <w:spacing w:line="240" w:lineRule="auto"/>
        <w:rPr>
          <w:iCs/>
          <w:noProof/>
          <w:szCs w:val="22"/>
          <w:lang w:val="hr-HR"/>
        </w:rPr>
      </w:pPr>
      <w:r w:rsidRPr="00B54F10">
        <w:rPr>
          <w:iCs/>
          <w:noProof/>
          <w:szCs w:val="22"/>
          <w:lang w:val="hr-HR"/>
        </w:rPr>
        <w:t>Kutija</w:t>
      </w:r>
      <w:r w:rsidR="00B76170" w:rsidRPr="00B54F10">
        <w:rPr>
          <w:iCs/>
          <w:noProof/>
          <w:szCs w:val="22"/>
          <w:lang w:val="hr-HR"/>
        </w:rPr>
        <w:t xml:space="preserve"> s 30 filmom obloženih tableta u PVC/PVDC/</w:t>
      </w:r>
      <w:r w:rsidR="00E70C14" w:rsidRPr="00B54F10">
        <w:rPr>
          <w:iCs/>
          <w:noProof/>
          <w:szCs w:val="22"/>
          <w:lang w:val="hr-HR"/>
        </w:rPr>
        <w:t>aluminij</w:t>
      </w:r>
      <w:r w:rsidRPr="00B54F10">
        <w:rPr>
          <w:iCs/>
          <w:noProof/>
          <w:szCs w:val="22"/>
          <w:lang w:val="hr-HR"/>
        </w:rPr>
        <w:t xml:space="preserve"> blisterima</w:t>
      </w:r>
      <w:r w:rsidR="00B76170" w:rsidRPr="00B54F10">
        <w:rPr>
          <w:iCs/>
          <w:noProof/>
          <w:szCs w:val="22"/>
          <w:lang w:val="hr-HR"/>
        </w:rPr>
        <w:t xml:space="preserve">. </w:t>
      </w:r>
    </w:p>
    <w:p w14:paraId="5A8DCF10" w14:textId="77777777" w:rsidR="00B76170" w:rsidRPr="00B54F10" w:rsidRDefault="00FD53ED" w:rsidP="00B76170">
      <w:pPr>
        <w:tabs>
          <w:tab w:val="clear" w:pos="567"/>
        </w:tabs>
        <w:spacing w:line="240" w:lineRule="auto"/>
        <w:rPr>
          <w:iCs/>
          <w:noProof/>
          <w:szCs w:val="22"/>
          <w:lang w:val="hr-HR"/>
        </w:rPr>
      </w:pPr>
      <w:r w:rsidRPr="00B54F10">
        <w:rPr>
          <w:iCs/>
          <w:noProof/>
          <w:szCs w:val="22"/>
          <w:lang w:val="hr-HR"/>
        </w:rPr>
        <w:t>Kutija</w:t>
      </w:r>
      <w:r w:rsidR="00B76170" w:rsidRPr="00B54F10">
        <w:rPr>
          <w:iCs/>
          <w:noProof/>
          <w:szCs w:val="22"/>
          <w:lang w:val="hr-HR"/>
        </w:rPr>
        <w:t xml:space="preserve"> s 56 filmom obloženih tableta u PVC/PVDC/</w:t>
      </w:r>
      <w:r w:rsidR="00E70C14" w:rsidRPr="00B54F10">
        <w:rPr>
          <w:iCs/>
          <w:noProof/>
          <w:szCs w:val="22"/>
          <w:lang w:val="hr-HR"/>
        </w:rPr>
        <w:t>aluminij</w:t>
      </w:r>
      <w:r w:rsidRPr="00B54F10">
        <w:rPr>
          <w:iCs/>
          <w:noProof/>
          <w:szCs w:val="22"/>
          <w:lang w:val="hr-HR"/>
        </w:rPr>
        <w:t xml:space="preserve"> blisterima</w:t>
      </w:r>
      <w:r w:rsidR="00B76170" w:rsidRPr="00B54F10">
        <w:rPr>
          <w:iCs/>
          <w:noProof/>
          <w:szCs w:val="22"/>
          <w:lang w:val="hr-HR"/>
        </w:rPr>
        <w:t xml:space="preserve">. </w:t>
      </w:r>
    </w:p>
    <w:p w14:paraId="0D4D77FA" w14:textId="77777777" w:rsidR="00B76170" w:rsidRPr="00B54F10" w:rsidRDefault="00FD53ED" w:rsidP="00B76170">
      <w:pPr>
        <w:tabs>
          <w:tab w:val="clear" w:pos="567"/>
        </w:tabs>
        <w:spacing w:line="240" w:lineRule="auto"/>
        <w:rPr>
          <w:iCs/>
          <w:noProof/>
          <w:szCs w:val="22"/>
          <w:lang w:val="hr-HR"/>
        </w:rPr>
      </w:pPr>
      <w:r w:rsidRPr="00B54F10">
        <w:rPr>
          <w:iCs/>
          <w:noProof/>
          <w:szCs w:val="22"/>
          <w:lang w:val="hr-HR"/>
        </w:rPr>
        <w:t>Kutija</w:t>
      </w:r>
      <w:r w:rsidR="00B76170" w:rsidRPr="00B54F10">
        <w:rPr>
          <w:iCs/>
          <w:noProof/>
          <w:szCs w:val="22"/>
          <w:lang w:val="hr-HR"/>
        </w:rPr>
        <w:t xml:space="preserve"> s 84 filmom obloženih tableta u PVC/PVDC/</w:t>
      </w:r>
      <w:r w:rsidR="00E70C14" w:rsidRPr="00B54F10">
        <w:rPr>
          <w:iCs/>
          <w:noProof/>
          <w:szCs w:val="22"/>
          <w:lang w:val="hr-HR"/>
        </w:rPr>
        <w:t>aluminij</w:t>
      </w:r>
      <w:r w:rsidRPr="00B54F10">
        <w:rPr>
          <w:iCs/>
          <w:noProof/>
          <w:szCs w:val="22"/>
          <w:lang w:val="hr-HR"/>
        </w:rPr>
        <w:t xml:space="preserve"> blisterima</w:t>
      </w:r>
      <w:r w:rsidR="00B76170" w:rsidRPr="00B54F10">
        <w:rPr>
          <w:iCs/>
          <w:noProof/>
          <w:szCs w:val="22"/>
          <w:lang w:val="hr-HR"/>
        </w:rPr>
        <w:t xml:space="preserve">. </w:t>
      </w:r>
    </w:p>
    <w:p w14:paraId="70005928" w14:textId="77777777" w:rsidR="00B76170" w:rsidRPr="00B54F10" w:rsidRDefault="00FD53ED" w:rsidP="00B76170">
      <w:pPr>
        <w:tabs>
          <w:tab w:val="clear" w:pos="567"/>
        </w:tabs>
        <w:spacing w:line="240" w:lineRule="auto"/>
        <w:rPr>
          <w:iCs/>
          <w:noProof/>
          <w:szCs w:val="22"/>
          <w:lang w:val="hr-HR"/>
        </w:rPr>
      </w:pPr>
      <w:r w:rsidRPr="00B54F10">
        <w:rPr>
          <w:iCs/>
          <w:noProof/>
          <w:szCs w:val="22"/>
          <w:lang w:val="hr-HR"/>
        </w:rPr>
        <w:t>Kutija</w:t>
      </w:r>
      <w:r w:rsidR="00B76170" w:rsidRPr="00B54F10">
        <w:rPr>
          <w:iCs/>
          <w:noProof/>
          <w:szCs w:val="22"/>
          <w:lang w:val="hr-HR"/>
        </w:rPr>
        <w:t xml:space="preserve"> s 90 filmom obloženih tableta u PVC/PVDC/</w:t>
      </w:r>
      <w:r w:rsidR="00E70C14" w:rsidRPr="00B54F10">
        <w:rPr>
          <w:iCs/>
          <w:noProof/>
          <w:szCs w:val="22"/>
          <w:lang w:val="hr-HR"/>
        </w:rPr>
        <w:t>aluminij</w:t>
      </w:r>
      <w:r w:rsidRPr="00B54F10">
        <w:rPr>
          <w:iCs/>
          <w:noProof/>
          <w:szCs w:val="22"/>
          <w:lang w:val="hr-HR"/>
        </w:rPr>
        <w:t xml:space="preserve"> blisterima</w:t>
      </w:r>
      <w:r w:rsidR="00B76170" w:rsidRPr="00B54F10">
        <w:rPr>
          <w:iCs/>
          <w:noProof/>
          <w:szCs w:val="22"/>
          <w:lang w:val="hr-HR"/>
        </w:rPr>
        <w:t xml:space="preserve">. </w:t>
      </w:r>
    </w:p>
    <w:p w14:paraId="58693B3B" w14:textId="77777777" w:rsidR="00B76170" w:rsidRPr="00B54F10" w:rsidRDefault="00FD53ED" w:rsidP="00B76170">
      <w:pPr>
        <w:tabs>
          <w:tab w:val="clear" w:pos="567"/>
        </w:tabs>
        <w:spacing w:line="240" w:lineRule="auto"/>
        <w:rPr>
          <w:iCs/>
          <w:noProof/>
          <w:szCs w:val="22"/>
          <w:lang w:val="hr-HR"/>
        </w:rPr>
      </w:pPr>
      <w:r w:rsidRPr="00B54F10">
        <w:rPr>
          <w:iCs/>
          <w:noProof/>
          <w:szCs w:val="22"/>
          <w:lang w:val="hr-HR"/>
        </w:rPr>
        <w:t>Kutija</w:t>
      </w:r>
      <w:r w:rsidR="00B76170" w:rsidRPr="00B54F10">
        <w:rPr>
          <w:iCs/>
          <w:noProof/>
          <w:szCs w:val="22"/>
          <w:lang w:val="hr-HR"/>
        </w:rPr>
        <w:t xml:space="preserve"> s 98 filmom obloženih tableta u PVC/PVDC/</w:t>
      </w:r>
      <w:r w:rsidR="00E70C14" w:rsidRPr="00B54F10">
        <w:rPr>
          <w:iCs/>
          <w:noProof/>
          <w:szCs w:val="22"/>
          <w:lang w:val="hr-HR"/>
        </w:rPr>
        <w:t>aluminij</w:t>
      </w:r>
      <w:r w:rsidRPr="00B54F10">
        <w:rPr>
          <w:iCs/>
          <w:noProof/>
          <w:szCs w:val="22"/>
          <w:lang w:val="hr-HR"/>
        </w:rPr>
        <w:t xml:space="preserve"> blisterima</w:t>
      </w:r>
      <w:r w:rsidR="00B76170" w:rsidRPr="00B54F10">
        <w:rPr>
          <w:iCs/>
          <w:noProof/>
          <w:szCs w:val="22"/>
          <w:lang w:val="hr-HR"/>
        </w:rPr>
        <w:t xml:space="preserve">. </w:t>
      </w:r>
    </w:p>
    <w:p w14:paraId="58122F42" w14:textId="77777777" w:rsidR="00975D82" w:rsidRPr="00B54F10" w:rsidRDefault="00FD53ED" w:rsidP="002276C4">
      <w:pPr>
        <w:tabs>
          <w:tab w:val="clear" w:pos="567"/>
        </w:tabs>
        <w:spacing w:line="240" w:lineRule="auto"/>
        <w:rPr>
          <w:iCs/>
          <w:noProof/>
          <w:szCs w:val="22"/>
          <w:lang w:val="hr-HR"/>
        </w:rPr>
      </w:pPr>
      <w:r w:rsidRPr="00B54F10">
        <w:rPr>
          <w:iCs/>
          <w:noProof/>
          <w:szCs w:val="22"/>
          <w:lang w:val="hr-HR"/>
        </w:rPr>
        <w:t>Kutija</w:t>
      </w:r>
      <w:r w:rsidR="00B76170" w:rsidRPr="00B54F10">
        <w:rPr>
          <w:iCs/>
          <w:noProof/>
          <w:szCs w:val="22"/>
          <w:lang w:val="hr-HR"/>
        </w:rPr>
        <w:t xml:space="preserve"> s 56 x 1 filmom obloženom tabletom u PVC/PVDC/</w:t>
      </w:r>
      <w:r w:rsidR="00E70C14" w:rsidRPr="00B54F10">
        <w:rPr>
          <w:iCs/>
          <w:noProof/>
          <w:szCs w:val="22"/>
          <w:lang w:val="hr-HR"/>
        </w:rPr>
        <w:t>aluminij</w:t>
      </w:r>
      <w:r w:rsidR="00B76170" w:rsidRPr="00B54F10">
        <w:rPr>
          <w:iCs/>
          <w:noProof/>
          <w:szCs w:val="22"/>
          <w:lang w:val="hr-HR"/>
        </w:rPr>
        <w:t xml:space="preserve"> perforiran</w:t>
      </w:r>
      <w:r w:rsidRPr="00B54F10">
        <w:rPr>
          <w:iCs/>
          <w:noProof/>
          <w:szCs w:val="22"/>
          <w:lang w:val="hr-HR"/>
        </w:rPr>
        <w:t>i</w:t>
      </w:r>
      <w:r w:rsidR="00B76170" w:rsidRPr="00B54F10">
        <w:rPr>
          <w:iCs/>
          <w:noProof/>
          <w:szCs w:val="22"/>
          <w:lang w:val="hr-HR"/>
        </w:rPr>
        <w:t>m blister</w:t>
      </w:r>
      <w:r w:rsidRPr="00B54F10">
        <w:rPr>
          <w:iCs/>
          <w:noProof/>
          <w:szCs w:val="22"/>
          <w:lang w:val="hr-HR"/>
        </w:rPr>
        <w:t>ima</w:t>
      </w:r>
      <w:r w:rsidR="00B76170" w:rsidRPr="00B54F10">
        <w:rPr>
          <w:iCs/>
          <w:noProof/>
          <w:szCs w:val="22"/>
          <w:lang w:val="hr-HR"/>
        </w:rPr>
        <w:t xml:space="preserve"> djeljiv</w:t>
      </w:r>
      <w:r w:rsidRPr="00B54F10">
        <w:rPr>
          <w:iCs/>
          <w:noProof/>
          <w:szCs w:val="22"/>
          <w:lang w:val="hr-HR"/>
        </w:rPr>
        <w:t>i</w:t>
      </w:r>
      <w:r w:rsidR="00B76170" w:rsidRPr="00B54F10">
        <w:rPr>
          <w:iCs/>
          <w:noProof/>
          <w:szCs w:val="22"/>
          <w:lang w:val="hr-HR"/>
        </w:rPr>
        <w:t>m na jedinične doze</w:t>
      </w:r>
      <w:r w:rsidR="00975D82" w:rsidRPr="00B54F10">
        <w:rPr>
          <w:iCs/>
          <w:noProof/>
          <w:szCs w:val="22"/>
          <w:lang w:val="hr-HR"/>
        </w:rPr>
        <w:t>.</w:t>
      </w:r>
    </w:p>
    <w:p w14:paraId="4CABD53C" w14:textId="77777777" w:rsidR="00975D82" w:rsidRPr="00B54F10" w:rsidRDefault="00975D82" w:rsidP="002276C4">
      <w:pPr>
        <w:tabs>
          <w:tab w:val="clear" w:pos="567"/>
        </w:tabs>
        <w:spacing w:line="240" w:lineRule="auto"/>
        <w:rPr>
          <w:noProof/>
          <w:szCs w:val="22"/>
          <w:lang w:val="hr-HR"/>
        </w:rPr>
      </w:pPr>
    </w:p>
    <w:p w14:paraId="77204BF7" w14:textId="77777777" w:rsidR="00975D82" w:rsidRPr="00B54F10" w:rsidRDefault="00975D82" w:rsidP="002276C4">
      <w:pPr>
        <w:tabs>
          <w:tab w:val="clear" w:pos="567"/>
        </w:tabs>
        <w:spacing w:line="240" w:lineRule="auto"/>
        <w:rPr>
          <w:szCs w:val="22"/>
          <w:lang w:val="hr-HR"/>
        </w:rPr>
      </w:pPr>
      <w:r w:rsidRPr="00B54F10">
        <w:rPr>
          <w:szCs w:val="22"/>
          <w:lang w:val="hr-HR"/>
        </w:rPr>
        <w:t xml:space="preserve">Na tržištu se ne moraju nalaziti </w:t>
      </w:r>
      <w:r w:rsidR="00506CFC" w:rsidRPr="00B54F10">
        <w:rPr>
          <w:szCs w:val="22"/>
          <w:lang w:val="hr-HR"/>
        </w:rPr>
        <w:t xml:space="preserve">sve veličine </w:t>
      </w:r>
      <w:r w:rsidR="007B3EC1" w:rsidRPr="00B54F10">
        <w:rPr>
          <w:szCs w:val="22"/>
          <w:lang w:val="hr-HR"/>
        </w:rPr>
        <w:t>pakiranj</w:t>
      </w:r>
      <w:r w:rsidR="00506CFC" w:rsidRPr="00B54F10">
        <w:rPr>
          <w:szCs w:val="22"/>
          <w:lang w:val="hr-HR"/>
        </w:rPr>
        <w:t>a</w:t>
      </w:r>
      <w:r w:rsidRPr="00B54F10">
        <w:rPr>
          <w:szCs w:val="22"/>
          <w:lang w:val="hr-HR"/>
        </w:rPr>
        <w:t>.</w:t>
      </w:r>
    </w:p>
    <w:p w14:paraId="2D0F3586" w14:textId="77777777" w:rsidR="00975D82" w:rsidRPr="00B54F10" w:rsidRDefault="00975D82" w:rsidP="002276C4">
      <w:pPr>
        <w:tabs>
          <w:tab w:val="clear" w:pos="567"/>
        </w:tabs>
        <w:spacing w:line="240" w:lineRule="auto"/>
        <w:rPr>
          <w:noProof/>
          <w:szCs w:val="22"/>
          <w:lang w:val="hr-HR"/>
        </w:rPr>
      </w:pPr>
    </w:p>
    <w:p w14:paraId="3B8513A5" w14:textId="77777777" w:rsidR="00975D82" w:rsidRPr="00B54F10" w:rsidRDefault="00975D82" w:rsidP="002276C4">
      <w:pPr>
        <w:autoSpaceDE w:val="0"/>
        <w:autoSpaceDN w:val="0"/>
        <w:adjustRightInd w:val="0"/>
        <w:spacing w:line="240" w:lineRule="auto"/>
        <w:rPr>
          <w:b/>
          <w:bCs/>
          <w:szCs w:val="22"/>
          <w:lang w:val="hr-HR"/>
        </w:rPr>
      </w:pPr>
      <w:r w:rsidRPr="00B54F10">
        <w:rPr>
          <w:b/>
          <w:noProof/>
          <w:szCs w:val="22"/>
          <w:lang w:val="hr-HR"/>
        </w:rPr>
        <w:t>6.6</w:t>
      </w:r>
      <w:r w:rsidRPr="00B54F10">
        <w:rPr>
          <w:b/>
          <w:noProof/>
          <w:szCs w:val="22"/>
          <w:lang w:val="hr-HR"/>
        </w:rPr>
        <w:tab/>
      </w:r>
      <w:r w:rsidR="00506CFC" w:rsidRPr="00B54F10">
        <w:rPr>
          <w:b/>
          <w:bCs/>
          <w:szCs w:val="22"/>
          <w:lang w:val="hr-HR"/>
        </w:rPr>
        <w:t>Posebne mjere za zbrinjavanje</w:t>
      </w:r>
    </w:p>
    <w:p w14:paraId="7B4F8318" w14:textId="77777777" w:rsidR="00975D82" w:rsidRPr="00B54F10" w:rsidRDefault="00975D82" w:rsidP="002276C4">
      <w:pPr>
        <w:tabs>
          <w:tab w:val="clear" w:pos="567"/>
        </w:tabs>
        <w:spacing w:line="240" w:lineRule="auto"/>
        <w:rPr>
          <w:szCs w:val="22"/>
          <w:lang w:val="hr-HR"/>
        </w:rPr>
      </w:pPr>
    </w:p>
    <w:p w14:paraId="34652DF9" w14:textId="77777777" w:rsidR="00975D82" w:rsidRPr="00B54F10" w:rsidRDefault="005E6FEC" w:rsidP="002276C4">
      <w:pPr>
        <w:tabs>
          <w:tab w:val="clear" w:pos="567"/>
        </w:tabs>
        <w:spacing w:line="240" w:lineRule="auto"/>
        <w:rPr>
          <w:noProof/>
          <w:szCs w:val="22"/>
          <w:lang w:val="hr-HR"/>
        </w:rPr>
      </w:pPr>
      <w:r w:rsidRPr="00B54F10">
        <w:rPr>
          <w:szCs w:val="22"/>
          <w:lang w:val="hr-HR"/>
        </w:rPr>
        <w:t xml:space="preserve">Neiskorišteni lijek </w:t>
      </w:r>
      <w:r w:rsidR="00CF0FE7" w:rsidRPr="00B54F10">
        <w:rPr>
          <w:szCs w:val="22"/>
          <w:lang w:val="hr-HR"/>
        </w:rPr>
        <w:t xml:space="preserve">ili otpadni materijal </w:t>
      </w:r>
      <w:r w:rsidR="008F2418" w:rsidRPr="00B54F10">
        <w:rPr>
          <w:szCs w:val="22"/>
          <w:lang w:val="hr-HR"/>
        </w:rPr>
        <w:t>potrebno je</w:t>
      </w:r>
      <w:r w:rsidRPr="00B54F10">
        <w:rPr>
          <w:szCs w:val="22"/>
          <w:lang w:val="hr-HR"/>
        </w:rPr>
        <w:t xml:space="preserve"> zbrinuti sukladno</w:t>
      </w:r>
      <w:r w:rsidR="00975D82" w:rsidRPr="00B54F10">
        <w:rPr>
          <w:szCs w:val="22"/>
          <w:lang w:val="hr-HR"/>
        </w:rPr>
        <w:t xml:space="preserve"> </w:t>
      </w:r>
      <w:r w:rsidR="00305627" w:rsidRPr="00B54F10">
        <w:rPr>
          <w:szCs w:val="22"/>
          <w:lang w:val="hr-HR"/>
        </w:rPr>
        <w:t>nacionalnim</w:t>
      </w:r>
      <w:r w:rsidR="00975D82" w:rsidRPr="00B54F10">
        <w:rPr>
          <w:szCs w:val="22"/>
          <w:lang w:val="hr-HR"/>
        </w:rPr>
        <w:t xml:space="preserve"> propisima</w:t>
      </w:r>
      <w:r w:rsidR="00975D82" w:rsidRPr="00B54F10">
        <w:rPr>
          <w:noProof/>
          <w:szCs w:val="22"/>
          <w:lang w:val="hr-HR"/>
        </w:rPr>
        <w:t>.</w:t>
      </w:r>
    </w:p>
    <w:p w14:paraId="28A185D8" w14:textId="77777777" w:rsidR="00975D82" w:rsidRPr="00B54F10" w:rsidRDefault="00975D82" w:rsidP="002276C4">
      <w:pPr>
        <w:tabs>
          <w:tab w:val="clear" w:pos="567"/>
        </w:tabs>
        <w:spacing w:line="240" w:lineRule="auto"/>
        <w:rPr>
          <w:noProof/>
          <w:szCs w:val="22"/>
          <w:lang w:val="hr-HR"/>
        </w:rPr>
      </w:pPr>
    </w:p>
    <w:p w14:paraId="579887E2" w14:textId="77777777" w:rsidR="00975D82" w:rsidRPr="00B54F10" w:rsidRDefault="00975D82" w:rsidP="002276C4">
      <w:pPr>
        <w:tabs>
          <w:tab w:val="clear" w:pos="567"/>
        </w:tabs>
        <w:spacing w:line="240" w:lineRule="auto"/>
        <w:rPr>
          <w:noProof/>
          <w:szCs w:val="22"/>
          <w:lang w:val="hr-HR"/>
        </w:rPr>
      </w:pPr>
    </w:p>
    <w:p w14:paraId="11A1CFD5" w14:textId="77777777" w:rsidR="00975D82" w:rsidRPr="00B54F10" w:rsidRDefault="00975D82" w:rsidP="002276C4">
      <w:pPr>
        <w:tabs>
          <w:tab w:val="clear" w:pos="567"/>
        </w:tabs>
        <w:spacing w:line="240" w:lineRule="auto"/>
        <w:ind w:left="567" w:hanging="567"/>
        <w:rPr>
          <w:noProof/>
          <w:szCs w:val="22"/>
          <w:lang w:val="hr-HR"/>
        </w:rPr>
      </w:pPr>
      <w:r w:rsidRPr="00B54F10">
        <w:rPr>
          <w:b/>
          <w:noProof/>
          <w:szCs w:val="22"/>
          <w:lang w:val="hr-HR"/>
        </w:rPr>
        <w:t>7.</w:t>
      </w:r>
      <w:r w:rsidRPr="00B54F10">
        <w:rPr>
          <w:b/>
          <w:noProof/>
          <w:szCs w:val="22"/>
          <w:lang w:val="hr-HR"/>
        </w:rPr>
        <w:tab/>
      </w:r>
      <w:r w:rsidRPr="00B54F10">
        <w:rPr>
          <w:b/>
          <w:bCs/>
          <w:szCs w:val="22"/>
          <w:lang w:val="hr-HR"/>
        </w:rPr>
        <w:t xml:space="preserve">NOSITELJ ODOBRENJA </w:t>
      </w:r>
      <w:r w:rsidR="00363D2B" w:rsidRPr="00B54F10">
        <w:rPr>
          <w:b/>
          <w:bCs/>
          <w:szCs w:val="22"/>
          <w:lang w:val="hr-HR"/>
        </w:rPr>
        <w:t>ZA STAVLJANJE LIJEKA U PROMET</w:t>
      </w:r>
    </w:p>
    <w:p w14:paraId="07AED2FB" w14:textId="77777777" w:rsidR="00975D82" w:rsidRPr="00B54F10" w:rsidRDefault="00975D82" w:rsidP="002276C4">
      <w:pPr>
        <w:tabs>
          <w:tab w:val="clear" w:pos="567"/>
        </w:tabs>
        <w:spacing w:line="240" w:lineRule="auto"/>
        <w:rPr>
          <w:noProof/>
          <w:szCs w:val="22"/>
          <w:lang w:val="hr-HR"/>
        </w:rPr>
      </w:pPr>
    </w:p>
    <w:p w14:paraId="58E0AE4A" w14:textId="77777777" w:rsidR="00CF533E" w:rsidRPr="00E77F10" w:rsidRDefault="00CF533E" w:rsidP="00CF533E">
      <w:pPr>
        <w:pStyle w:val="EMEABodyText"/>
        <w:rPr>
          <w:szCs w:val="22"/>
          <w:lang w:val="hr-HR"/>
          <w:rPrChange w:id="590" w:author="Author">
            <w:rPr>
              <w:lang w:val="fr-FR"/>
            </w:rPr>
          </w:rPrChange>
        </w:rPr>
      </w:pPr>
      <w:r w:rsidRPr="00E77F10">
        <w:rPr>
          <w:szCs w:val="22"/>
          <w:lang w:val="hr-HR"/>
          <w:rPrChange w:id="591" w:author="Author">
            <w:rPr>
              <w:lang w:val="fr-FR"/>
            </w:rPr>
          </w:rPrChange>
        </w:rPr>
        <w:t>Sanofi Winthrop Industrie</w:t>
      </w:r>
    </w:p>
    <w:p w14:paraId="3E8B352F" w14:textId="77777777" w:rsidR="00CF533E" w:rsidRPr="00E77F10" w:rsidRDefault="00CF533E" w:rsidP="00CF533E">
      <w:pPr>
        <w:pStyle w:val="EMEABodyText"/>
        <w:rPr>
          <w:szCs w:val="22"/>
          <w:lang w:val="hr-HR"/>
          <w:rPrChange w:id="592" w:author="Author">
            <w:rPr>
              <w:lang w:val="fr-FR"/>
            </w:rPr>
          </w:rPrChange>
        </w:rPr>
      </w:pPr>
      <w:r w:rsidRPr="00E77F10">
        <w:rPr>
          <w:szCs w:val="22"/>
          <w:lang w:val="hr-HR"/>
          <w:rPrChange w:id="593" w:author="Author">
            <w:rPr>
              <w:lang w:val="fr-FR"/>
            </w:rPr>
          </w:rPrChange>
        </w:rPr>
        <w:t>82 avenue Raspail</w:t>
      </w:r>
    </w:p>
    <w:p w14:paraId="7D841FEA" w14:textId="77777777" w:rsidR="00CF533E" w:rsidRPr="00E77F10" w:rsidRDefault="00CF533E" w:rsidP="00CF533E">
      <w:pPr>
        <w:pStyle w:val="EMEABodyText"/>
        <w:rPr>
          <w:szCs w:val="22"/>
          <w:lang w:val="hr-HR"/>
          <w:rPrChange w:id="594" w:author="Author">
            <w:rPr>
              <w:lang w:val="fr-FR"/>
            </w:rPr>
          </w:rPrChange>
        </w:rPr>
      </w:pPr>
      <w:r w:rsidRPr="00E77F10">
        <w:rPr>
          <w:szCs w:val="22"/>
          <w:lang w:val="hr-HR"/>
          <w:rPrChange w:id="595" w:author="Author">
            <w:rPr>
              <w:lang w:val="fr-FR"/>
            </w:rPr>
          </w:rPrChange>
        </w:rPr>
        <w:t>94250 Gentilly</w:t>
      </w:r>
    </w:p>
    <w:p w14:paraId="50C95E06" w14:textId="77777777" w:rsidR="00B76170" w:rsidRPr="00B54F10" w:rsidRDefault="00B76170" w:rsidP="00B76170">
      <w:pPr>
        <w:tabs>
          <w:tab w:val="clear" w:pos="567"/>
        </w:tabs>
        <w:spacing w:line="240" w:lineRule="auto"/>
        <w:rPr>
          <w:noProof/>
          <w:szCs w:val="22"/>
          <w:lang w:val="es-ES"/>
        </w:rPr>
      </w:pPr>
      <w:r w:rsidRPr="00B54F10">
        <w:rPr>
          <w:noProof/>
          <w:szCs w:val="22"/>
          <w:lang w:val="es-ES"/>
        </w:rPr>
        <w:t>Francuska</w:t>
      </w:r>
    </w:p>
    <w:p w14:paraId="5828FC7F" w14:textId="77777777" w:rsidR="00E37F9F" w:rsidRPr="00B54F10" w:rsidRDefault="00E37F9F" w:rsidP="002276C4">
      <w:pPr>
        <w:tabs>
          <w:tab w:val="clear" w:pos="567"/>
        </w:tabs>
        <w:spacing w:line="240" w:lineRule="auto"/>
        <w:rPr>
          <w:noProof/>
          <w:szCs w:val="22"/>
          <w:lang w:val="hr-HR"/>
        </w:rPr>
      </w:pPr>
    </w:p>
    <w:p w14:paraId="376B78B1" w14:textId="77777777" w:rsidR="00E37F9F" w:rsidRPr="00B54F10" w:rsidRDefault="00E37F9F" w:rsidP="002276C4">
      <w:pPr>
        <w:tabs>
          <w:tab w:val="clear" w:pos="567"/>
        </w:tabs>
        <w:spacing w:line="240" w:lineRule="auto"/>
        <w:rPr>
          <w:noProof/>
          <w:szCs w:val="22"/>
          <w:lang w:val="hr-HR"/>
        </w:rPr>
      </w:pPr>
    </w:p>
    <w:p w14:paraId="3101EF00" w14:textId="77777777" w:rsidR="00E37F9F" w:rsidRPr="00B54F10" w:rsidRDefault="00E37F9F" w:rsidP="002276C4">
      <w:pPr>
        <w:tabs>
          <w:tab w:val="clear" w:pos="567"/>
        </w:tabs>
        <w:spacing w:line="240" w:lineRule="auto"/>
        <w:ind w:left="567" w:hanging="567"/>
        <w:rPr>
          <w:b/>
          <w:noProof/>
          <w:szCs w:val="22"/>
          <w:lang w:val="hr-HR"/>
        </w:rPr>
      </w:pPr>
      <w:r w:rsidRPr="00B54F10">
        <w:rPr>
          <w:b/>
          <w:noProof/>
          <w:szCs w:val="22"/>
          <w:lang w:val="hr-HR"/>
        </w:rPr>
        <w:t>8.</w:t>
      </w:r>
      <w:r w:rsidRPr="00B54F10">
        <w:rPr>
          <w:b/>
          <w:noProof/>
          <w:szCs w:val="22"/>
          <w:lang w:val="hr-HR"/>
        </w:rPr>
        <w:tab/>
      </w:r>
      <w:r w:rsidR="005E6FEC" w:rsidRPr="00B54F10">
        <w:rPr>
          <w:b/>
          <w:bCs/>
          <w:szCs w:val="22"/>
          <w:lang w:val="hr-HR"/>
        </w:rPr>
        <w:t>BROJ(EVI) ODOBRENJA</w:t>
      </w:r>
      <w:r w:rsidR="007A7FF7" w:rsidRPr="00B54F10">
        <w:rPr>
          <w:b/>
          <w:bCs/>
          <w:szCs w:val="22"/>
          <w:lang w:val="hr-HR"/>
        </w:rPr>
        <w:t xml:space="preserve"> ZA STAVLJANJE LIJEKA U PROMET</w:t>
      </w:r>
    </w:p>
    <w:p w14:paraId="323A9E87" w14:textId="77777777" w:rsidR="00E37F9F" w:rsidRPr="00B54F10" w:rsidRDefault="00E37F9F" w:rsidP="002276C4">
      <w:pPr>
        <w:tabs>
          <w:tab w:val="clear" w:pos="567"/>
        </w:tabs>
        <w:spacing w:line="240" w:lineRule="auto"/>
        <w:rPr>
          <w:noProof/>
          <w:szCs w:val="22"/>
          <w:lang w:val="hr-HR"/>
        </w:rPr>
      </w:pPr>
    </w:p>
    <w:p w14:paraId="0DE07E7B" w14:textId="77777777" w:rsidR="00B76170" w:rsidRPr="00B54F10" w:rsidRDefault="00B76170" w:rsidP="00B76170">
      <w:pPr>
        <w:tabs>
          <w:tab w:val="clear" w:pos="567"/>
        </w:tabs>
        <w:spacing w:line="240" w:lineRule="auto"/>
        <w:rPr>
          <w:noProof/>
          <w:szCs w:val="22"/>
          <w:lang w:val="hr-HR"/>
        </w:rPr>
      </w:pPr>
      <w:r w:rsidRPr="00B54F10">
        <w:rPr>
          <w:noProof/>
          <w:szCs w:val="22"/>
          <w:lang w:val="hr-HR"/>
        </w:rPr>
        <w:t>EU/1/97/046/021-025</w:t>
      </w:r>
    </w:p>
    <w:p w14:paraId="7860FB90" w14:textId="77777777" w:rsidR="00B76170" w:rsidRPr="00B54F10" w:rsidRDefault="00B76170" w:rsidP="00B76170">
      <w:pPr>
        <w:tabs>
          <w:tab w:val="clear" w:pos="567"/>
        </w:tabs>
        <w:spacing w:line="240" w:lineRule="auto"/>
        <w:rPr>
          <w:noProof/>
          <w:szCs w:val="22"/>
          <w:lang w:val="hr-HR"/>
        </w:rPr>
      </w:pPr>
      <w:r w:rsidRPr="00B54F10">
        <w:rPr>
          <w:noProof/>
          <w:szCs w:val="22"/>
          <w:lang w:val="hr-HR"/>
        </w:rPr>
        <w:t>EU/1/97/046/032</w:t>
      </w:r>
    </w:p>
    <w:p w14:paraId="3B9FBD12" w14:textId="77777777" w:rsidR="00B76170" w:rsidRPr="00B54F10" w:rsidRDefault="00B76170" w:rsidP="00B76170">
      <w:pPr>
        <w:tabs>
          <w:tab w:val="clear" w:pos="567"/>
        </w:tabs>
        <w:spacing w:line="240" w:lineRule="auto"/>
        <w:rPr>
          <w:noProof/>
          <w:szCs w:val="22"/>
          <w:lang w:val="hr-HR"/>
        </w:rPr>
      </w:pPr>
      <w:r w:rsidRPr="00B54F10">
        <w:rPr>
          <w:noProof/>
          <w:szCs w:val="22"/>
          <w:lang w:val="hr-HR"/>
        </w:rPr>
        <w:t>EU/1/97/046/035</w:t>
      </w:r>
    </w:p>
    <w:p w14:paraId="7A253BD2" w14:textId="77777777" w:rsidR="00B76170" w:rsidRPr="00B54F10" w:rsidRDefault="00B76170" w:rsidP="00B76170">
      <w:pPr>
        <w:tabs>
          <w:tab w:val="clear" w:pos="567"/>
        </w:tabs>
        <w:spacing w:line="240" w:lineRule="auto"/>
        <w:rPr>
          <w:noProof/>
          <w:szCs w:val="22"/>
          <w:lang w:val="hr-HR"/>
        </w:rPr>
      </w:pPr>
      <w:r w:rsidRPr="00B54F10">
        <w:rPr>
          <w:noProof/>
          <w:szCs w:val="22"/>
          <w:lang w:val="hr-HR"/>
        </w:rPr>
        <w:t>EU/1/97/046/038</w:t>
      </w:r>
    </w:p>
    <w:p w14:paraId="0174D0CB" w14:textId="77777777" w:rsidR="00671E00" w:rsidRPr="00B54F10" w:rsidRDefault="00671E00" w:rsidP="002276C4">
      <w:pPr>
        <w:tabs>
          <w:tab w:val="clear" w:pos="567"/>
        </w:tabs>
        <w:spacing w:line="240" w:lineRule="auto"/>
        <w:rPr>
          <w:noProof/>
          <w:szCs w:val="22"/>
          <w:lang w:val="hr-HR"/>
        </w:rPr>
      </w:pPr>
    </w:p>
    <w:p w14:paraId="797AA5A1" w14:textId="77777777" w:rsidR="00533635" w:rsidRPr="00B54F10" w:rsidRDefault="00533635" w:rsidP="002276C4">
      <w:pPr>
        <w:tabs>
          <w:tab w:val="clear" w:pos="567"/>
        </w:tabs>
        <w:spacing w:line="240" w:lineRule="auto"/>
        <w:rPr>
          <w:noProof/>
          <w:szCs w:val="22"/>
          <w:lang w:val="hr-HR"/>
        </w:rPr>
      </w:pPr>
    </w:p>
    <w:p w14:paraId="7130FFEE" w14:textId="77777777" w:rsidR="001955C0" w:rsidRPr="00B54F10" w:rsidRDefault="00E37F9F" w:rsidP="00A72026">
      <w:pPr>
        <w:keepNext/>
        <w:tabs>
          <w:tab w:val="clear" w:pos="567"/>
        </w:tabs>
        <w:spacing w:line="240" w:lineRule="auto"/>
        <w:ind w:left="567" w:hanging="567"/>
        <w:rPr>
          <w:noProof/>
          <w:szCs w:val="22"/>
          <w:lang w:val="hr-HR"/>
        </w:rPr>
      </w:pPr>
      <w:r w:rsidRPr="00B54F10">
        <w:rPr>
          <w:b/>
          <w:noProof/>
          <w:szCs w:val="22"/>
          <w:lang w:val="hr-HR"/>
        </w:rPr>
        <w:lastRenderedPageBreak/>
        <w:t>9.</w:t>
      </w:r>
      <w:r w:rsidRPr="00B54F10">
        <w:rPr>
          <w:b/>
          <w:noProof/>
          <w:szCs w:val="22"/>
          <w:lang w:val="hr-HR"/>
        </w:rPr>
        <w:tab/>
      </w:r>
      <w:r w:rsidR="001955C0" w:rsidRPr="00B54F10">
        <w:rPr>
          <w:b/>
          <w:bCs/>
          <w:szCs w:val="22"/>
          <w:lang w:val="hr-HR"/>
        </w:rPr>
        <w:t>DATUM PRVOG ODOBRENJA/DATUM OBNOVE ODOBRENJA</w:t>
      </w:r>
    </w:p>
    <w:p w14:paraId="7FD74F29" w14:textId="77777777" w:rsidR="001955C0" w:rsidRPr="00B54F10" w:rsidRDefault="001955C0" w:rsidP="00A72026">
      <w:pPr>
        <w:keepNext/>
        <w:tabs>
          <w:tab w:val="clear" w:pos="567"/>
        </w:tabs>
        <w:spacing w:line="240" w:lineRule="auto"/>
        <w:rPr>
          <w:noProof/>
          <w:szCs w:val="22"/>
          <w:lang w:val="hr-HR"/>
        </w:rPr>
      </w:pPr>
    </w:p>
    <w:p w14:paraId="0204C1EC" w14:textId="77777777" w:rsidR="00B76170" w:rsidRPr="00B54F10" w:rsidRDefault="00B76170" w:rsidP="00A72026">
      <w:pPr>
        <w:keepNext/>
        <w:tabs>
          <w:tab w:val="clear" w:pos="567"/>
        </w:tabs>
        <w:spacing w:line="240" w:lineRule="auto"/>
        <w:rPr>
          <w:noProof/>
          <w:szCs w:val="22"/>
          <w:lang w:val="hr-HR"/>
        </w:rPr>
      </w:pPr>
      <w:r w:rsidRPr="00B54F10">
        <w:rPr>
          <w:noProof/>
          <w:szCs w:val="22"/>
          <w:lang w:val="hr-HR"/>
        </w:rPr>
        <w:t>Datum prvog odobrenja: 27. kolovoza 1997.</w:t>
      </w:r>
    </w:p>
    <w:p w14:paraId="0B902F1D" w14:textId="77777777" w:rsidR="00B76170" w:rsidRPr="00B54F10" w:rsidRDefault="00B76170" w:rsidP="00A72026">
      <w:pPr>
        <w:keepNext/>
        <w:tabs>
          <w:tab w:val="clear" w:pos="567"/>
        </w:tabs>
        <w:spacing w:line="240" w:lineRule="auto"/>
        <w:rPr>
          <w:noProof/>
          <w:szCs w:val="22"/>
          <w:lang w:val="hr-HR"/>
        </w:rPr>
      </w:pPr>
      <w:r w:rsidRPr="00B54F10">
        <w:rPr>
          <w:noProof/>
          <w:szCs w:val="22"/>
          <w:lang w:val="hr-HR"/>
        </w:rPr>
        <w:t>Datum posljednje obnove: 27. kolovoza 2007.</w:t>
      </w:r>
    </w:p>
    <w:p w14:paraId="356C1DBE" w14:textId="77777777" w:rsidR="00B76170" w:rsidRPr="00B54F10" w:rsidRDefault="00B76170" w:rsidP="00B76170">
      <w:pPr>
        <w:tabs>
          <w:tab w:val="clear" w:pos="567"/>
        </w:tabs>
        <w:spacing w:line="240" w:lineRule="auto"/>
        <w:rPr>
          <w:noProof/>
          <w:szCs w:val="22"/>
          <w:lang w:val="hr-HR"/>
        </w:rPr>
      </w:pPr>
    </w:p>
    <w:p w14:paraId="0FBDC0F5" w14:textId="77777777" w:rsidR="001955C0" w:rsidRPr="00B54F10" w:rsidRDefault="001955C0" w:rsidP="002276C4">
      <w:pPr>
        <w:tabs>
          <w:tab w:val="clear" w:pos="567"/>
        </w:tabs>
        <w:spacing w:line="240" w:lineRule="auto"/>
        <w:rPr>
          <w:noProof/>
          <w:szCs w:val="22"/>
          <w:lang w:val="hr-HR"/>
        </w:rPr>
      </w:pPr>
    </w:p>
    <w:p w14:paraId="7DA0315F" w14:textId="77777777" w:rsidR="001955C0" w:rsidRPr="00B54F10" w:rsidRDefault="001955C0" w:rsidP="002276C4">
      <w:pPr>
        <w:tabs>
          <w:tab w:val="clear" w:pos="567"/>
        </w:tabs>
        <w:spacing w:line="240" w:lineRule="auto"/>
        <w:ind w:left="567" w:hanging="567"/>
        <w:rPr>
          <w:b/>
          <w:szCs w:val="22"/>
          <w:lang w:val="hr-HR"/>
        </w:rPr>
      </w:pPr>
      <w:r w:rsidRPr="00B54F10">
        <w:rPr>
          <w:b/>
          <w:noProof/>
          <w:szCs w:val="22"/>
          <w:lang w:val="hr-HR"/>
        </w:rPr>
        <w:t>10.</w:t>
      </w:r>
      <w:r w:rsidRPr="00B54F10">
        <w:rPr>
          <w:b/>
          <w:noProof/>
          <w:szCs w:val="22"/>
          <w:lang w:val="hr-HR"/>
        </w:rPr>
        <w:tab/>
      </w:r>
      <w:r w:rsidRPr="00B54F10">
        <w:rPr>
          <w:b/>
          <w:bCs/>
          <w:szCs w:val="22"/>
          <w:lang w:val="hr-HR"/>
        </w:rPr>
        <w:t xml:space="preserve">DATUM REVIZIJE </w:t>
      </w:r>
      <w:r w:rsidR="005E6FEC" w:rsidRPr="00B54F10">
        <w:rPr>
          <w:b/>
          <w:bCs/>
          <w:szCs w:val="22"/>
          <w:lang w:val="hr-HR"/>
        </w:rPr>
        <w:t>TEKSTA</w:t>
      </w:r>
    </w:p>
    <w:p w14:paraId="0592F676" w14:textId="77777777" w:rsidR="001955C0" w:rsidRPr="00B54F10" w:rsidRDefault="001955C0" w:rsidP="002276C4">
      <w:pPr>
        <w:tabs>
          <w:tab w:val="clear" w:pos="567"/>
        </w:tabs>
        <w:spacing w:line="240" w:lineRule="auto"/>
        <w:rPr>
          <w:szCs w:val="22"/>
          <w:lang w:val="hr-HR"/>
        </w:rPr>
      </w:pPr>
    </w:p>
    <w:p w14:paraId="7205C489" w14:textId="77777777" w:rsidR="001955C0" w:rsidRPr="00B54F10" w:rsidRDefault="001955C0" w:rsidP="002276C4">
      <w:pPr>
        <w:numPr>
          <w:ilvl w:val="12"/>
          <w:numId w:val="0"/>
        </w:numPr>
        <w:spacing w:line="240" w:lineRule="auto"/>
        <w:ind w:right="-2"/>
        <w:rPr>
          <w:iCs/>
          <w:szCs w:val="22"/>
          <w:lang w:val="hr-HR"/>
        </w:rPr>
      </w:pPr>
    </w:p>
    <w:p w14:paraId="6251BA66" w14:textId="77777777" w:rsidR="00E37F9F" w:rsidRPr="00B54F10" w:rsidRDefault="00363D2B" w:rsidP="002276C4">
      <w:pPr>
        <w:tabs>
          <w:tab w:val="clear" w:pos="567"/>
        </w:tabs>
        <w:spacing w:line="240" w:lineRule="auto"/>
        <w:rPr>
          <w:noProof/>
          <w:szCs w:val="22"/>
          <w:lang w:val="hr-HR"/>
        </w:rPr>
      </w:pPr>
      <w:r w:rsidRPr="00B54F10">
        <w:rPr>
          <w:szCs w:val="22"/>
          <w:lang w:val="hr-HR"/>
        </w:rPr>
        <w:t xml:space="preserve">Detaljnije </w:t>
      </w:r>
      <w:r w:rsidR="001955C0" w:rsidRPr="00B54F10">
        <w:rPr>
          <w:szCs w:val="22"/>
          <w:lang w:val="hr-HR"/>
        </w:rPr>
        <w:t xml:space="preserve">informacije o </w:t>
      </w:r>
      <w:r w:rsidR="00B76170" w:rsidRPr="00B54F10">
        <w:rPr>
          <w:szCs w:val="22"/>
          <w:lang w:val="hr-HR"/>
        </w:rPr>
        <w:t xml:space="preserve">ovom lijeku </w:t>
      </w:r>
      <w:r w:rsidR="001955C0" w:rsidRPr="00B54F10">
        <w:rPr>
          <w:szCs w:val="22"/>
          <w:lang w:val="hr-HR"/>
        </w:rPr>
        <w:t xml:space="preserve">dostupne su na </w:t>
      </w:r>
      <w:r w:rsidR="008F2418" w:rsidRPr="00B54F10">
        <w:rPr>
          <w:szCs w:val="22"/>
          <w:lang w:val="hr-HR"/>
        </w:rPr>
        <w:t>internetskoj</w:t>
      </w:r>
      <w:r w:rsidR="001955C0" w:rsidRPr="00B54F10">
        <w:rPr>
          <w:szCs w:val="22"/>
          <w:lang w:val="hr-HR"/>
        </w:rPr>
        <w:t xml:space="preserve"> stranic</w:t>
      </w:r>
      <w:r w:rsidRPr="00B54F10">
        <w:rPr>
          <w:szCs w:val="22"/>
          <w:lang w:val="hr-HR"/>
        </w:rPr>
        <w:t>i</w:t>
      </w:r>
      <w:r w:rsidR="001955C0" w:rsidRPr="00B54F10">
        <w:rPr>
          <w:szCs w:val="22"/>
          <w:lang w:val="hr-HR"/>
        </w:rPr>
        <w:t xml:space="preserve"> Europske agencije za lijekove </w:t>
      </w:r>
      <w:r w:rsidR="00E02F49" w:rsidRPr="00B54F10">
        <w:rPr>
          <w:szCs w:val="22"/>
        </w:rPr>
        <w:fldChar w:fldCharType="begin"/>
      </w:r>
      <w:r w:rsidR="00E02F49" w:rsidRPr="00E77F10">
        <w:rPr>
          <w:szCs w:val="22"/>
          <w:lang w:val="hr-HR"/>
          <w:rPrChange w:id="596" w:author="Author">
            <w:rPr/>
          </w:rPrChange>
        </w:rPr>
        <w:instrText>HYPERLINK "http://www.ema.europa.eu/"</w:instrText>
      </w:r>
      <w:r w:rsidR="00E02F49" w:rsidRPr="00B54F10">
        <w:rPr>
          <w:szCs w:val="22"/>
        </w:rPr>
      </w:r>
      <w:r w:rsidR="00E02F49" w:rsidRPr="00B54F10">
        <w:rPr>
          <w:szCs w:val="22"/>
        </w:rPr>
        <w:fldChar w:fldCharType="separate"/>
      </w:r>
      <w:r w:rsidR="00E02F49" w:rsidRPr="00B54F10">
        <w:rPr>
          <w:rStyle w:val="Hyperlink"/>
          <w:szCs w:val="22"/>
          <w:lang w:val="hr-HR"/>
        </w:rPr>
        <w:t>http://www.ema.europa.eu</w:t>
      </w:r>
      <w:r w:rsidR="00E02F49" w:rsidRPr="00B54F10">
        <w:rPr>
          <w:szCs w:val="22"/>
        </w:rPr>
        <w:fldChar w:fldCharType="end"/>
      </w:r>
      <w:r w:rsidR="008F2418" w:rsidRPr="00B54F10">
        <w:rPr>
          <w:color w:val="0000FF"/>
          <w:szCs w:val="22"/>
          <w:lang w:val="hr-HR"/>
        </w:rPr>
        <w:t>.</w:t>
      </w:r>
    </w:p>
    <w:p w14:paraId="7468B3FE" w14:textId="77777777" w:rsidR="0019497B" w:rsidRPr="00B54F10" w:rsidRDefault="00E37F9F" w:rsidP="002276C4">
      <w:pPr>
        <w:tabs>
          <w:tab w:val="clear" w:pos="567"/>
        </w:tabs>
        <w:spacing w:line="240" w:lineRule="auto"/>
        <w:rPr>
          <w:noProof/>
          <w:szCs w:val="22"/>
          <w:lang w:val="hr-HR"/>
        </w:rPr>
      </w:pPr>
      <w:r w:rsidRPr="00B54F10">
        <w:rPr>
          <w:noProof/>
          <w:szCs w:val="22"/>
          <w:lang w:val="hr-HR"/>
        </w:rPr>
        <w:br w:type="page"/>
      </w:r>
      <w:r w:rsidR="0019497B" w:rsidRPr="00B54F10">
        <w:rPr>
          <w:b/>
          <w:noProof/>
          <w:szCs w:val="22"/>
          <w:lang w:val="hr-HR"/>
        </w:rPr>
        <w:lastRenderedPageBreak/>
        <w:t>1.</w:t>
      </w:r>
      <w:r w:rsidR="0019497B" w:rsidRPr="00B54F10">
        <w:rPr>
          <w:b/>
          <w:noProof/>
          <w:szCs w:val="22"/>
          <w:lang w:val="hr-HR"/>
        </w:rPr>
        <w:tab/>
        <w:t>NAZIV LIJEKA</w:t>
      </w:r>
    </w:p>
    <w:p w14:paraId="6FCE086A" w14:textId="77777777" w:rsidR="0019497B" w:rsidRPr="00B54F10" w:rsidRDefault="0019497B" w:rsidP="002276C4">
      <w:pPr>
        <w:tabs>
          <w:tab w:val="clear" w:pos="567"/>
        </w:tabs>
        <w:spacing w:line="240" w:lineRule="auto"/>
        <w:rPr>
          <w:iCs/>
          <w:noProof/>
          <w:szCs w:val="22"/>
          <w:lang w:val="hr-HR"/>
        </w:rPr>
      </w:pPr>
    </w:p>
    <w:p w14:paraId="4E25AF23" w14:textId="77777777" w:rsidR="0019497B" w:rsidRPr="00B54F10" w:rsidRDefault="00B76170" w:rsidP="002276C4">
      <w:pPr>
        <w:widowControl w:val="0"/>
        <w:tabs>
          <w:tab w:val="clear" w:pos="567"/>
        </w:tabs>
        <w:spacing w:line="240" w:lineRule="auto"/>
        <w:rPr>
          <w:noProof/>
          <w:szCs w:val="22"/>
          <w:lang w:val="hr-HR"/>
        </w:rPr>
      </w:pPr>
      <w:r w:rsidRPr="00B54F10">
        <w:rPr>
          <w:noProof/>
          <w:szCs w:val="22"/>
          <w:lang w:val="hr-HR"/>
        </w:rPr>
        <w:t>Aprovel</w:t>
      </w:r>
      <w:r w:rsidR="0019497B" w:rsidRPr="00B54F10">
        <w:rPr>
          <w:noProof/>
          <w:szCs w:val="22"/>
          <w:lang w:val="hr-HR"/>
        </w:rPr>
        <w:t xml:space="preserve"> </w:t>
      </w:r>
      <w:r w:rsidR="00F86EF4" w:rsidRPr="00B54F10">
        <w:rPr>
          <w:noProof/>
          <w:szCs w:val="22"/>
          <w:lang w:val="hr-HR"/>
        </w:rPr>
        <w:t>300</w:t>
      </w:r>
      <w:r w:rsidR="002D602A" w:rsidRPr="00B54F10">
        <w:rPr>
          <w:noProof/>
          <w:szCs w:val="22"/>
          <w:lang w:val="hr-HR"/>
        </w:rPr>
        <w:t> mg</w:t>
      </w:r>
      <w:r w:rsidR="0019497B" w:rsidRPr="00B54F10">
        <w:rPr>
          <w:noProof/>
          <w:szCs w:val="22"/>
          <w:lang w:val="hr-HR"/>
        </w:rPr>
        <w:t xml:space="preserve"> filmom obložene tablete</w:t>
      </w:r>
    </w:p>
    <w:p w14:paraId="16BCA975" w14:textId="77777777" w:rsidR="0019497B" w:rsidRPr="00B54F10" w:rsidRDefault="0019497B" w:rsidP="002276C4">
      <w:pPr>
        <w:autoSpaceDE w:val="0"/>
        <w:autoSpaceDN w:val="0"/>
        <w:adjustRightInd w:val="0"/>
        <w:spacing w:line="240" w:lineRule="auto"/>
        <w:jc w:val="both"/>
        <w:rPr>
          <w:noProof/>
          <w:szCs w:val="22"/>
          <w:lang w:val="hr-HR"/>
        </w:rPr>
      </w:pPr>
    </w:p>
    <w:p w14:paraId="5EBDBBE1" w14:textId="77777777" w:rsidR="0019497B" w:rsidRPr="00B54F10" w:rsidRDefault="0019497B" w:rsidP="002276C4">
      <w:pPr>
        <w:widowControl w:val="0"/>
        <w:tabs>
          <w:tab w:val="clear" w:pos="567"/>
        </w:tabs>
        <w:spacing w:line="240" w:lineRule="auto"/>
        <w:rPr>
          <w:bCs/>
          <w:noProof/>
          <w:szCs w:val="22"/>
          <w:lang w:val="hr-HR"/>
        </w:rPr>
      </w:pPr>
    </w:p>
    <w:p w14:paraId="2FDD806E" w14:textId="77777777" w:rsidR="0019497B" w:rsidRPr="00B54F10" w:rsidRDefault="0019497B" w:rsidP="002276C4">
      <w:pPr>
        <w:widowControl w:val="0"/>
        <w:tabs>
          <w:tab w:val="clear" w:pos="567"/>
        </w:tabs>
        <w:spacing w:line="240" w:lineRule="auto"/>
        <w:rPr>
          <w:noProof/>
          <w:szCs w:val="22"/>
          <w:lang w:val="hr-HR"/>
        </w:rPr>
      </w:pPr>
      <w:r w:rsidRPr="00B54F10">
        <w:rPr>
          <w:b/>
          <w:noProof/>
          <w:szCs w:val="22"/>
          <w:lang w:val="hr-HR"/>
        </w:rPr>
        <w:t>2.</w:t>
      </w:r>
      <w:r w:rsidRPr="00B54F10">
        <w:rPr>
          <w:b/>
          <w:noProof/>
          <w:szCs w:val="22"/>
          <w:lang w:val="hr-HR"/>
        </w:rPr>
        <w:tab/>
        <w:t>KVALITATIVNI I KVANTITATIVNI SASTAV</w:t>
      </w:r>
    </w:p>
    <w:p w14:paraId="5F94BFB2" w14:textId="77777777" w:rsidR="0019497B" w:rsidRPr="00B54F10" w:rsidRDefault="0019497B" w:rsidP="002276C4">
      <w:pPr>
        <w:widowControl w:val="0"/>
        <w:tabs>
          <w:tab w:val="clear" w:pos="567"/>
        </w:tabs>
        <w:spacing w:line="240" w:lineRule="auto"/>
        <w:rPr>
          <w:bCs/>
          <w:noProof/>
          <w:szCs w:val="22"/>
          <w:lang w:val="hr-HR"/>
        </w:rPr>
      </w:pPr>
    </w:p>
    <w:p w14:paraId="688AF14B" w14:textId="77777777" w:rsidR="0019497B" w:rsidRPr="00B54F10" w:rsidRDefault="0019497B" w:rsidP="002276C4">
      <w:pPr>
        <w:widowControl w:val="0"/>
        <w:tabs>
          <w:tab w:val="clear" w:pos="567"/>
        </w:tabs>
        <w:spacing w:line="240" w:lineRule="auto"/>
        <w:rPr>
          <w:bCs/>
          <w:noProof/>
          <w:szCs w:val="22"/>
          <w:lang w:val="hr-HR"/>
        </w:rPr>
      </w:pPr>
      <w:r w:rsidRPr="00B54F10">
        <w:rPr>
          <w:bCs/>
          <w:noProof/>
          <w:szCs w:val="22"/>
          <w:lang w:val="hr-HR"/>
        </w:rPr>
        <w:t>Jedna filmom obložena tableta sadrž</w:t>
      </w:r>
      <w:r w:rsidR="00D254D4" w:rsidRPr="00B54F10">
        <w:rPr>
          <w:bCs/>
          <w:noProof/>
          <w:szCs w:val="22"/>
          <w:lang w:val="hr-HR"/>
        </w:rPr>
        <w:t>i</w:t>
      </w:r>
      <w:r w:rsidRPr="00B54F10">
        <w:rPr>
          <w:bCs/>
          <w:noProof/>
          <w:szCs w:val="22"/>
          <w:lang w:val="hr-HR"/>
        </w:rPr>
        <w:t xml:space="preserve"> </w:t>
      </w:r>
      <w:r w:rsidR="00F86EF4" w:rsidRPr="00B54F10">
        <w:rPr>
          <w:bCs/>
          <w:noProof/>
          <w:szCs w:val="22"/>
          <w:lang w:val="hr-HR"/>
        </w:rPr>
        <w:t>300</w:t>
      </w:r>
      <w:r w:rsidR="002D602A" w:rsidRPr="00B54F10">
        <w:rPr>
          <w:bCs/>
          <w:noProof/>
          <w:szCs w:val="22"/>
          <w:lang w:val="hr-HR"/>
        </w:rPr>
        <w:t> mg</w:t>
      </w:r>
      <w:r w:rsidRPr="00B54F10">
        <w:rPr>
          <w:bCs/>
          <w:noProof/>
          <w:szCs w:val="22"/>
          <w:lang w:val="hr-HR"/>
        </w:rPr>
        <w:t xml:space="preserve"> irbesartana</w:t>
      </w:r>
      <w:r w:rsidR="00B76170" w:rsidRPr="00B54F10">
        <w:rPr>
          <w:bCs/>
          <w:noProof/>
          <w:szCs w:val="22"/>
          <w:lang w:val="hr-HR"/>
        </w:rPr>
        <w:t>.</w:t>
      </w:r>
    </w:p>
    <w:p w14:paraId="3557BE16" w14:textId="77777777" w:rsidR="00B76170" w:rsidRPr="00B54F10" w:rsidRDefault="00B76170" w:rsidP="002276C4">
      <w:pPr>
        <w:widowControl w:val="0"/>
        <w:tabs>
          <w:tab w:val="clear" w:pos="567"/>
        </w:tabs>
        <w:spacing w:line="240" w:lineRule="auto"/>
        <w:rPr>
          <w:bCs/>
          <w:noProof/>
          <w:szCs w:val="22"/>
          <w:lang w:val="hr-HR"/>
        </w:rPr>
      </w:pPr>
    </w:p>
    <w:p w14:paraId="022424CB" w14:textId="77777777" w:rsidR="00B76170" w:rsidRPr="00B54F10" w:rsidRDefault="00B76170" w:rsidP="002276C4">
      <w:pPr>
        <w:widowControl w:val="0"/>
        <w:tabs>
          <w:tab w:val="clear" w:pos="567"/>
        </w:tabs>
        <w:spacing w:line="240" w:lineRule="auto"/>
        <w:rPr>
          <w:bCs/>
          <w:noProof/>
          <w:szCs w:val="22"/>
          <w:lang w:val="hr-HR"/>
        </w:rPr>
      </w:pPr>
      <w:r w:rsidRPr="00B54F10">
        <w:rPr>
          <w:bCs/>
          <w:noProof/>
          <w:szCs w:val="22"/>
          <w:u w:val="single"/>
          <w:lang w:val="hr-HR"/>
        </w:rPr>
        <w:t>Pomoćna tvar</w:t>
      </w:r>
      <w:r w:rsidR="001B6F80" w:rsidRPr="00B54F10">
        <w:rPr>
          <w:bCs/>
          <w:noProof/>
          <w:szCs w:val="22"/>
          <w:u w:val="single"/>
          <w:lang w:val="hr-HR"/>
        </w:rPr>
        <w:t xml:space="preserve"> s poznatim učinkom</w:t>
      </w:r>
      <w:r w:rsidRPr="00B54F10">
        <w:rPr>
          <w:bCs/>
          <w:noProof/>
          <w:szCs w:val="22"/>
          <w:lang w:val="hr-HR"/>
        </w:rPr>
        <w:t>: 102,00 mg laktoz</w:t>
      </w:r>
      <w:r w:rsidR="00DB090D" w:rsidRPr="00B54F10">
        <w:rPr>
          <w:bCs/>
          <w:noProof/>
          <w:szCs w:val="22"/>
          <w:lang w:val="hr-HR"/>
        </w:rPr>
        <w:t>e</w:t>
      </w:r>
      <w:r w:rsidRPr="00B54F10">
        <w:rPr>
          <w:bCs/>
          <w:noProof/>
          <w:szCs w:val="22"/>
          <w:lang w:val="hr-HR"/>
        </w:rPr>
        <w:t xml:space="preserve"> hidrata</w:t>
      </w:r>
      <w:r w:rsidR="00DB090D" w:rsidRPr="00B54F10">
        <w:rPr>
          <w:bCs/>
          <w:noProof/>
          <w:szCs w:val="22"/>
          <w:lang w:val="hr-HR"/>
        </w:rPr>
        <w:t xml:space="preserve"> po filmom obloženoj</w:t>
      </w:r>
      <w:r w:rsidR="00DB090D" w:rsidRPr="00B54F10">
        <w:rPr>
          <w:szCs w:val="22"/>
          <w:lang w:val="hr-HR"/>
        </w:rPr>
        <w:t xml:space="preserve"> tableti</w:t>
      </w:r>
      <w:r w:rsidR="009A33A7" w:rsidRPr="00B54F10">
        <w:rPr>
          <w:bCs/>
          <w:noProof/>
          <w:szCs w:val="22"/>
          <w:lang w:val="hr-HR"/>
        </w:rPr>
        <w:t>.</w:t>
      </w:r>
      <w:r w:rsidRPr="00B54F10">
        <w:rPr>
          <w:bCs/>
          <w:noProof/>
          <w:szCs w:val="22"/>
          <w:lang w:val="hr-HR"/>
        </w:rPr>
        <w:t xml:space="preserve"> </w:t>
      </w:r>
    </w:p>
    <w:p w14:paraId="3FA42835" w14:textId="77777777" w:rsidR="0019497B" w:rsidRPr="00B54F10" w:rsidRDefault="0019497B" w:rsidP="002276C4">
      <w:pPr>
        <w:tabs>
          <w:tab w:val="clear" w:pos="567"/>
        </w:tabs>
        <w:autoSpaceDE w:val="0"/>
        <w:autoSpaceDN w:val="0"/>
        <w:adjustRightInd w:val="0"/>
        <w:spacing w:line="240" w:lineRule="auto"/>
        <w:jc w:val="both"/>
        <w:rPr>
          <w:noProof/>
          <w:szCs w:val="22"/>
          <w:lang w:val="hr-HR"/>
        </w:rPr>
      </w:pPr>
    </w:p>
    <w:p w14:paraId="17A75665" w14:textId="77777777" w:rsidR="0019497B" w:rsidRPr="00B54F10" w:rsidRDefault="0019497B" w:rsidP="002276C4">
      <w:pPr>
        <w:tabs>
          <w:tab w:val="clear" w:pos="567"/>
        </w:tabs>
        <w:autoSpaceDE w:val="0"/>
        <w:autoSpaceDN w:val="0"/>
        <w:adjustRightInd w:val="0"/>
        <w:spacing w:line="240" w:lineRule="auto"/>
        <w:jc w:val="both"/>
        <w:rPr>
          <w:noProof/>
          <w:szCs w:val="22"/>
          <w:lang w:val="hr-HR"/>
        </w:rPr>
      </w:pPr>
      <w:r w:rsidRPr="00B54F10">
        <w:rPr>
          <w:noProof/>
          <w:szCs w:val="22"/>
          <w:lang w:val="hr-HR"/>
        </w:rPr>
        <w:t>Za cjeloviti popis pomoćnih tvari vidjeti</w:t>
      </w:r>
      <w:r w:rsidR="002D602A" w:rsidRPr="00B54F10">
        <w:rPr>
          <w:noProof/>
          <w:szCs w:val="22"/>
          <w:lang w:val="hr-HR"/>
        </w:rPr>
        <w:t xml:space="preserve"> dio </w:t>
      </w:r>
      <w:r w:rsidRPr="00B54F10">
        <w:rPr>
          <w:noProof/>
          <w:szCs w:val="22"/>
          <w:lang w:val="hr-HR"/>
        </w:rPr>
        <w:t>6.1.</w:t>
      </w:r>
    </w:p>
    <w:p w14:paraId="09AA22B5" w14:textId="77777777" w:rsidR="0019497B" w:rsidRPr="00B54F10" w:rsidRDefault="0019497B" w:rsidP="002276C4">
      <w:pPr>
        <w:tabs>
          <w:tab w:val="clear" w:pos="567"/>
        </w:tabs>
        <w:spacing w:line="240" w:lineRule="auto"/>
        <w:rPr>
          <w:noProof/>
          <w:szCs w:val="22"/>
          <w:lang w:val="hr-HR"/>
        </w:rPr>
      </w:pPr>
    </w:p>
    <w:p w14:paraId="5F022E34" w14:textId="77777777" w:rsidR="0019497B" w:rsidRPr="00B54F10" w:rsidRDefault="0019497B" w:rsidP="002276C4">
      <w:pPr>
        <w:tabs>
          <w:tab w:val="clear" w:pos="567"/>
        </w:tabs>
        <w:spacing w:line="240" w:lineRule="auto"/>
        <w:rPr>
          <w:noProof/>
          <w:szCs w:val="22"/>
          <w:lang w:val="hr-HR"/>
        </w:rPr>
      </w:pPr>
    </w:p>
    <w:p w14:paraId="71B3606C" w14:textId="77777777" w:rsidR="0019497B" w:rsidRPr="00B54F10" w:rsidRDefault="0019497B" w:rsidP="002276C4">
      <w:pPr>
        <w:tabs>
          <w:tab w:val="clear" w:pos="567"/>
        </w:tabs>
        <w:spacing w:line="240" w:lineRule="auto"/>
        <w:ind w:left="567" w:hanging="567"/>
        <w:rPr>
          <w:caps/>
          <w:noProof/>
          <w:szCs w:val="22"/>
          <w:lang w:val="hr-HR"/>
        </w:rPr>
      </w:pPr>
      <w:r w:rsidRPr="00B54F10">
        <w:rPr>
          <w:b/>
          <w:noProof/>
          <w:szCs w:val="22"/>
          <w:lang w:val="hr-HR"/>
        </w:rPr>
        <w:t>3.</w:t>
      </w:r>
      <w:r w:rsidRPr="00B54F10">
        <w:rPr>
          <w:b/>
          <w:noProof/>
          <w:szCs w:val="22"/>
          <w:lang w:val="hr-HR"/>
        </w:rPr>
        <w:tab/>
        <w:t>FARMACEUTSKI OBLIK</w:t>
      </w:r>
    </w:p>
    <w:p w14:paraId="0986FFC8" w14:textId="77777777" w:rsidR="0019497B" w:rsidRPr="00B54F10" w:rsidRDefault="0019497B" w:rsidP="002276C4">
      <w:pPr>
        <w:spacing w:line="240" w:lineRule="auto"/>
        <w:rPr>
          <w:noProof/>
          <w:szCs w:val="22"/>
          <w:lang w:val="hr-HR"/>
        </w:rPr>
      </w:pPr>
    </w:p>
    <w:p w14:paraId="1B0F488A" w14:textId="77777777" w:rsidR="0019497B" w:rsidRPr="00B54F10" w:rsidRDefault="0019497B" w:rsidP="002276C4">
      <w:pPr>
        <w:spacing w:line="240" w:lineRule="auto"/>
        <w:rPr>
          <w:noProof/>
          <w:szCs w:val="22"/>
          <w:lang w:val="hr-HR"/>
        </w:rPr>
      </w:pPr>
      <w:r w:rsidRPr="00B54F10">
        <w:rPr>
          <w:noProof/>
          <w:szCs w:val="22"/>
          <w:lang w:val="hr-HR"/>
        </w:rPr>
        <w:t>Filmom obložena tableta.</w:t>
      </w:r>
    </w:p>
    <w:p w14:paraId="345EA868" w14:textId="77777777" w:rsidR="0019497B" w:rsidRPr="00B54F10" w:rsidRDefault="0019497B" w:rsidP="002276C4">
      <w:pPr>
        <w:spacing w:line="240" w:lineRule="auto"/>
        <w:rPr>
          <w:noProof/>
          <w:szCs w:val="22"/>
          <w:lang w:val="hr-HR"/>
        </w:rPr>
      </w:pPr>
      <w:r w:rsidRPr="00B54F10">
        <w:rPr>
          <w:noProof/>
          <w:szCs w:val="22"/>
          <w:lang w:val="hr-HR"/>
        </w:rPr>
        <w:t xml:space="preserve">Bijela do </w:t>
      </w:r>
      <w:r w:rsidR="00013159" w:rsidRPr="00B54F10">
        <w:rPr>
          <w:noProof/>
          <w:szCs w:val="22"/>
          <w:lang w:val="hr-HR"/>
        </w:rPr>
        <w:t>gotovo</w:t>
      </w:r>
      <w:r w:rsidR="00D254D4" w:rsidRPr="00B54F10">
        <w:rPr>
          <w:noProof/>
          <w:szCs w:val="22"/>
          <w:lang w:val="hr-HR"/>
        </w:rPr>
        <w:t xml:space="preserve"> bijela</w:t>
      </w:r>
      <w:r w:rsidRPr="00B54F10">
        <w:rPr>
          <w:noProof/>
          <w:szCs w:val="22"/>
          <w:lang w:val="hr-HR"/>
        </w:rPr>
        <w:t xml:space="preserve">, </w:t>
      </w:r>
      <w:r w:rsidR="00B76170" w:rsidRPr="00B54F10">
        <w:rPr>
          <w:noProof/>
          <w:szCs w:val="22"/>
          <w:lang w:val="hr-HR"/>
        </w:rPr>
        <w:t>bikonveksna, ovalna</w:t>
      </w:r>
      <w:r w:rsidR="009A33A7" w:rsidRPr="00B54F10">
        <w:rPr>
          <w:szCs w:val="22"/>
          <w:lang w:val="hr-HR"/>
        </w:rPr>
        <w:t xml:space="preserve"> filmom obložena tableta</w:t>
      </w:r>
      <w:r w:rsidR="005309A8" w:rsidRPr="00B54F10">
        <w:rPr>
          <w:noProof/>
          <w:szCs w:val="22"/>
          <w:lang w:val="hr-HR"/>
        </w:rPr>
        <w:t>,</w:t>
      </w:r>
      <w:r w:rsidR="00B76170" w:rsidRPr="00B54F10">
        <w:rPr>
          <w:noProof/>
          <w:szCs w:val="22"/>
          <w:lang w:val="hr-HR"/>
        </w:rPr>
        <w:t xml:space="preserve"> s </w:t>
      </w:r>
      <w:r w:rsidR="00013159" w:rsidRPr="00B54F10">
        <w:rPr>
          <w:noProof/>
          <w:szCs w:val="22"/>
          <w:lang w:val="hr-HR"/>
        </w:rPr>
        <w:t>utisnut</w:t>
      </w:r>
      <w:r w:rsidR="00B76170" w:rsidRPr="00B54F10">
        <w:rPr>
          <w:noProof/>
          <w:szCs w:val="22"/>
          <w:lang w:val="hr-HR"/>
        </w:rPr>
        <w:t>om</w:t>
      </w:r>
      <w:r w:rsidR="00013159" w:rsidRPr="00B54F10">
        <w:rPr>
          <w:noProof/>
          <w:szCs w:val="22"/>
          <w:lang w:val="hr-HR"/>
        </w:rPr>
        <w:t xml:space="preserve"> </w:t>
      </w:r>
      <w:r w:rsidR="00B76170" w:rsidRPr="00B54F10">
        <w:rPr>
          <w:noProof/>
          <w:szCs w:val="22"/>
          <w:lang w:val="hr-HR"/>
        </w:rPr>
        <w:t xml:space="preserve">oznakom srca na jednoj i </w:t>
      </w:r>
      <w:r w:rsidR="00013159" w:rsidRPr="00B54F10">
        <w:rPr>
          <w:noProof/>
          <w:szCs w:val="22"/>
          <w:lang w:val="hr-HR"/>
        </w:rPr>
        <w:t>broj</w:t>
      </w:r>
      <w:r w:rsidR="00B76170" w:rsidRPr="00B54F10">
        <w:rPr>
          <w:noProof/>
          <w:szCs w:val="22"/>
          <w:lang w:val="hr-HR"/>
        </w:rPr>
        <w:t>em</w:t>
      </w:r>
      <w:r w:rsidR="00013159" w:rsidRPr="00B54F10">
        <w:rPr>
          <w:noProof/>
          <w:szCs w:val="22"/>
          <w:lang w:val="hr-HR"/>
        </w:rPr>
        <w:t xml:space="preserve"> </w:t>
      </w:r>
      <w:r w:rsidR="00B76170" w:rsidRPr="00B54F10">
        <w:rPr>
          <w:noProof/>
          <w:szCs w:val="22"/>
          <w:lang w:val="hr-HR"/>
        </w:rPr>
        <w:t>2873 na drugoj strani</w:t>
      </w:r>
      <w:r w:rsidRPr="00B54F10">
        <w:rPr>
          <w:noProof/>
          <w:szCs w:val="22"/>
          <w:lang w:val="hr-HR"/>
        </w:rPr>
        <w:t xml:space="preserve">. </w:t>
      </w:r>
    </w:p>
    <w:p w14:paraId="2E6F6231" w14:textId="77777777" w:rsidR="0019497B" w:rsidRPr="00B54F10" w:rsidRDefault="0019497B" w:rsidP="002276C4">
      <w:pPr>
        <w:spacing w:line="240" w:lineRule="auto"/>
        <w:rPr>
          <w:noProof/>
          <w:szCs w:val="22"/>
          <w:lang w:val="hr-HR"/>
        </w:rPr>
      </w:pPr>
    </w:p>
    <w:p w14:paraId="0216C56D" w14:textId="77777777" w:rsidR="0019497B" w:rsidRPr="00B54F10" w:rsidRDefault="0019497B" w:rsidP="002276C4">
      <w:pPr>
        <w:tabs>
          <w:tab w:val="clear" w:pos="567"/>
        </w:tabs>
        <w:spacing w:line="240" w:lineRule="auto"/>
        <w:rPr>
          <w:noProof/>
          <w:szCs w:val="22"/>
          <w:lang w:val="hr-HR"/>
        </w:rPr>
      </w:pPr>
    </w:p>
    <w:p w14:paraId="3EA08EFC" w14:textId="77777777" w:rsidR="00B76170" w:rsidRPr="00B54F10" w:rsidRDefault="00B76170" w:rsidP="00B76170">
      <w:pPr>
        <w:tabs>
          <w:tab w:val="clear" w:pos="567"/>
        </w:tabs>
        <w:spacing w:line="240" w:lineRule="auto"/>
        <w:ind w:left="567" w:hanging="567"/>
        <w:rPr>
          <w:caps/>
          <w:noProof/>
          <w:szCs w:val="22"/>
          <w:lang w:val="hr-HR"/>
        </w:rPr>
      </w:pPr>
      <w:r w:rsidRPr="00B54F10">
        <w:rPr>
          <w:b/>
          <w:caps/>
          <w:noProof/>
          <w:szCs w:val="22"/>
          <w:lang w:val="hr-HR"/>
        </w:rPr>
        <w:t>4.</w:t>
      </w:r>
      <w:r w:rsidRPr="00B54F10">
        <w:rPr>
          <w:b/>
          <w:caps/>
          <w:noProof/>
          <w:szCs w:val="22"/>
          <w:lang w:val="hr-HR"/>
        </w:rPr>
        <w:tab/>
        <w:t>KLINIČKI PODACI</w:t>
      </w:r>
    </w:p>
    <w:p w14:paraId="309A2FB8" w14:textId="77777777" w:rsidR="00B76170" w:rsidRPr="00B54F10" w:rsidRDefault="00B76170" w:rsidP="00B76170">
      <w:pPr>
        <w:tabs>
          <w:tab w:val="clear" w:pos="567"/>
        </w:tabs>
        <w:spacing w:line="240" w:lineRule="auto"/>
        <w:rPr>
          <w:noProof/>
          <w:szCs w:val="22"/>
          <w:lang w:val="hr-HR"/>
        </w:rPr>
      </w:pPr>
    </w:p>
    <w:p w14:paraId="26256BFB" w14:textId="452A29E4" w:rsidR="00B76170" w:rsidRPr="00B54F10" w:rsidRDefault="00B76170" w:rsidP="00B76170">
      <w:pPr>
        <w:tabs>
          <w:tab w:val="clear" w:pos="567"/>
        </w:tabs>
        <w:spacing w:line="240" w:lineRule="auto"/>
        <w:ind w:left="567" w:hanging="567"/>
        <w:outlineLvl w:val="0"/>
        <w:rPr>
          <w:noProof/>
          <w:szCs w:val="22"/>
          <w:lang w:val="hr-HR"/>
        </w:rPr>
      </w:pPr>
      <w:r w:rsidRPr="00B54F10">
        <w:rPr>
          <w:b/>
          <w:noProof/>
          <w:szCs w:val="22"/>
          <w:lang w:val="hr-HR"/>
        </w:rPr>
        <w:t>4.1</w:t>
      </w:r>
      <w:r w:rsidRPr="00B54F10">
        <w:rPr>
          <w:b/>
          <w:noProof/>
          <w:szCs w:val="22"/>
          <w:lang w:val="hr-HR"/>
        </w:rPr>
        <w:tab/>
        <w:t>Terapijske indikacije</w:t>
      </w:r>
      <w:r w:rsidR="00C060E3" w:rsidRPr="00B54F10">
        <w:rPr>
          <w:b/>
          <w:noProof/>
          <w:szCs w:val="22"/>
          <w:lang w:val="hr-HR"/>
        </w:rPr>
        <w:fldChar w:fldCharType="begin"/>
      </w:r>
      <w:r w:rsidR="00C060E3" w:rsidRPr="00B54F10">
        <w:rPr>
          <w:b/>
          <w:noProof/>
          <w:szCs w:val="22"/>
          <w:lang w:val="hr-HR"/>
        </w:rPr>
        <w:instrText xml:space="preserve"> DOCVARIABLE vault_nd_e02099f5-20f7-4c61-9505-4730dedbb63e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04AC3043" w14:textId="77777777" w:rsidR="00B76170" w:rsidRPr="00B54F10" w:rsidRDefault="00B76170" w:rsidP="00B76170">
      <w:pPr>
        <w:tabs>
          <w:tab w:val="clear" w:pos="567"/>
        </w:tabs>
        <w:spacing w:line="240" w:lineRule="auto"/>
        <w:rPr>
          <w:noProof/>
          <w:szCs w:val="22"/>
          <w:lang w:val="hr-HR"/>
        </w:rPr>
      </w:pPr>
    </w:p>
    <w:p w14:paraId="5CC43708"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Aprovel je indiciran za liječenje esencijalne hipertenzije</w:t>
      </w:r>
      <w:r w:rsidR="009A33A7" w:rsidRPr="00B54F10">
        <w:rPr>
          <w:rFonts w:eastAsia="SimSun"/>
          <w:szCs w:val="22"/>
          <w:lang w:val="hr-HR" w:eastAsia="zh-CN"/>
        </w:rPr>
        <w:t xml:space="preserve"> u odraslih</w:t>
      </w:r>
      <w:r w:rsidRPr="00B54F10">
        <w:rPr>
          <w:rFonts w:eastAsia="SimSun"/>
          <w:szCs w:val="22"/>
          <w:lang w:val="hr-HR" w:eastAsia="zh-CN"/>
        </w:rPr>
        <w:t>.</w:t>
      </w:r>
    </w:p>
    <w:p w14:paraId="6E800CB0" w14:textId="77777777" w:rsidR="0001453E" w:rsidRPr="00B54F10" w:rsidRDefault="0001453E" w:rsidP="00B76170">
      <w:pPr>
        <w:tabs>
          <w:tab w:val="clear" w:pos="567"/>
        </w:tabs>
        <w:autoSpaceDE w:val="0"/>
        <w:autoSpaceDN w:val="0"/>
        <w:adjustRightInd w:val="0"/>
        <w:spacing w:line="240" w:lineRule="auto"/>
        <w:rPr>
          <w:rFonts w:eastAsia="SimSun"/>
          <w:szCs w:val="22"/>
          <w:lang w:val="hr-HR" w:eastAsia="zh-CN"/>
        </w:rPr>
      </w:pPr>
    </w:p>
    <w:p w14:paraId="4173B386" w14:textId="77777777" w:rsidR="00B76170" w:rsidRPr="00B54F10" w:rsidRDefault="00B76170" w:rsidP="00B76170">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Također je indiciran za liječenje bubrežne bolesti u odraslih bolesnika s hipertenzijom i šećernom bolešću tipa 2 u sklopu antihipertenzivne terapije (vidjeti </w:t>
      </w:r>
      <w:r w:rsidR="00EC126F" w:rsidRPr="00B54F10">
        <w:rPr>
          <w:rFonts w:eastAsia="SimSun"/>
          <w:szCs w:val="22"/>
          <w:lang w:val="hr-HR" w:eastAsia="zh-CN"/>
        </w:rPr>
        <w:t>dijelove 4.3, 4.4, 4.5 i</w:t>
      </w:r>
      <w:r w:rsidRPr="00B54F10">
        <w:rPr>
          <w:rFonts w:eastAsia="SimSun"/>
          <w:szCs w:val="22"/>
          <w:lang w:val="hr-HR" w:eastAsia="zh-CN"/>
        </w:rPr>
        <w:t> 5.1).</w:t>
      </w:r>
    </w:p>
    <w:p w14:paraId="0EBAF1A0" w14:textId="77777777" w:rsidR="00B76170" w:rsidRPr="00B54F10" w:rsidRDefault="00B76170" w:rsidP="00B76170">
      <w:pPr>
        <w:tabs>
          <w:tab w:val="clear" w:pos="567"/>
        </w:tabs>
        <w:spacing w:line="240" w:lineRule="auto"/>
        <w:rPr>
          <w:noProof/>
          <w:szCs w:val="22"/>
          <w:lang w:val="hr-HR"/>
        </w:rPr>
      </w:pPr>
    </w:p>
    <w:p w14:paraId="34D447B7" w14:textId="5BF71444" w:rsidR="00B76170" w:rsidRPr="00B54F10" w:rsidRDefault="00B76170" w:rsidP="00596270">
      <w:pPr>
        <w:tabs>
          <w:tab w:val="clear" w:pos="567"/>
        </w:tabs>
        <w:spacing w:line="240" w:lineRule="auto"/>
        <w:outlineLvl w:val="0"/>
        <w:rPr>
          <w:b/>
          <w:noProof/>
          <w:szCs w:val="22"/>
          <w:lang w:val="hr-HR"/>
        </w:rPr>
      </w:pPr>
      <w:r w:rsidRPr="00B54F10">
        <w:rPr>
          <w:b/>
          <w:noProof/>
          <w:szCs w:val="22"/>
          <w:lang w:val="hr-HR"/>
        </w:rPr>
        <w:t>4.2</w:t>
      </w:r>
      <w:r w:rsidRPr="00B54F10">
        <w:rPr>
          <w:b/>
          <w:noProof/>
          <w:szCs w:val="22"/>
          <w:lang w:val="hr-HR"/>
        </w:rPr>
        <w:tab/>
        <w:t>Doziranje i način primjene</w:t>
      </w:r>
      <w:r w:rsidR="00C060E3" w:rsidRPr="00B54F10">
        <w:rPr>
          <w:b/>
          <w:noProof/>
          <w:szCs w:val="22"/>
          <w:lang w:val="hr-HR"/>
        </w:rPr>
        <w:fldChar w:fldCharType="begin"/>
      </w:r>
      <w:r w:rsidR="00C060E3" w:rsidRPr="00B54F10">
        <w:rPr>
          <w:b/>
          <w:noProof/>
          <w:szCs w:val="22"/>
          <w:lang w:val="hr-HR"/>
        </w:rPr>
        <w:instrText xml:space="preserve"> DOCVARIABLE vault_nd_08240cfa-9332-43e4-b859-a360ae65a487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4ED000FC" w14:textId="77777777" w:rsidR="00B76170" w:rsidRPr="00B54F10" w:rsidRDefault="00B76170" w:rsidP="00B76170">
      <w:pPr>
        <w:tabs>
          <w:tab w:val="clear" w:pos="567"/>
        </w:tabs>
        <w:spacing w:line="240" w:lineRule="auto"/>
        <w:rPr>
          <w:b/>
          <w:noProof/>
          <w:szCs w:val="22"/>
          <w:lang w:val="hr-HR"/>
        </w:rPr>
      </w:pPr>
    </w:p>
    <w:p w14:paraId="1CC2A4A8" w14:textId="77777777" w:rsidR="00B76170" w:rsidRPr="00B54F10" w:rsidRDefault="00B76170" w:rsidP="00B76170">
      <w:pPr>
        <w:tabs>
          <w:tab w:val="clear" w:pos="567"/>
        </w:tabs>
        <w:spacing w:line="240" w:lineRule="auto"/>
        <w:rPr>
          <w:noProof/>
          <w:szCs w:val="22"/>
          <w:u w:val="single"/>
          <w:lang w:val="hr-HR"/>
        </w:rPr>
      </w:pPr>
      <w:r w:rsidRPr="00B54F10">
        <w:rPr>
          <w:noProof/>
          <w:szCs w:val="22"/>
          <w:u w:val="single"/>
          <w:lang w:val="hr-HR"/>
        </w:rPr>
        <w:t>Doziranje</w:t>
      </w:r>
    </w:p>
    <w:p w14:paraId="72338417" w14:textId="77777777" w:rsidR="00B76170" w:rsidRPr="00B54F10" w:rsidRDefault="00B76170" w:rsidP="00B76170">
      <w:pPr>
        <w:tabs>
          <w:tab w:val="clear" w:pos="567"/>
        </w:tabs>
        <w:spacing w:line="240" w:lineRule="auto"/>
        <w:rPr>
          <w:b/>
          <w:noProof/>
          <w:szCs w:val="22"/>
          <w:lang w:val="hr-HR"/>
        </w:rPr>
      </w:pPr>
    </w:p>
    <w:p w14:paraId="3D5F5600" w14:textId="77777777" w:rsidR="00B76170" w:rsidRPr="00B54F10" w:rsidRDefault="00B76170" w:rsidP="00B76170">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Uobičajena preporučena početna doza i doza održavanja iznosi 150 mg jedanput na dan, s hranom ili bez nje. Doza od 150 mg lijeka Aprovel jedanput na dan općenito osigurava bolju kontrolu krvnog tlaka </w:t>
      </w:r>
      <w:r w:rsidR="007D11F2" w:rsidRPr="00B54F10">
        <w:rPr>
          <w:rFonts w:eastAsia="SimSun"/>
          <w:szCs w:val="22"/>
          <w:lang w:val="hr-HR" w:eastAsia="zh-CN"/>
        </w:rPr>
        <w:t xml:space="preserve">u razdoblju od 24 sata </w:t>
      </w:r>
      <w:r w:rsidRPr="00B54F10">
        <w:rPr>
          <w:rFonts w:eastAsia="SimSun"/>
          <w:szCs w:val="22"/>
          <w:lang w:val="hr-HR" w:eastAsia="zh-CN"/>
        </w:rPr>
        <w:t xml:space="preserve">nego doza od 75 mg. Međutim, u </w:t>
      </w:r>
      <w:r w:rsidR="007D11F2" w:rsidRPr="00B54F10">
        <w:rPr>
          <w:rFonts w:eastAsia="SimSun"/>
          <w:szCs w:val="22"/>
          <w:lang w:val="hr-HR" w:eastAsia="zh-CN"/>
        </w:rPr>
        <w:t xml:space="preserve">bolesnika na </w:t>
      </w:r>
      <w:r w:rsidRPr="00B54F10">
        <w:rPr>
          <w:rFonts w:eastAsia="SimSun"/>
          <w:szCs w:val="22"/>
          <w:lang w:val="hr-HR" w:eastAsia="zh-CN"/>
        </w:rPr>
        <w:t>hemodijalizi i u bolesnika starijih od 75 godina može se razmotriti započinjanje terapije dozom od 75 mg.</w:t>
      </w:r>
    </w:p>
    <w:p w14:paraId="0D730A5B" w14:textId="77777777" w:rsidR="00B76170" w:rsidRPr="00B54F10" w:rsidRDefault="00B76170" w:rsidP="00B76170">
      <w:pPr>
        <w:tabs>
          <w:tab w:val="clear" w:pos="567"/>
        </w:tabs>
        <w:spacing w:line="240" w:lineRule="auto"/>
        <w:rPr>
          <w:noProof/>
          <w:szCs w:val="22"/>
          <w:lang w:val="hr-HR"/>
        </w:rPr>
      </w:pPr>
    </w:p>
    <w:p w14:paraId="1160FC0F" w14:textId="77777777" w:rsidR="00B76170" w:rsidRPr="00B54F10" w:rsidRDefault="00B76170" w:rsidP="00B76170">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U bolesnika u kojih se bolest ne može dostatno kontrolirati dozom od 150 mg jedanput na dan, doza lijeka Aprovel može se povećati na 300 mg ili se mogu dodati drugi antihipertenzivi</w:t>
      </w:r>
      <w:r w:rsidR="00EC126F" w:rsidRPr="00B54F10">
        <w:rPr>
          <w:rFonts w:eastAsia="SimSun"/>
          <w:szCs w:val="22"/>
          <w:lang w:val="hr-HR" w:eastAsia="zh-CN"/>
        </w:rPr>
        <w:t xml:space="preserve"> (vidjeti dijelove 4.3, 4.4, 4.5 i 5.1)</w:t>
      </w:r>
      <w:r w:rsidRPr="00B54F10">
        <w:rPr>
          <w:noProof/>
          <w:szCs w:val="22"/>
          <w:lang w:val="hr-HR"/>
        </w:rPr>
        <w:t>. Pokazalo se da dodavanje diuretika poput hidroklorotiazida ostvaruje aditivan učinak s lijekom Aprovel (vidjeti dio 4.5).</w:t>
      </w:r>
    </w:p>
    <w:p w14:paraId="50B28B5D" w14:textId="77777777" w:rsidR="00B76170" w:rsidRPr="00B54F10" w:rsidRDefault="00B76170" w:rsidP="00B76170">
      <w:pPr>
        <w:tabs>
          <w:tab w:val="clear" w:pos="567"/>
        </w:tabs>
        <w:spacing w:line="240" w:lineRule="auto"/>
        <w:rPr>
          <w:noProof/>
          <w:szCs w:val="22"/>
          <w:lang w:val="hr-HR"/>
        </w:rPr>
      </w:pPr>
    </w:p>
    <w:p w14:paraId="6C99464D" w14:textId="77777777" w:rsidR="0001453E"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U hipertenzivnih bolesnika sa šećernom bolešću tipa 2 liječenje treba započeti sa 150 mg irbesartana jedanput na dan i dozu titrirati do 300 mg jedanput na dan, što je doza održavanja koja se preporučuje za liječenje bubrežne bolesti. </w:t>
      </w:r>
    </w:p>
    <w:p w14:paraId="4F2AD7CE" w14:textId="77777777" w:rsidR="0001453E" w:rsidRPr="00B54F10" w:rsidRDefault="0001453E" w:rsidP="00B76170">
      <w:pPr>
        <w:tabs>
          <w:tab w:val="clear" w:pos="567"/>
        </w:tabs>
        <w:autoSpaceDE w:val="0"/>
        <w:autoSpaceDN w:val="0"/>
        <w:adjustRightInd w:val="0"/>
        <w:spacing w:line="240" w:lineRule="auto"/>
        <w:rPr>
          <w:rFonts w:eastAsia="SimSun"/>
          <w:szCs w:val="22"/>
          <w:lang w:val="hr-HR" w:eastAsia="zh-CN"/>
        </w:rPr>
      </w:pPr>
    </w:p>
    <w:p w14:paraId="39A5DFF7" w14:textId="77777777" w:rsidR="00B76170" w:rsidRPr="00B54F10" w:rsidRDefault="00B76170" w:rsidP="00B76170">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Dokaz koristi lijeka Aprovel na bubrežnu funkciju u hipertenzivnih bolesnika sa šećernom bolešću tipa 2 zasniva se na ispitivanjima u kojima se irbesartan prema potrebi uzimao kao dopuna ostaloj antihipertenzivnoj terapiji za postizanje ciljnog krvnog tlaka </w:t>
      </w:r>
      <w:r w:rsidR="00EC126F" w:rsidRPr="00B54F10">
        <w:rPr>
          <w:rFonts w:eastAsia="SimSun"/>
          <w:szCs w:val="22"/>
          <w:lang w:val="hr-HR" w:eastAsia="zh-CN"/>
        </w:rPr>
        <w:t>(vidjeti dijelove 4.3, 4.4, 4.5 i 5.1)</w:t>
      </w:r>
      <w:r w:rsidRPr="00B54F10">
        <w:rPr>
          <w:rFonts w:eastAsia="SimSun"/>
          <w:szCs w:val="22"/>
          <w:lang w:val="hr-HR" w:eastAsia="zh-CN"/>
        </w:rPr>
        <w:t>.</w:t>
      </w:r>
    </w:p>
    <w:p w14:paraId="2B8DD050" w14:textId="77777777" w:rsidR="00B76170" w:rsidRPr="00B54F10" w:rsidRDefault="00B76170" w:rsidP="00B76170">
      <w:pPr>
        <w:tabs>
          <w:tab w:val="clear" w:pos="567"/>
        </w:tabs>
        <w:spacing w:line="240" w:lineRule="auto"/>
        <w:rPr>
          <w:noProof/>
          <w:szCs w:val="22"/>
          <w:lang w:val="hr-HR"/>
        </w:rPr>
      </w:pPr>
    </w:p>
    <w:p w14:paraId="7A7D4EC5" w14:textId="77777777" w:rsidR="00B76170" w:rsidRPr="00B54F10" w:rsidRDefault="00B76170" w:rsidP="00596270">
      <w:pPr>
        <w:keepNext/>
        <w:tabs>
          <w:tab w:val="clear" w:pos="567"/>
        </w:tabs>
        <w:spacing w:line="240" w:lineRule="auto"/>
        <w:rPr>
          <w:noProof/>
          <w:szCs w:val="22"/>
          <w:u w:val="single"/>
          <w:lang w:val="hr-HR"/>
        </w:rPr>
      </w:pPr>
      <w:r w:rsidRPr="00B54F10">
        <w:rPr>
          <w:noProof/>
          <w:szCs w:val="22"/>
          <w:u w:val="single"/>
          <w:lang w:val="hr-HR"/>
        </w:rPr>
        <w:lastRenderedPageBreak/>
        <w:t>Posebne populacije</w:t>
      </w:r>
    </w:p>
    <w:p w14:paraId="3443E73C" w14:textId="77777777" w:rsidR="00B76170" w:rsidRPr="00B54F10" w:rsidRDefault="00B76170" w:rsidP="00596270">
      <w:pPr>
        <w:keepNext/>
        <w:tabs>
          <w:tab w:val="clear" w:pos="567"/>
        </w:tabs>
        <w:spacing w:line="240" w:lineRule="auto"/>
        <w:rPr>
          <w:noProof/>
          <w:szCs w:val="22"/>
          <w:lang w:val="hr-HR"/>
        </w:rPr>
      </w:pPr>
    </w:p>
    <w:p w14:paraId="2C0AB274" w14:textId="77777777" w:rsidR="0001453E" w:rsidRPr="00B54F10" w:rsidRDefault="00B76170" w:rsidP="00596270">
      <w:pPr>
        <w:keepNext/>
        <w:tabs>
          <w:tab w:val="clear" w:pos="567"/>
        </w:tabs>
        <w:autoSpaceDE w:val="0"/>
        <w:autoSpaceDN w:val="0"/>
        <w:adjustRightInd w:val="0"/>
        <w:spacing w:line="240" w:lineRule="auto"/>
        <w:rPr>
          <w:rFonts w:eastAsia="SimSun"/>
          <w:i/>
          <w:szCs w:val="22"/>
          <w:lang w:val="hr-HR" w:eastAsia="zh-CN"/>
        </w:rPr>
      </w:pPr>
      <w:r w:rsidRPr="00B54F10">
        <w:rPr>
          <w:rFonts w:eastAsia="SimSun"/>
          <w:i/>
          <w:szCs w:val="22"/>
          <w:lang w:val="hr-HR" w:eastAsia="zh-CN"/>
        </w:rPr>
        <w:t>Oštećenje funkcije bubrega</w:t>
      </w:r>
    </w:p>
    <w:p w14:paraId="316CD4D3" w14:textId="77777777" w:rsidR="00167D95" w:rsidRPr="00B54F10" w:rsidRDefault="00167D95" w:rsidP="00596270">
      <w:pPr>
        <w:keepNext/>
        <w:tabs>
          <w:tab w:val="clear" w:pos="567"/>
        </w:tabs>
        <w:autoSpaceDE w:val="0"/>
        <w:autoSpaceDN w:val="0"/>
        <w:adjustRightInd w:val="0"/>
        <w:spacing w:line="240" w:lineRule="auto"/>
        <w:rPr>
          <w:rFonts w:eastAsia="SimSun"/>
          <w:szCs w:val="22"/>
          <w:lang w:val="hr-HR" w:eastAsia="zh-CN"/>
        </w:rPr>
      </w:pPr>
    </w:p>
    <w:p w14:paraId="372D5D79" w14:textId="77777777" w:rsidR="00B76170" w:rsidRPr="00B54F10" w:rsidRDefault="00167D95" w:rsidP="00596270">
      <w:pPr>
        <w:keepNext/>
        <w:tabs>
          <w:tab w:val="clear" w:pos="567"/>
        </w:tabs>
        <w:autoSpaceDE w:val="0"/>
        <w:autoSpaceDN w:val="0"/>
        <w:adjustRightInd w:val="0"/>
        <w:spacing w:line="240" w:lineRule="auto"/>
        <w:rPr>
          <w:noProof/>
          <w:szCs w:val="22"/>
          <w:lang w:val="hr-HR"/>
        </w:rPr>
      </w:pPr>
      <w:r w:rsidRPr="00B54F10">
        <w:rPr>
          <w:rFonts w:eastAsia="SimSun"/>
          <w:szCs w:val="22"/>
          <w:lang w:val="hr-HR" w:eastAsia="zh-CN"/>
        </w:rPr>
        <w:t>N</w:t>
      </w:r>
      <w:r w:rsidR="00B76170" w:rsidRPr="00B54F10">
        <w:rPr>
          <w:rFonts w:eastAsia="SimSun"/>
          <w:szCs w:val="22"/>
          <w:lang w:val="hr-HR" w:eastAsia="zh-CN"/>
        </w:rPr>
        <w:t>ije potrebna prilagodba doze u bolesnika s oštećenom funkcijom bubrega. U bolesnika na hemodijalizi treba razmotriti započinjanje liječenja nižom početnom dozom od 75 mg (vidjeti dio 4.4).</w:t>
      </w:r>
    </w:p>
    <w:p w14:paraId="6267B4FC" w14:textId="77777777" w:rsidR="00B76170" w:rsidRPr="00B54F10" w:rsidRDefault="00B76170" w:rsidP="00B76170">
      <w:pPr>
        <w:tabs>
          <w:tab w:val="clear" w:pos="567"/>
        </w:tabs>
        <w:spacing w:line="240" w:lineRule="auto"/>
        <w:rPr>
          <w:noProof/>
          <w:szCs w:val="22"/>
          <w:lang w:val="hr-HR"/>
        </w:rPr>
      </w:pPr>
    </w:p>
    <w:p w14:paraId="3F971312" w14:textId="77777777" w:rsidR="0001453E" w:rsidRPr="00B54F10" w:rsidRDefault="00B76170" w:rsidP="00B76170">
      <w:pPr>
        <w:tabs>
          <w:tab w:val="clear" w:pos="567"/>
        </w:tabs>
        <w:autoSpaceDE w:val="0"/>
        <w:autoSpaceDN w:val="0"/>
        <w:adjustRightInd w:val="0"/>
        <w:spacing w:line="240" w:lineRule="auto"/>
        <w:rPr>
          <w:rFonts w:eastAsia="SimSun"/>
          <w:i/>
          <w:szCs w:val="22"/>
          <w:lang w:val="hr-HR" w:eastAsia="zh-CN"/>
        </w:rPr>
      </w:pPr>
      <w:r w:rsidRPr="00B54F10">
        <w:rPr>
          <w:rFonts w:eastAsia="SimSun"/>
          <w:i/>
          <w:szCs w:val="22"/>
          <w:lang w:val="hr-HR" w:eastAsia="zh-CN"/>
        </w:rPr>
        <w:t>Oštećenje funkcije jetre</w:t>
      </w:r>
    </w:p>
    <w:p w14:paraId="21C3661E" w14:textId="77777777" w:rsidR="00167D95" w:rsidRPr="00B54F10" w:rsidRDefault="00167D95" w:rsidP="00B76170">
      <w:pPr>
        <w:tabs>
          <w:tab w:val="clear" w:pos="567"/>
        </w:tabs>
        <w:autoSpaceDE w:val="0"/>
        <w:autoSpaceDN w:val="0"/>
        <w:adjustRightInd w:val="0"/>
        <w:spacing w:line="240" w:lineRule="auto"/>
        <w:rPr>
          <w:rFonts w:eastAsia="SimSun"/>
          <w:szCs w:val="22"/>
          <w:lang w:val="hr-HR" w:eastAsia="zh-CN"/>
        </w:rPr>
      </w:pPr>
    </w:p>
    <w:p w14:paraId="603158CD" w14:textId="77777777" w:rsidR="00B76170" w:rsidRPr="00B54F10" w:rsidRDefault="00167D95" w:rsidP="00B76170">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N</w:t>
      </w:r>
      <w:r w:rsidR="00B76170" w:rsidRPr="00B54F10">
        <w:rPr>
          <w:rFonts w:eastAsia="SimSun"/>
          <w:szCs w:val="22"/>
          <w:lang w:val="hr-HR" w:eastAsia="zh-CN"/>
        </w:rPr>
        <w:t>ije potrebna prilagodba doze u bolesnika s blagim do umjerenim oštećenjem funkcije jetre. Nema kliničkog iskustva u bolesnika s teškim oštećenjem funkcije jetre.</w:t>
      </w:r>
    </w:p>
    <w:p w14:paraId="60288A63" w14:textId="77777777" w:rsidR="00B76170" w:rsidRPr="00B54F10" w:rsidRDefault="00B76170" w:rsidP="00B76170">
      <w:pPr>
        <w:tabs>
          <w:tab w:val="clear" w:pos="567"/>
        </w:tabs>
        <w:spacing w:line="240" w:lineRule="auto"/>
        <w:rPr>
          <w:noProof/>
          <w:szCs w:val="22"/>
          <w:lang w:val="hr-HR"/>
        </w:rPr>
      </w:pPr>
    </w:p>
    <w:p w14:paraId="0E51D09C" w14:textId="77777777" w:rsidR="0001453E" w:rsidRPr="00B54F10" w:rsidRDefault="00B76170" w:rsidP="00B76170">
      <w:pPr>
        <w:tabs>
          <w:tab w:val="clear" w:pos="567"/>
        </w:tabs>
        <w:autoSpaceDE w:val="0"/>
        <w:autoSpaceDN w:val="0"/>
        <w:adjustRightInd w:val="0"/>
        <w:spacing w:line="240" w:lineRule="auto"/>
        <w:rPr>
          <w:rFonts w:eastAsia="SimSun"/>
          <w:i/>
          <w:szCs w:val="22"/>
          <w:lang w:val="hr-HR" w:eastAsia="zh-CN"/>
        </w:rPr>
      </w:pPr>
      <w:r w:rsidRPr="00B54F10">
        <w:rPr>
          <w:rFonts w:eastAsia="SimSun"/>
          <w:i/>
          <w:szCs w:val="22"/>
          <w:lang w:val="hr-HR" w:eastAsia="zh-CN"/>
        </w:rPr>
        <w:t>Starij</w:t>
      </w:r>
      <w:r w:rsidR="001B6F80" w:rsidRPr="00B54F10">
        <w:rPr>
          <w:rFonts w:eastAsia="SimSun"/>
          <w:i/>
          <w:szCs w:val="22"/>
          <w:lang w:val="hr-HR" w:eastAsia="zh-CN"/>
        </w:rPr>
        <w:t>e osobe</w:t>
      </w:r>
    </w:p>
    <w:p w14:paraId="73BC9F93" w14:textId="77777777" w:rsidR="00167D95" w:rsidRPr="00B54F10" w:rsidRDefault="00167D95" w:rsidP="00B76170">
      <w:pPr>
        <w:tabs>
          <w:tab w:val="clear" w:pos="567"/>
        </w:tabs>
        <w:autoSpaceDE w:val="0"/>
        <w:autoSpaceDN w:val="0"/>
        <w:adjustRightInd w:val="0"/>
        <w:spacing w:line="240" w:lineRule="auto"/>
        <w:rPr>
          <w:rFonts w:eastAsia="SimSun"/>
          <w:szCs w:val="22"/>
          <w:lang w:val="hr-HR" w:eastAsia="zh-CN"/>
        </w:rPr>
      </w:pPr>
    </w:p>
    <w:p w14:paraId="2642BF5E" w14:textId="77777777" w:rsidR="00B76170" w:rsidRPr="00B54F10" w:rsidRDefault="00167D95" w:rsidP="00B76170">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I</w:t>
      </w:r>
      <w:r w:rsidR="00B76170" w:rsidRPr="00B54F10">
        <w:rPr>
          <w:rFonts w:eastAsia="SimSun"/>
          <w:szCs w:val="22"/>
          <w:lang w:val="hr-HR" w:eastAsia="zh-CN"/>
        </w:rPr>
        <w:t>ako za bolesnike starije od 75 godina treba razmotriti započinjanje terapije dozom od 75 mg, dozu obično nije potrebno prilagoditi</w:t>
      </w:r>
      <w:r w:rsidR="001B6F80" w:rsidRPr="00B54F10">
        <w:rPr>
          <w:rFonts w:eastAsia="SimSun"/>
          <w:szCs w:val="22"/>
          <w:lang w:val="hr-HR" w:eastAsia="zh-CN"/>
        </w:rPr>
        <w:t xml:space="preserve"> u starijih osoba</w:t>
      </w:r>
      <w:r w:rsidR="00B76170" w:rsidRPr="00B54F10">
        <w:rPr>
          <w:rFonts w:eastAsia="SimSun"/>
          <w:szCs w:val="22"/>
          <w:lang w:val="hr-HR" w:eastAsia="zh-CN"/>
        </w:rPr>
        <w:t xml:space="preserve">. </w:t>
      </w:r>
    </w:p>
    <w:p w14:paraId="69B44174" w14:textId="77777777" w:rsidR="00B76170" w:rsidRPr="00B54F10" w:rsidRDefault="00B76170" w:rsidP="00B76170">
      <w:pPr>
        <w:tabs>
          <w:tab w:val="clear" w:pos="567"/>
        </w:tabs>
        <w:spacing w:line="240" w:lineRule="auto"/>
        <w:rPr>
          <w:noProof/>
          <w:szCs w:val="22"/>
          <w:lang w:val="hr-HR"/>
        </w:rPr>
      </w:pPr>
    </w:p>
    <w:p w14:paraId="433FE3D8" w14:textId="77777777" w:rsidR="0001453E" w:rsidRPr="00B54F10" w:rsidRDefault="00B76170" w:rsidP="00B76170">
      <w:pPr>
        <w:tabs>
          <w:tab w:val="clear" w:pos="567"/>
        </w:tabs>
        <w:autoSpaceDE w:val="0"/>
        <w:autoSpaceDN w:val="0"/>
        <w:adjustRightInd w:val="0"/>
        <w:spacing w:line="240" w:lineRule="auto"/>
        <w:rPr>
          <w:rFonts w:eastAsia="SimSun"/>
          <w:i/>
          <w:szCs w:val="22"/>
          <w:lang w:val="hr-HR" w:eastAsia="zh-CN"/>
        </w:rPr>
      </w:pPr>
      <w:r w:rsidRPr="00B54F10">
        <w:rPr>
          <w:rFonts w:eastAsia="SimSun"/>
          <w:i/>
          <w:szCs w:val="22"/>
          <w:lang w:val="hr-HR" w:eastAsia="zh-CN"/>
        </w:rPr>
        <w:t>Pedijatrijska populacija</w:t>
      </w:r>
    </w:p>
    <w:p w14:paraId="0514B41B" w14:textId="77777777" w:rsidR="00167D95" w:rsidRPr="00B54F10" w:rsidRDefault="00167D95" w:rsidP="00B76170">
      <w:pPr>
        <w:tabs>
          <w:tab w:val="clear" w:pos="567"/>
        </w:tabs>
        <w:autoSpaceDE w:val="0"/>
        <w:autoSpaceDN w:val="0"/>
        <w:adjustRightInd w:val="0"/>
        <w:spacing w:line="240" w:lineRule="auto"/>
        <w:rPr>
          <w:rFonts w:eastAsia="SimSun"/>
          <w:szCs w:val="22"/>
          <w:lang w:val="hr-HR" w:eastAsia="zh-CN"/>
        </w:rPr>
      </w:pPr>
    </w:p>
    <w:p w14:paraId="064E3319" w14:textId="77777777" w:rsidR="00B76170" w:rsidRPr="00B54F10" w:rsidRDefault="00167D95"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S</w:t>
      </w:r>
      <w:r w:rsidR="00B76170" w:rsidRPr="00B54F10">
        <w:rPr>
          <w:rFonts w:eastAsia="SimSun"/>
          <w:szCs w:val="22"/>
          <w:lang w:val="hr-HR" w:eastAsia="zh-CN"/>
        </w:rPr>
        <w:t>igurnost i djelotvornost lijeka Aprovel u djece u dobi od 0 do 18 godina nisu ustanovljene.</w:t>
      </w:r>
      <w:r w:rsidR="00B76170" w:rsidRPr="00B54F10">
        <w:rPr>
          <w:rFonts w:eastAsia="SimSun"/>
          <w:i/>
          <w:szCs w:val="22"/>
          <w:lang w:val="hr-HR" w:eastAsia="zh-CN"/>
        </w:rPr>
        <w:t xml:space="preserve"> </w:t>
      </w:r>
      <w:r w:rsidR="00B76170" w:rsidRPr="00B54F10">
        <w:rPr>
          <w:rFonts w:eastAsia="SimSun"/>
          <w:szCs w:val="22"/>
          <w:lang w:val="hr-HR" w:eastAsia="zh-CN"/>
        </w:rPr>
        <w:t xml:space="preserve">Trenutno dostupni podaci opisani su u dijelovima 4.8, 5.1 i </w:t>
      </w:r>
      <w:r w:rsidR="001461C8" w:rsidRPr="00B54F10">
        <w:rPr>
          <w:rFonts w:eastAsia="SimSun"/>
          <w:szCs w:val="22"/>
          <w:lang w:val="hr-HR" w:eastAsia="zh-CN"/>
        </w:rPr>
        <w:t>5.2, međutim</w:t>
      </w:r>
      <w:r w:rsidR="007D11F2" w:rsidRPr="00B54F10">
        <w:rPr>
          <w:rFonts w:eastAsia="SimSun"/>
          <w:szCs w:val="22"/>
          <w:lang w:val="hr-HR" w:eastAsia="zh-CN"/>
        </w:rPr>
        <w:t>,</w:t>
      </w:r>
      <w:r w:rsidR="00B76170" w:rsidRPr="00B54F10">
        <w:rPr>
          <w:rFonts w:eastAsia="SimSun"/>
          <w:szCs w:val="22"/>
          <w:lang w:val="hr-HR" w:eastAsia="zh-CN"/>
        </w:rPr>
        <w:t xml:space="preserve"> nije moguće dati preporuku o doziranju.</w:t>
      </w:r>
    </w:p>
    <w:p w14:paraId="010AFDE8"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p>
    <w:p w14:paraId="1DBB6D1F" w14:textId="77777777" w:rsidR="00B76170" w:rsidRPr="00B54F10" w:rsidRDefault="00B76170" w:rsidP="00B76170">
      <w:pPr>
        <w:tabs>
          <w:tab w:val="clear" w:pos="567"/>
        </w:tabs>
        <w:autoSpaceDE w:val="0"/>
        <w:autoSpaceDN w:val="0"/>
        <w:adjustRightInd w:val="0"/>
        <w:spacing w:line="240" w:lineRule="auto"/>
        <w:rPr>
          <w:rFonts w:eastAsia="SimSun"/>
          <w:i/>
          <w:szCs w:val="22"/>
          <w:u w:val="single"/>
          <w:lang w:val="hr-HR" w:eastAsia="zh-CN"/>
        </w:rPr>
      </w:pPr>
      <w:r w:rsidRPr="00B54F10">
        <w:rPr>
          <w:rFonts w:eastAsia="SimSun"/>
          <w:szCs w:val="22"/>
          <w:u w:val="single"/>
          <w:lang w:val="hr-HR" w:eastAsia="zh-CN"/>
        </w:rPr>
        <w:t>Način primjene</w:t>
      </w:r>
    </w:p>
    <w:p w14:paraId="3A560ED0" w14:textId="77777777" w:rsidR="00B76170" w:rsidRPr="00B54F10" w:rsidRDefault="00B76170" w:rsidP="00B76170">
      <w:pPr>
        <w:tabs>
          <w:tab w:val="clear" w:pos="567"/>
        </w:tabs>
        <w:spacing w:line="240" w:lineRule="auto"/>
        <w:rPr>
          <w:b/>
          <w:noProof/>
          <w:szCs w:val="22"/>
          <w:lang w:val="hr-HR"/>
        </w:rPr>
      </w:pPr>
    </w:p>
    <w:p w14:paraId="12830AA8" w14:textId="77777777" w:rsidR="00B76170" w:rsidRPr="00B54F10" w:rsidRDefault="00B76170" w:rsidP="00B76170">
      <w:pPr>
        <w:tabs>
          <w:tab w:val="clear" w:pos="567"/>
        </w:tabs>
        <w:spacing w:line="240" w:lineRule="auto"/>
        <w:rPr>
          <w:noProof/>
          <w:szCs w:val="22"/>
          <w:lang w:val="hr-HR"/>
        </w:rPr>
      </w:pPr>
      <w:r w:rsidRPr="00B54F10">
        <w:rPr>
          <w:noProof/>
          <w:szCs w:val="22"/>
          <w:lang w:val="hr-HR"/>
        </w:rPr>
        <w:t>Za peroralnu primjenu.</w:t>
      </w:r>
    </w:p>
    <w:p w14:paraId="483C9CF5" w14:textId="77777777" w:rsidR="00B76170" w:rsidRPr="00B54F10" w:rsidRDefault="00B76170" w:rsidP="00B76170">
      <w:pPr>
        <w:tabs>
          <w:tab w:val="clear" w:pos="567"/>
        </w:tabs>
        <w:spacing w:line="240" w:lineRule="auto"/>
        <w:rPr>
          <w:b/>
          <w:noProof/>
          <w:szCs w:val="22"/>
          <w:lang w:val="hr-HR"/>
        </w:rPr>
      </w:pPr>
    </w:p>
    <w:p w14:paraId="585E393F" w14:textId="77777777" w:rsidR="00B76170" w:rsidRPr="00B54F10" w:rsidRDefault="00B76170" w:rsidP="00B76170">
      <w:pPr>
        <w:tabs>
          <w:tab w:val="clear" w:pos="567"/>
        </w:tabs>
        <w:spacing w:line="240" w:lineRule="auto"/>
        <w:ind w:left="567" w:hanging="567"/>
        <w:rPr>
          <w:noProof/>
          <w:szCs w:val="22"/>
          <w:lang w:val="hr-HR"/>
        </w:rPr>
      </w:pPr>
      <w:r w:rsidRPr="00B54F10">
        <w:rPr>
          <w:b/>
          <w:noProof/>
          <w:szCs w:val="22"/>
          <w:lang w:val="hr-HR"/>
        </w:rPr>
        <w:t>4.3</w:t>
      </w:r>
      <w:r w:rsidRPr="00B54F10">
        <w:rPr>
          <w:b/>
          <w:noProof/>
          <w:szCs w:val="22"/>
          <w:lang w:val="hr-HR"/>
        </w:rPr>
        <w:tab/>
        <w:t>Kontraindikacije</w:t>
      </w:r>
    </w:p>
    <w:p w14:paraId="31C70259" w14:textId="77777777" w:rsidR="00B76170" w:rsidRPr="00B54F10" w:rsidRDefault="00B76170" w:rsidP="00B76170">
      <w:pPr>
        <w:tabs>
          <w:tab w:val="clear" w:pos="567"/>
        </w:tabs>
        <w:spacing w:line="240" w:lineRule="auto"/>
        <w:rPr>
          <w:noProof/>
          <w:szCs w:val="22"/>
          <w:lang w:val="hr-HR"/>
        </w:rPr>
      </w:pPr>
    </w:p>
    <w:p w14:paraId="3AB1EFB7"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Preosjetljivost na djelatnu tvar ili neku od pomoćnih tvari </w:t>
      </w:r>
      <w:r w:rsidR="001B6F80" w:rsidRPr="00B54F10">
        <w:rPr>
          <w:rFonts w:eastAsia="SimSun"/>
          <w:szCs w:val="22"/>
          <w:lang w:val="hr-HR" w:eastAsia="zh-CN"/>
        </w:rPr>
        <w:t xml:space="preserve">navedenih u </w:t>
      </w:r>
      <w:r w:rsidRPr="00B54F10">
        <w:rPr>
          <w:rFonts w:eastAsia="SimSun"/>
          <w:szCs w:val="22"/>
          <w:lang w:val="hr-HR" w:eastAsia="zh-CN"/>
        </w:rPr>
        <w:t>di</w:t>
      </w:r>
      <w:r w:rsidR="001B6F80" w:rsidRPr="00B54F10">
        <w:rPr>
          <w:rFonts w:eastAsia="SimSun"/>
          <w:szCs w:val="22"/>
          <w:lang w:val="hr-HR" w:eastAsia="zh-CN"/>
        </w:rPr>
        <w:t>jelu</w:t>
      </w:r>
      <w:r w:rsidRPr="00B54F10">
        <w:rPr>
          <w:rFonts w:eastAsia="SimSun"/>
          <w:szCs w:val="22"/>
          <w:lang w:val="hr-HR" w:eastAsia="zh-CN"/>
        </w:rPr>
        <w:t> 6.1.</w:t>
      </w:r>
    </w:p>
    <w:p w14:paraId="57462216" w14:textId="77777777" w:rsidR="0001453E" w:rsidRPr="00B54F10" w:rsidRDefault="0001453E" w:rsidP="00B76170">
      <w:pPr>
        <w:tabs>
          <w:tab w:val="clear" w:pos="567"/>
        </w:tabs>
        <w:spacing w:line="240" w:lineRule="auto"/>
        <w:rPr>
          <w:rFonts w:eastAsia="SimSun"/>
          <w:szCs w:val="22"/>
          <w:lang w:val="hr-HR" w:eastAsia="zh-CN"/>
        </w:rPr>
      </w:pPr>
    </w:p>
    <w:p w14:paraId="38968155" w14:textId="77777777" w:rsidR="00B76170" w:rsidRPr="00B54F10" w:rsidRDefault="00B76170" w:rsidP="00B76170">
      <w:pPr>
        <w:tabs>
          <w:tab w:val="clear" w:pos="567"/>
        </w:tabs>
        <w:spacing w:line="240" w:lineRule="auto"/>
        <w:rPr>
          <w:rFonts w:eastAsia="SimSun"/>
          <w:szCs w:val="22"/>
          <w:lang w:val="hr-HR" w:eastAsia="zh-CN"/>
        </w:rPr>
      </w:pPr>
      <w:r w:rsidRPr="00B54F10">
        <w:rPr>
          <w:rFonts w:eastAsia="SimSun"/>
          <w:szCs w:val="22"/>
          <w:lang w:val="hr-HR" w:eastAsia="zh-CN"/>
        </w:rPr>
        <w:t>Drugo i treće tromjesečje trudnoće (vidjeti dijelove 4.4 i 4.6).</w:t>
      </w:r>
    </w:p>
    <w:p w14:paraId="00EC5D78" w14:textId="77777777" w:rsidR="001B6F80" w:rsidRPr="00B54F10" w:rsidRDefault="001B6F80" w:rsidP="00B76170">
      <w:pPr>
        <w:tabs>
          <w:tab w:val="clear" w:pos="567"/>
        </w:tabs>
        <w:spacing w:line="240" w:lineRule="auto"/>
        <w:rPr>
          <w:rFonts w:eastAsia="SimSun"/>
          <w:szCs w:val="22"/>
          <w:lang w:val="hr-HR" w:eastAsia="zh-CN"/>
        </w:rPr>
      </w:pPr>
    </w:p>
    <w:p w14:paraId="06CA71EE" w14:textId="46183578" w:rsidR="001B6F80" w:rsidRPr="00B54F10" w:rsidRDefault="00EC50C5" w:rsidP="00B76170">
      <w:pPr>
        <w:tabs>
          <w:tab w:val="clear" w:pos="567"/>
        </w:tabs>
        <w:spacing w:line="240" w:lineRule="auto"/>
        <w:rPr>
          <w:rFonts w:eastAsia="SimSun"/>
          <w:szCs w:val="22"/>
          <w:lang w:val="hr-HR" w:eastAsia="zh-CN"/>
        </w:rPr>
      </w:pPr>
      <w:r w:rsidRPr="00B54F10">
        <w:rPr>
          <w:rFonts w:eastAsia="SimSun"/>
          <w:szCs w:val="22"/>
          <w:lang w:val="hr-HR" w:eastAsia="zh-CN"/>
        </w:rPr>
        <w:t xml:space="preserve">Istodobna primjena </w:t>
      </w:r>
      <w:r w:rsidR="00CE7D0C" w:rsidRPr="00B54F10">
        <w:rPr>
          <w:rFonts w:eastAsia="SimSun"/>
          <w:szCs w:val="22"/>
          <w:lang w:val="hr-HR" w:eastAsia="zh-CN"/>
        </w:rPr>
        <w:t xml:space="preserve">lijeka </w:t>
      </w:r>
      <w:r w:rsidR="00C4306A" w:rsidRPr="00B54F10">
        <w:rPr>
          <w:rFonts w:eastAsia="SimSun"/>
          <w:szCs w:val="22"/>
          <w:lang w:val="hr-HR" w:eastAsia="zh-CN"/>
        </w:rPr>
        <w:t>Aprovel</w:t>
      </w:r>
      <w:r w:rsidRPr="00B54F10">
        <w:rPr>
          <w:rFonts w:eastAsia="SimSun"/>
          <w:szCs w:val="22"/>
          <w:lang w:val="hr-HR" w:eastAsia="zh-CN"/>
        </w:rPr>
        <w:t xml:space="preserve"> s lijekovima koji sadrže aliskiren kontraindicirana je u bolesnika sa šećernom bolešću ili oštećenjem </w:t>
      </w:r>
      <w:ins w:id="597" w:author="Author">
        <w:r w:rsidR="00B52AED">
          <w:rPr>
            <w:rFonts w:eastAsia="SimSun"/>
            <w:szCs w:val="22"/>
            <w:lang w:val="hr-HR" w:eastAsia="zh-CN"/>
          </w:rPr>
          <w:t xml:space="preserve">funkcije </w:t>
        </w:r>
      </w:ins>
      <w:r w:rsidRPr="00B54F10">
        <w:rPr>
          <w:rFonts w:eastAsia="SimSun"/>
          <w:szCs w:val="22"/>
          <w:lang w:val="hr-HR" w:eastAsia="zh-CN"/>
        </w:rPr>
        <w:t>bubrega (</w:t>
      </w:r>
      <w:ins w:id="598" w:author="Author">
        <w:r w:rsidR="00570BD4">
          <w:rPr>
            <w:lang w:val="hr-HR"/>
          </w:rPr>
          <w:t xml:space="preserve">brzina glomerularne filtracije [engl. </w:t>
        </w:r>
        <w:r w:rsidR="00570BD4" w:rsidRPr="00F451E8">
          <w:rPr>
            <w:i/>
            <w:iCs/>
          </w:rPr>
          <w:t>glomerular filtration rate</w:t>
        </w:r>
        <w:r w:rsidR="00570BD4" w:rsidRPr="004F0740">
          <w:t>,</w:t>
        </w:r>
        <w:r w:rsidR="00570BD4" w:rsidRPr="0026154A">
          <w:rPr>
            <w:lang w:val="hr-HR"/>
          </w:rPr>
          <w:t xml:space="preserve"> </w:t>
        </w:r>
      </w:ins>
      <w:r w:rsidRPr="00B54F10">
        <w:rPr>
          <w:rFonts w:eastAsia="SimSun"/>
          <w:szCs w:val="22"/>
          <w:lang w:val="hr-HR" w:eastAsia="zh-CN"/>
        </w:rPr>
        <w:t>GFR</w:t>
      </w:r>
      <w:ins w:id="599" w:author="Author">
        <w:r w:rsidR="00570BD4">
          <w:rPr>
            <w:rFonts w:eastAsia="SimSun"/>
            <w:szCs w:val="22"/>
            <w:lang w:val="hr-HR" w:eastAsia="zh-CN"/>
          </w:rPr>
          <w:t>]</w:t>
        </w:r>
      </w:ins>
      <w:r w:rsidRPr="00B54F10">
        <w:rPr>
          <w:rFonts w:eastAsia="SimSun"/>
          <w:szCs w:val="22"/>
          <w:lang w:val="hr-HR" w:eastAsia="zh-CN"/>
        </w:rPr>
        <w:t xml:space="preserve"> &lt; 60 ml/min/1,73 m</w:t>
      </w:r>
      <w:r w:rsidRPr="00B54F10">
        <w:rPr>
          <w:rFonts w:eastAsia="SimSun"/>
          <w:szCs w:val="22"/>
          <w:vertAlign w:val="superscript"/>
          <w:lang w:val="hr-HR" w:eastAsia="zh-CN"/>
        </w:rPr>
        <w:t>2</w:t>
      </w:r>
      <w:r w:rsidRPr="00B54F10">
        <w:rPr>
          <w:rFonts w:eastAsia="SimSun"/>
          <w:szCs w:val="22"/>
          <w:lang w:val="hr-HR" w:eastAsia="zh-CN"/>
        </w:rPr>
        <w:t>) (vidjeti dijelove 4.5 i 5.1).</w:t>
      </w:r>
    </w:p>
    <w:p w14:paraId="1F8166D2" w14:textId="77777777" w:rsidR="00B76170" w:rsidRPr="00B54F10" w:rsidRDefault="00B76170" w:rsidP="00B76170">
      <w:pPr>
        <w:tabs>
          <w:tab w:val="clear" w:pos="567"/>
        </w:tabs>
        <w:spacing w:line="240" w:lineRule="auto"/>
        <w:rPr>
          <w:noProof/>
          <w:szCs w:val="22"/>
          <w:lang w:val="hr-HR"/>
        </w:rPr>
      </w:pPr>
    </w:p>
    <w:p w14:paraId="42523D79" w14:textId="62D5E6AE" w:rsidR="00B76170" w:rsidRPr="00B54F10" w:rsidRDefault="00B76170" w:rsidP="00B76170">
      <w:pPr>
        <w:tabs>
          <w:tab w:val="clear" w:pos="567"/>
        </w:tabs>
        <w:spacing w:line="240" w:lineRule="auto"/>
        <w:ind w:left="567" w:hanging="567"/>
        <w:outlineLvl w:val="0"/>
        <w:rPr>
          <w:noProof/>
          <w:szCs w:val="22"/>
          <w:lang w:val="hr-HR"/>
        </w:rPr>
      </w:pPr>
      <w:r w:rsidRPr="00B54F10">
        <w:rPr>
          <w:b/>
          <w:noProof/>
          <w:szCs w:val="22"/>
          <w:lang w:val="hr-HR"/>
        </w:rPr>
        <w:t>4.4</w:t>
      </w:r>
      <w:r w:rsidRPr="00B54F10">
        <w:rPr>
          <w:b/>
          <w:noProof/>
          <w:szCs w:val="22"/>
          <w:lang w:val="hr-HR"/>
        </w:rPr>
        <w:tab/>
        <w:t>Posebna upozorenja i mjere opreza pri uporabi</w:t>
      </w:r>
      <w:r w:rsidR="00C060E3" w:rsidRPr="00B54F10">
        <w:rPr>
          <w:b/>
          <w:noProof/>
          <w:szCs w:val="22"/>
          <w:lang w:val="hr-HR"/>
        </w:rPr>
        <w:fldChar w:fldCharType="begin"/>
      </w:r>
      <w:r w:rsidR="00C060E3" w:rsidRPr="00B54F10">
        <w:rPr>
          <w:b/>
          <w:noProof/>
          <w:szCs w:val="22"/>
          <w:lang w:val="hr-HR"/>
        </w:rPr>
        <w:instrText xml:space="preserve"> DOCVARIABLE vault_nd_cca52f3a-4934-4b31-83ce-c870ef385f0e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680D2F79" w14:textId="77777777" w:rsidR="00B76170" w:rsidRPr="00B54F10" w:rsidRDefault="00B76170" w:rsidP="00B76170">
      <w:pPr>
        <w:tabs>
          <w:tab w:val="clear" w:pos="567"/>
        </w:tabs>
        <w:spacing w:line="240" w:lineRule="auto"/>
        <w:rPr>
          <w:noProof/>
          <w:szCs w:val="22"/>
          <w:lang w:val="hr-HR"/>
        </w:rPr>
      </w:pPr>
    </w:p>
    <w:p w14:paraId="5CE31550"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Smanjenje intravaskularnog volumena</w:t>
      </w:r>
      <w:r w:rsidRPr="00B54F10">
        <w:rPr>
          <w:rFonts w:eastAsia="SimSun"/>
          <w:szCs w:val="22"/>
          <w:lang w:val="hr-HR" w:eastAsia="zh-CN"/>
        </w:rPr>
        <w:t>: simptomatska hipotenzija, posebice nakon prve doze, može se pojaviti u bolesnika sa hipovolemijom i/ili hiponatrijemijom zbog snažne diuretske terapije, restrikcijske dijete sa smanjenim unosom soli, proljeva ili povraćanja. Takva stanja treba korigirati prije primjene lijeka Aprovel.</w:t>
      </w:r>
    </w:p>
    <w:p w14:paraId="0EB58E88"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p>
    <w:p w14:paraId="6629C388"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Renovaskularna hipertenzija</w:t>
      </w:r>
      <w:r w:rsidRPr="00B54F10">
        <w:rPr>
          <w:rFonts w:eastAsia="SimSun"/>
          <w:szCs w:val="22"/>
          <w:lang w:val="hr-HR" w:eastAsia="zh-CN"/>
        </w:rPr>
        <w:t>: povećan je rizik od teške hipotenzije i insuficijencije bubrega u bolesnika koji se liječe lijekovima koji utječu na renin-angiotenzinski sustav, a imaju obostranu stenozu bubrežnih arterija ili stenozu arterije u jedinom funkcionalnom bubregu. Iako to još nije potvrđeno za Aprovel, sličan učinak može se očekivati s antagonistima receptora angiotenzina II.</w:t>
      </w:r>
    </w:p>
    <w:p w14:paraId="6B3F2739"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p>
    <w:p w14:paraId="70D0A858"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Oštećena funkcija bubrega i transplantacija bubrega</w:t>
      </w:r>
      <w:r w:rsidRPr="00B54F10">
        <w:rPr>
          <w:rFonts w:eastAsia="SimSun"/>
          <w:szCs w:val="22"/>
          <w:lang w:val="hr-HR" w:eastAsia="zh-CN"/>
        </w:rPr>
        <w:t>: kad Aprovel uzimaju bolesnici s oštećenom funkcijom bubrega, preporučuje se periodički kontrolirati serumske razine kalija i kreatinina. Nema iskustava s primjenom lijeka Aprovel u bolesnika kojima je nedavno transplantiran bubreg.</w:t>
      </w:r>
    </w:p>
    <w:p w14:paraId="0FD734E1"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p>
    <w:p w14:paraId="4E14476C"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Hipertenzivni bolesnici sa šećernom bolešću tipa 2 i bubrežnom bolešću</w:t>
      </w:r>
      <w:r w:rsidRPr="00B54F10">
        <w:rPr>
          <w:rFonts w:eastAsia="SimSun"/>
          <w:szCs w:val="22"/>
          <w:lang w:val="hr-HR" w:eastAsia="zh-CN"/>
        </w:rPr>
        <w:t xml:space="preserve">: učinak irbesartana na događaje povezane s bubrezima i kardiovaskularnim sustavom nije bio ujednačen u svim podskupinama u analizi rezultata ispitivanja bolesnika s uznapredovalom bubrežnom bolešću. Posebice je bio slabije izražen u žena i bolesnika </w:t>
      </w:r>
      <w:r w:rsidR="007D11F2" w:rsidRPr="00B54F10">
        <w:rPr>
          <w:rFonts w:eastAsia="SimSun"/>
          <w:szCs w:val="22"/>
          <w:lang w:val="hr-HR" w:eastAsia="zh-CN"/>
        </w:rPr>
        <w:t>koji nisu bijele rase</w:t>
      </w:r>
      <w:r w:rsidRPr="00B54F10">
        <w:rPr>
          <w:rFonts w:eastAsia="SimSun"/>
          <w:szCs w:val="22"/>
          <w:lang w:val="hr-HR" w:eastAsia="zh-CN"/>
        </w:rPr>
        <w:t xml:space="preserve"> (vidjeti dio 5.1).</w:t>
      </w:r>
    </w:p>
    <w:p w14:paraId="7B04D019" w14:textId="77777777" w:rsidR="001B6F80" w:rsidRPr="00B54F10" w:rsidRDefault="001B6F80" w:rsidP="00B76170">
      <w:pPr>
        <w:tabs>
          <w:tab w:val="clear" w:pos="567"/>
        </w:tabs>
        <w:autoSpaceDE w:val="0"/>
        <w:autoSpaceDN w:val="0"/>
        <w:adjustRightInd w:val="0"/>
        <w:spacing w:line="240" w:lineRule="auto"/>
        <w:rPr>
          <w:rFonts w:eastAsia="SimSun"/>
          <w:szCs w:val="22"/>
          <w:lang w:val="hr-HR" w:eastAsia="zh-CN"/>
        </w:rPr>
      </w:pPr>
    </w:p>
    <w:p w14:paraId="02B0556F" w14:textId="77777777" w:rsidR="001B6F80" w:rsidRPr="00B54F10" w:rsidRDefault="001B6F80" w:rsidP="001B6F80">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Dvostruka blokada renin-angiotenzin-aldosteronskog sustava (RAAS):</w:t>
      </w:r>
    </w:p>
    <w:p w14:paraId="41CA2AA9" w14:textId="77777777" w:rsidR="00B360FE" w:rsidRPr="00B54F10" w:rsidRDefault="0040466C" w:rsidP="00B360FE">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p</w:t>
      </w:r>
      <w:r w:rsidR="00B360FE" w:rsidRPr="00B54F10">
        <w:rPr>
          <w:rFonts w:eastAsia="SimSun"/>
          <w:szCs w:val="22"/>
          <w:lang w:val="hr-HR" w:eastAsia="zh-CN"/>
        </w:rPr>
        <w:t>ostoje dokazi da istodobna primjena ACE inhibitora, blokatora angiotenzin II receptora ili aliskirena povećava rizik od hipotenzije, hiperkalemije i smanjene bubrežne funkcije (uključujući akutno zatajenje bubrega). Dvostruka blokada RAAS-a kombiniranom primjenom ACE inhibitora, blokatora angiotenzin II receptora ili aliskirena stoga se ne preporučuje (vidjeti dijelove 4.5 i 5.1).</w:t>
      </w:r>
    </w:p>
    <w:p w14:paraId="03D37D1A" w14:textId="77777777" w:rsidR="00B360FE" w:rsidRPr="00B54F10" w:rsidRDefault="00B360FE" w:rsidP="00B360FE">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Ako se terapija dvostrukom blokadom smatra apsolutno nužnom, smije se samo provoditi pod nadzorom specijalista i uz pažljivo praćenje bubrežne funkcije, elektrolita i krvnog tlaka. </w:t>
      </w:r>
    </w:p>
    <w:p w14:paraId="6373018B" w14:textId="77777777" w:rsidR="00B360FE" w:rsidRPr="00B54F10" w:rsidRDefault="00B360FE"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ACE inhibitori i blokatori angiotentin II receptora ne smiju se primjenjivati istodobno u bolesnika s dijabetičkom nefropatijom.</w:t>
      </w:r>
    </w:p>
    <w:p w14:paraId="4E0F2D0D"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p>
    <w:p w14:paraId="374039B8"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Hiperkalijemija</w:t>
      </w:r>
      <w:r w:rsidRPr="00B54F10">
        <w:rPr>
          <w:rFonts w:eastAsia="SimSun"/>
          <w:szCs w:val="22"/>
          <w:lang w:val="hr-HR" w:eastAsia="zh-CN"/>
        </w:rPr>
        <w:t>: kao i kod ostalih lijekova koji djeluju na renin-angiotenzin-aldosteronski sustav, tijekom liječenja lijekom Aprovel može se pojaviti hiperkalijemija, posebice ako je prisutna oštećena bubrežna funkcija, izražena proteinurija zbog dijabetičke bubrežne bolesti i/ili zatajenje srca. Preporučuje se česta kontrola serumskog kalija u rizičnih bolesnika (vidjeti dio 4.5).</w:t>
      </w:r>
    </w:p>
    <w:p w14:paraId="35F31432" w14:textId="77777777" w:rsidR="00A003F7" w:rsidRPr="00B54F10" w:rsidRDefault="00A003F7" w:rsidP="00B76170">
      <w:pPr>
        <w:tabs>
          <w:tab w:val="clear" w:pos="567"/>
        </w:tabs>
        <w:autoSpaceDE w:val="0"/>
        <w:autoSpaceDN w:val="0"/>
        <w:adjustRightInd w:val="0"/>
        <w:spacing w:line="240" w:lineRule="auto"/>
        <w:rPr>
          <w:rFonts w:eastAsia="SimSun"/>
          <w:szCs w:val="22"/>
          <w:lang w:val="hr-HR" w:eastAsia="zh-CN"/>
        </w:rPr>
      </w:pPr>
    </w:p>
    <w:p w14:paraId="495A9F86" w14:textId="77777777" w:rsidR="00A003F7" w:rsidRPr="00B54F10" w:rsidRDefault="00A003F7"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Hipoglikemija:</w:t>
      </w:r>
      <w:r w:rsidRPr="00B54F10">
        <w:rPr>
          <w:rFonts w:eastAsia="SimSun"/>
          <w:szCs w:val="22"/>
          <w:lang w:val="hr-HR" w:eastAsia="zh-CN"/>
        </w:rPr>
        <w:t xml:space="preserve"> Aprovel može izazvati hipoglikemiju, osobito u bolesnika sa šećernom bolešću. U bolesnika liječenih inzulinom ili antidijabeticima potrebno je razmotriti odgovarajuću kontrolu glukoze u krvi; </w:t>
      </w:r>
      <w:r w:rsidR="008E349D" w:rsidRPr="00B54F10">
        <w:rPr>
          <w:rFonts w:eastAsia="SimSun"/>
          <w:szCs w:val="22"/>
          <w:lang w:val="hr-HR" w:eastAsia="zh-CN"/>
        </w:rPr>
        <w:t xml:space="preserve">kada je to indicirano, može biti potrebno prilagoditi </w:t>
      </w:r>
      <w:r w:rsidR="00D371FC" w:rsidRPr="00B54F10">
        <w:rPr>
          <w:rFonts w:eastAsia="SimSun"/>
          <w:szCs w:val="22"/>
          <w:lang w:val="hr-HR" w:eastAsia="zh-CN"/>
        </w:rPr>
        <w:t>doze inzulina ili antidijabetika (vidjeti dio 4.5)</w:t>
      </w:r>
      <w:r w:rsidRPr="00B54F10">
        <w:rPr>
          <w:rFonts w:eastAsia="SimSun"/>
          <w:szCs w:val="22"/>
          <w:lang w:val="hr-HR" w:eastAsia="zh-CN"/>
        </w:rPr>
        <w:t>.</w:t>
      </w:r>
    </w:p>
    <w:p w14:paraId="34A6BDF5"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p>
    <w:p w14:paraId="5FA6E164" w14:textId="77777777" w:rsidR="005E0569" w:rsidRPr="00B54F10" w:rsidRDefault="005E0569" w:rsidP="005E0569">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Intestinalni angioedem:</w:t>
      </w:r>
    </w:p>
    <w:p w14:paraId="2021A364" w14:textId="77777777" w:rsidR="005E0569" w:rsidRPr="00B54F10" w:rsidRDefault="005E0569" w:rsidP="005E0569">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Intestinalni angioedem prijavljen je u bolesnika liječenih antagonistima receptora angiotenzina II, uključujući lijek Aprovel (vidjeti dio 4.8). U tih se bolesnika očitovao kao bol u abdomenu, mučnina, povraćanje i proljev. Simptomi su se povukli nakon prekida primjene antagonista receptora angiotenzina II. Ako se dijagnosticira intestinalni angioedem, potrebno je prekinuti primjenu lijeka Aprovel i započeti odgovarajuće praćenje dok se ne postigne povlačenje simptoma.</w:t>
      </w:r>
    </w:p>
    <w:p w14:paraId="488929AD" w14:textId="77777777" w:rsidR="005E0569" w:rsidRPr="00B54F10" w:rsidRDefault="005E0569" w:rsidP="00B76170">
      <w:pPr>
        <w:tabs>
          <w:tab w:val="clear" w:pos="567"/>
        </w:tabs>
        <w:autoSpaceDE w:val="0"/>
        <w:autoSpaceDN w:val="0"/>
        <w:adjustRightInd w:val="0"/>
        <w:spacing w:line="240" w:lineRule="auto"/>
        <w:rPr>
          <w:rFonts w:eastAsia="SimSun"/>
          <w:szCs w:val="22"/>
          <w:lang w:val="hr-HR" w:eastAsia="zh-CN"/>
        </w:rPr>
      </w:pPr>
    </w:p>
    <w:p w14:paraId="7BD23784"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Litij</w:t>
      </w:r>
      <w:r w:rsidRPr="00B54F10">
        <w:rPr>
          <w:rFonts w:eastAsia="SimSun"/>
          <w:szCs w:val="22"/>
          <w:lang w:val="hr-HR" w:eastAsia="zh-CN"/>
        </w:rPr>
        <w:t>: ne preporučuje se kombinacija litija i lijeka Aprovel (vidjeti dio 4.5).</w:t>
      </w:r>
    </w:p>
    <w:p w14:paraId="4AA8C926"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p>
    <w:p w14:paraId="48399CEF"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Stenoza aortnog ili mitralnog zaliska, opstruktivna hipertrofična kardiomiopatija</w:t>
      </w:r>
      <w:r w:rsidRPr="00B54F10">
        <w:rPr>
          <w:rFonts w:eastAsia="SimSun"/>
          <w:szCs w:val="22"/>
          <w:lang w:val="hr-HR" w:eastAsia="zh-CN"/>
        </w:rPr>
        <w:t xml:space="preserve">: kao što je to slučaj i s ostalim vazodilatatorima, poseban oprez indiciran je u bolesnika s aortnom ili mitralnom stenozom ili opstruktivnom hipertrofičnom kardiomiopatijom. </w:t>
      </w:r>
    </w:p>
    <w:p w14:paraId="65464667"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p>
    <w:p w14:paraId="5407C57E"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Primarni aldosteronizam</w:t>
      </w:r>
      <w:r w:rsidRPr="00B54F10">
        <w:rPr>
          <w:rFonts w:eastAsia="SimSun"/>
          <w:szCs w:val="22"/>
          <w:lang w:val="hr-HR" w:eastAsia="zh-CN"/>
        </w:rPr>
        <w:t>: bolesnici s primarnim aldosteronizmom općenito ne reagiraju na antihipertenzivne lijekove koji djeluju putem inhibicije renin-angiotenzinskog sustava. Stoga se ne preporučuje primjena lijeka Aprovel.</w:t>
      </w:r>
    </w:p>
    <w:p w14:paraId="49305814"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p>
    <w:p w14:paraId="5EAFC0EB"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Općenito</w:t>
      </w:r>
      <w:r w:rsidRPr="00B54F10">
        <w:rPr>
          <w:rFonts w:eastAsia="SimSun"/>
          <w:szCs w:val="22"/>
          <w:lang w:val="hr-HR" w:eastAsia="zh-CN"/>
        </w:rPr>
        <w:t>: u bolesnika u kojih vaskularni tonus i funkcija bubrega ovise najviše o aktivnosti renin-angiotenzin-aldosteronskog sustava (npr. bolesnici s teškim kongestivnim zatajenjem srca ili postojećom bolešću bubrega, uključujući stenozu bubrežne arterije) liječenje inhibitorima angiotenzin konvertirajućeg enzima ili antagonistima receptora angiotenzina II, koji utječu na taj sustav, povezano je s pojavom akutne hipotenzije, azotemije, oligurije i rijetko, akutnim zatajenjem bubrega</w:t>
      </w:r>
      <w:r w:rsidR="001B6F80" w:rsidRPr="00B54F10">
        <w:rPr>
          <w:rFonts w:eastAsia="SimSun"/>
          <w:szCs w:val="22"/>
          <w:lang w:val="hr-HR" w:eastAsia="zh-CN"/>
        </w:rPr>
        <w:t xml:space="preserve"> (vidjeti dio 4.5)</w:t>
      </w:r>
      <w:r w:rsidRPr="00B54F10">
        <w:rPr>
          <w:rFonts w:eastAsia="SimSun"/>
          <w:szCs w:val="22"/>
          <w:lang w:val="hr-HR" w:eastAsia="zh-CN"/>
        </w:rPr>
        <w:t xml:space="preserve">. Kao i kod bilo kojeg antihipertenziva, prekomjerni pad krvnog tlaka u bolesnika s ishemijskom kardiopatijom ili ishemijskom kardiovaskularnom bolešću može dovesti do infarkta miokarda ili moždanog udara. </w:t>
      </w:r>
    </w:p>
    <w:p w14:paraId="1788E66B" w14:textId="77777777" w:rsidR="0040466C" w:rsidRPr="00B54F10" w:rsidRDefault="0040466C" w:rsidP="00B76170">
      <w:pPr>
        <w:tabs>
          <w:tab w:val="clear" w:pos="567"/>
        </w:tabs>
        <w:autoSpaceDE w:val="0"/>
        <w:autoSpaceDN w:val="0"/>
        <w:adjustRightInd w:val="0"/>
        <w:spacing w:line="240" w:lineRule="auto"/>
        <w:rPr>
          <w:rFonts w:eastAsia="SimSun"/>
          <w:szCs w:val="22"/>
          <w:lang w:val="hr-HR" w:eastAsia="zh-CN"/>
        </w:rPr>
      </w:pPr>
    </w:p>
    <w:p w14:paraId="79FC51B0"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Kao što je zapaženo kod inhibitora angiotenzin konvertirajućeg enzima, irbesartan i ostali antagonisti angiotenzina očigledno su manje učinkoviti u snižavanju krvnog tlaka u bolesnika crne rase nego u drugih rasa, vjerojatno zbog veće prevalencije stanja niskog renina u populaciji hipertoničara crne rase (vidjeti dio 5.1).</w:t>
      </w:r>
    </w:p>
    <w:p w14:paraId="5FD6BD54"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p>
    <w:p w14:paraId="4C2A2B0A"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Trudnoća</w:t>
      </w:r>
      <w:r w:rsidRPr="00B54F10">
        <w:rPr>
          <w:rFonts w:eastAsia="SimSun"/>
          <w:szCs w:val="22"/>
          <w:lang w:val="hr-HR" w:eastAsia="zh-CN"/>
        </w:rPr>
        <w:t xml:space="preserve">: tijekom trudnoće ne smiju se uvoditi antagonisti receptora angiotenzina II. Osim ako se nastavak terapije antagonistima receptora angiotenzina II ne smatra neophodnim, bolesnice koje planiraju trudnoću trebaju prijeći na alternativnu antihipertenzivnu terapiju s utvrđenom sigurnošću primjene u trudnoći. Ako se utvrdi trudnoća, treba odmah prekinuti terapiju antagonistima receptora angiotenzina II te treba, ako je to primjereno, započeti s alternativnom terapijom (vidjeti </w:t>
      </w:r>
      <w:r w:rsidR="009A33A7" w:rsidRPr="00B54F10">
        <w:rPr>
          <w:rFonts w:eastAsia="SimSun"/>
          <w:szCs w:val="22"/>
          <w:lang w:val="hr-HR" w:eastAsia="zh-CN"/>
        </w:rPr>
        <w:t>dio </w:t>
      </w:r>
      <w:r w:rsidRPr="00B54F10">
        <w:rPr>
          <w:rFonts w:eastAsia="SimSun"/>
          <w:szCs w:val="22"/>
          <w:lang w:val="hr-HR" w:eastAsia="zh-CN"/>
        </w:rPr>
        <w:t>4.3 i 4.6).</w:t>
      </w:r>
    </w:p>
    <w:p w14:paraId="08C1EB37"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p>
    <w:p w14:paraId="12694286"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Pedijatrijska populacija</w:t>
      </w:r>
      <w:r w:rsidRPr="00B54F10">
        <w:rPr>
          <w:rFonts w:eastAsia="SimSun"/>
          <w:bCs/>
          <w:szCs w:val="22"/>
          <w:lang w:val="hr-HR" w:eastAsia="zh-CN"/>
        </w:rPr>
        <w:t>:</w:t>
      </w:r>
      <w:r w:rsidRPr="00B54F10">
        <w:rPr>
          <w:rFonts w:eastAsia="SimSun"/>
          <w:b/>
          <w:bCs/>
          <w:szCs w:val="22"/>
          <w:lang w:val="hr-HR" w:eastAsia="zh-CN"/>
        </w:rPr>
        <w:t xml:space="preserve"> </w:t>
      </w:r>
      <w:r w:rsidRPr="00B54F10">
        <w:rPr>
          <w:rFonts w:eastAsia="SimSun"/>
          <w:szCs w:val="22"/>
          <w:lang w:val="hr-HR" w:eastAsia="zh-CN"/>
        </w:rPr>
        <w:t xml:space="preserve">irbesartan je ispitivan u pedijatrijskoj populaciji u dobi od 6 do 16 godina, ali trenutni podaci nisu dostatni da bi podržali proširenje primjene na djecu, sve dok ne budu dostupni </w:t>
      </w:r>
      <w:r w:rsidR="009A33A7" w:rsidRPr="00B54F10">
        <w:rPr>
          <w:rFonts w:eastAsia="SimSun"/>
          <w:szCs w:val="22"/>
          <w:lang w:val="hr-HR" w:eastAsia="zh-CN"/>
        </w:rPr>
        <w:t>dodatni</w:t>
      </w:r>
      <w:r w:rsidRPr="00B54F10">
        <w:rPr>
          <w:rFonts w:eastAsia="SimSun"/>
          <w:szCs w:val="22"/>
          <w:lang w:val="hr-HR" w:eastAsia="zh-CN"/>
        </w:rPr>
        <w:t xml:space="preserve"> podaci (vidjeti </w:t>
      </w:r>
      <w:r w:rsidR="009A33A7" w:rsidRPr="00B54F10">
        <w:rPr>
          <w:rFonts w:eastAsia="SimSun"/>
          <w:szCs w:val="22"/>
          <w:lang w:val="hr-HR" w:eastAsia="zh-CN"/>
        </w:rPr>
        <w:t>dio </w:t>
      </w:r>
      <w:r w:rsidRPr="00B54F10">
        <w:rPr>
          <w:rFonts w:eastAsia="SimSun"/>
          <w:szCs w:val="22"/>
          <w:lang w:val="hr-HR" w:eastAsia="zh-CN"/>
        </w:rPr>
        <w:t>4.8, 5.1 i 5.2).</w:t>
      </w:r>
    </w:p>
    <w:p w14:paraId="6B29C23A" w14:textId="77777777" w:rsidR="00A003F7" w:rsidRPr="00B54F10" w:rsidRDefault="00A003F7" w:rsidP="00B76170">
      <w:pPr>
        <w:tabs>
          <w:tab w:val="clear" w:pos="567"/>
        </w:tabs>
        <w:autoSpaceDE w:val="0"/>
        <w:autoSpaceDN w:val="0"/>
        <w:adjustRightInd w:val="0"/>
        <w:spacing w:line="240" w:lineRule="auto"/>
        <w:rPr>
          <w:rFonts w:eastAsia="SimSun"/>
          <w:szCs w:val="22"/>
          <w:lang w:val="hr-HR" w:eastAsia="zh-CN"/>
        </w:rPr>
      </w:pPr>
    </w:p>
    <w:p w14:paraId="3C0D2A13" w14:textId="77777777" w:rsidR="00A003F7" w:rsidRPr="00B54F10" w:rsidRDefault="00A003F7"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Pomoćne tvari:</w:t>
      </w:r>
    </w:p>
    <w:p w14:paraId="6013F03E" w14:textId="77777777" w:rsidR="00990B79" w:rsidRPr="00B54F10" w:rsidRDefault="00990B79" w:rsidP="00B76170">
      <w:pPr>
        <w:tabs>
          <w:tab w:val="clear" w:pos="567"/>
        </w:tabs>
        <w:autoSpaceDE w:val="0"/>
        <w:autoSpaceDN w:val="0"/>
        <w:adjustRightInd w:val="0"/>
        <w:spacing w:line="240" w:lineRule="auto"/>
        <w:rPr>
          <w:rFonts w:eastAsia="SimSun"/>
          <w:szCs w:val="22"/>
          <w:lang w:val="hr-HR" w:eastAsia="zh-CN"/>
        </w:rPr>
      </w:pPr>
    </w:p>
    <w:p w14:paraId="77F47674" w14:textId="77777777" w:rsidR="00990B79" w:rsidRPr="00B54F10" w:rsidRDefault="00A003F7" w:rsidP="00B76170">
      <w:pPr>
        <w:tabs>
          <w:tab w:val="clear" w:pos="567"/>
        </w:tabs>
        <w:autoSpaceDE w:val="0"/>
        <w:autoSpaceDN w:val="0"/>
        <w:adjustRightInd w:val="0"/>
        <w:spacing w:line="240" w:lineRule="auto"/>
        <w:rPr>
          <w:noProof/>
          <w:szCs w:val="22"/>
          <w:lang w:val="hr-HR"/>
        </w:rPr>
      </w:pPr>
      <w:r w:rsidRPr="00B54F10">
        <w:rPr>
          <w:noProof/>
          <w:szCs w:val="22"/>
          <w:lang w:val="hr-HR"/>
        </w:rPr>
        <w:t>Aprovel 300 mg filmom obložena tableta sadrži laktozu. B</w:t>
      </w:r>
      <w:r w:rsidR="00990B79" w:rsidRPr="00B54F10">
        <w:rPr>
          <w:noProof/>
          <w:szCs w:val="22"/>
          <w:lang w:val="hr-HR"/>
        </w:rPr>
        <w:t>olesnici s rijetkim nasljednim p</w:t>
      </w:r>
      <w:r w:rsidR="00C54112" w:rsidRPr="00B54F10">
        <w:rPr>
          <w:noProof/>
          <w:szCs w:val="22"/>
          <w:lang w:val="hr-HR"/>
        </w:rPr>
        <w:t>oremećajem</w:t>
      </w:r>
      <w:r w:rsidR="00990B79" w:rsidRPr="00B54F10">
        <w:rPr>
          <w:noProof/>
          <w:szCs w:val="22"/>
          <w:lang w:val="hr-HR"/>
        </w:rPr>
        <w:t xml:space="preserve"> nepodnošenja galaktoze, potpunim nedostatkom laktaze ili malapsorpcijom glukoze i galaktoze ne </w:t>
      </w:r>
      <w:r w:rsidR="000C779E" w:rsidRPr="00B54F10">
        <w:rPr>
          <w:noProof/>
          <w:szCs w:val="22"/>
          <w:lang w:val="hr-HR"/>
        </w:rPr>
        <w:t xml:space="preserve">bi smjeli </w:t>
      </w:r>
      <w:r w:rsidR="00990B79" w:rsidRPr="00B54F10">
        <w:rPr>
          <w:noProof/>
          <w:szCs w:val="22"/>
          <w:lang w:val="hr-HR"/>
        </w:rPr>
        <w:t xml:space="preserve"> uzimati ovaj lijek.</w:t>
      </w:r>
    </w:p>
    <w:p w14:paraId="78712A9C" w14:textId="77777777" w:rsidR="00A003F7" w:rsidRPr="00B54F10" w:rsidRDefault="00A003F7" w:rsidP="00B76170">
      <w:pPr>
        <w:tabs>
          <w:tab w:val="clear" w:pos="567"/>
        </w:tabs>
        <w:autoSpaceDE w:val="0"/>
        <w:autoSpaceDN w:val="0"/>
        <w:adjustRightInd w:val="0"/>
        <w:spacing w:line="240" w:lineRule="auto"/>
        <w:rPr>
          <w:noProof/>
          <w:szCs w:val="22"/>
          <w:lang w:val="hr-HR"/>
        </w:rPr>
      </w:pPr>
    </w:p>
    <w:p w14:paraId="287CA739" w14:textId="77777777" w:rsidR="00A003F7" w:rsidRPr="00B54F10" w:rsidRDefault="00A003F7" w:rsidP="00B76170">
      <w:pPr>
        <w:tabs>
          <w:tab w:val="clear" w:pos="567"/>
        </w:tabs>
        <w:autoSpaceDE w:val="0"/>
        <w:autoSpaceDN w:val="0"/>
        <w:adjustRightInd w:val="0"/>
        <w:spacing w:line="240" w:lineRule="auto"/>
        <w:rPr>
          <w:noProof/>
          <w:szCs w:val="22"/>
          <w:lang w:val="hr-HR"/>
        </w:rPr>
      </w:pPr>
      <w:r w:rsidRPr="00B54F10">
        <w:rPr>
          <w:noProof/>
          <w:szCs w:val="22"/>
          <w:lang w:val="hr-HR"/>
        </w:rPr>
        <w:t>Aprovel 300 mg filmom obložena tableta sadrži natrij. Ovaj lijek sadrži manje od 1 mmol (23 mg) natrija po tableti, tj. zanemarive količine natrija.</w:t>
      </w:r>
    </w:p>
    <w:p w14:paraId="5127F59F" w14:textId="77777777" w:rsidR="00B76170" w:rsidRPr="00B54F10" w:rsidRDefault="00B76170" w:rsidP="00B76170">
      <w:pPr>
        <w:tabs>
          <w:tab w:val="clear" w:pos="567"/>
        </w:tabs>
        <w:spacing w:line="240" w:lineRule="auto"/>
        <w:ind w:left="567" w:hanging="567"/>
        <w:outlineLvl w:val="0"/>
        <w:rPr>
          <w:b/>
          <w:noProof/>
          <w:szCs w:val="22"/>
          <w:lang w:val="hr-HR"/>
        </w:rPr>
      </w:pPr>
    </w:p>
    <w:p w14:paraId="0506AC48" w14:textId="72B62FBC" w:rsidR="00B76170" w:rsidRPr="00B54F10" w:rsidRDefault="00B76170" w:rsidP="00B76170">
      <w:pPr>
        <w:tabs>
          <w:tab w:val="clear" w:pos="567"/>
        </w:tabs>
        <w:spacing w:line="240" w:lineRule="auto"/>
        <w:ind w:left="567" w:hanging="567"/>
        <w:outlineLvl w:val="0"/>
        <w:rPr>
          <w:noProof/>
          <w:szCs w:val="22"/>
          <w:lang w:val="hr-HR"/>
        </w:rPr>
      </w:pPr>
      <w:r w:rsidRPr="00B54F10">
        <w:rPr>
          <w:b/>
          <w:noProof/>
          <w:szCs w:val="22"/>
          <w:lang w:val="hr-HR"/>
        </w:rPr>
        <w:t>4.5</w:t>
      </w:r>
      <w:r w:rsidRPr="00B54F10">
        <w:rPr>
          <w:b/>
          <w:noProof/>
          <w:szCs w:val="22"/>
          <w:lang w:val="hr-HR"/>
        </w:rPr>
        <w:tab/>
        <w:t>Interakcije s drugim lijekovima i drugi oblici interakcija</w:t>
      </w:r>
      <w:r w:rsidR="00C060E3" w:rsidRPr="00B54F10">
        <w:rPr>
          <w:b/>
          <w:noProof/>
          <w:szCs w:val="22"/>
          <w:lang w:val="hr-HR"/>
        </w:rPr>
        <w:fldChar w:fldCharType="begin"/>
      </w:r>
      <w:r w:rsidR="00C060E3" w:rsidRPr="00B54F10">
        <w:rPr>
          <w:b/>
          <w:noProof/>
          <w:szCs w:val="22"/>
          <w:lang w:val="hr-HR"/>
        </w:rPr>
        <w:instrText xml:space="preserve"> DOCVARIABLE vault_nd_c855e670-ac64-439b-862c-296a68dcd4f4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6C0BFFA0" w14:textId="77777777" w:rsidR="00B76170" w:rsidRPr="00B54F10" w:rsidRDefault="00B76170" w:rsidP="00B76170">
      <w:pPr>
        <w:tabs>
          <w:tab w:val="clear" w:pos="567"/>
        </w:tabs>
        <w:spacing w:line="240" w:lineRule="auto"/>
        <w:rPr>
          <w:noProof/>
          <w:szCs w:val="22"/>
          <w:lang w:val="hr-HR"/>
        </w:rPr>
      </w:pPr>
    </w:p>
    <w:p w14:paraId="235A832E"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Diuretici i drugi antihipertenzivni lijekovi</w:t>
      </w:r>
      <w:r w:rsidRPr="00B54F10">
        <w:rPr>
          <w:rFonts w:eastAsia="SimSun"/>
          <w:szCs w:val="22"/>
          <w:lang w:val="hr-HR" w:eastAsia="zh-CN"/>
        </w:rPr>
        <w:t>: drugi antihipertenzivi mogu pojačati hipotenzivni učinak irbesartana</w:t>
      </w:r>
      <w:r w:rsidR="007D11F2" w:rsidRPr="00B54F10">
        <w:rPr>
          <w:rFonts w:eastAsia="SimSun"/>
          <w:szCs w:val="22"/>
          <w:lang w:val="hr-HR" w:eastAsia="zh-CN"/>
        </w:rPr>
        <w:t xml:space="preserve">. </w:t>
      </w:r>
      <w:r w:rsidRPr="00B54F10">
        <w:rPr>
          <w:rFonts w:eastAsia="SimSun"/>
          <w:szCs w:val="22"/>
          <w:lang w:val="hr-HR" w:eastAsia="zh-CN"/>
        </w:rPr>
        <w:t>Aprovel se, međutim, pokazao sigurnim za primjenu s ostalim antihipertenzivnim lijekovima poput beta blokatora, dugodjelujućih blokatora kalcijevih kanala i tiazida. Prethodno liječenje visokim dozama diuretika može dovesti do smanjenja volumena i rizika od pojave hipotenzije prilikom uvođenja terapije lijekom Aprovel (vidjeti dio 4.4).</w:t>
      </w:r>
    </w:p>
    <w:p w14:paraId="62673E78" w14:textId="77777777" w:rsidR="001B6F80" w:rsidRPr="00B54F10" w:rsidRDefault="001B6F80" w:rsidP="00B76170">
      <w:pPr>
        <w:tabs>
          <w:tab w:val="clear" w:pos="567"/>
        </w:tabs>
        <w:autoSpaceDE w:val="0"/>
        <w:autoSpaceDN w:val="0"/>
        <w:adjustRightInd w:val="0"/>
        <w:spacing w:line="240" w:lineRule="auto"/>
        <w:rPr>
          <w:rFonts w:eastAsia="SimSun"/>
          <w:szCs w:val="22"/>
          <w:lang w:val="hr-HR" w:eastAsia="zh-CN"/>
        </w:rPr>
      </w:pPr>
    </w:p>
    <w:p w14:paraId="2DD47BBA" w14:textId="77777777" w:rsidR="001B6F80" w:rsidRPr="00B54F10" w:rsidRDefault="001B6F80" w:rsidP="001B6F80">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Lijekovi koji sadrže aliskiren</w:t>
      </w:r>
      <w:r w:rsidR="00B360FE" w:rsidRPr="00B54F10">
        <w:rPr>
          <w:rFonts w:eastAsia="SimSun"/>
          <w:szCs w:val="22"/>
          <w:u w:val="single"/>
          <w:lang w:val="hr-HR" w:eastAsia="zh-CN"/>
        </w:rPr>
        <w:t xml:space="preserve"> ili ACE inhibitori</w:t>
      </w:r>
      <w:r w:rsidRPr="00B54F10">
        <w:rPr>
          <w:rFonts w:eastAsia="SimSun"/>
          <w:szCs w:val="22"/>
          <w:lang w:val="hr-HR" w:eastAsia="zh-CN"/>
        </w:rPr>
        <w:t xml:space="preserve">: </w:t>
      </w:r>
      <w:r w:rsidR="00DB236F" w:rsidRPr="00B54F10">
        <w:rPr>
          <w:rFonts w:eastAsia="SimSun"/>
          <w:szCs w:val="22"/>
          <w:lang w:val="hr-HR" w:eastAsia="zh-CN"/>
        </w:rPr>
        <w:t>p</w:t>
      </w:r>
      <w:r w:rsidR="00B360FE" w:rsidRPr="00B54F10">
        <w:rPr>
          <w:rFonts w:eastAsia="SimSun"/>
          <w:szCs w:val="22"/>
          <w:lang w:val="hr-HR" w:eastAsia="zh-CN"/>
        </w:rPr>
        <w:t>odaci iz kliničkih ispitivanja pokazali su da je dvostruka blokada renin-angiotenzin-aldosteronskog sustava (RAAS) kombiniranom primjenom ACE inhibitora, blokatora angiotenzin II receptora ili aliskirena povezana s većom učestalošću štetnih događaja kao što su hipotenzija, hiperkalemija i smanjena bubrežna funkcija (uključujući akutno zatajenje bubrega) u usporedbi s primjenom samo jednog lijeka koji djeluje na RAAS (vidjeti dijelove 4.3, 4.4 i 5.1).</w:t>
      </w:r>
    </w:p>
    <w:p w14:paraId="4B9B6B42"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p>
    <w:p w14:paraId="246E90E7"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Nadomjesci kalija i diuretici koji štede kalij</w:t>
      </w:r>
      <w:r w:rsidRPr="00B54F10">
        <w:rPr>
          <w:rFonts w:eastAsia="SimSun"/>
          <w:szCs w:val="22"/>
          <w:lang w:val="hr-HR" w:eastAsia="zh-CN"/>
        </w:rPr>
        <w:t>: na temelju iskustva s ostalim lijekovima koji utječu na renin-angiotenzinski sustav, istodobno uzimanje diuretika koji štede kalij, nadomjestaka kalija, nadomjestaka soli koji sadrže kalij ili ostalih lijekova koji mogu povećati serumsku razinu kalija (npr. heparin) može izazvati porast serumskog kalija te se, stoga, ne preporučuje (vidjeti dio 4.4).</w:t>
      </w:r>
    </w:p>
    <w:p w14:paraId="40B9C429"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p>
    <w:p w14:paraId="31A7355B"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Litij</w:t>
      </w:r>
      <w:r w:rsidRPr="00B54F10">
        <w:rPr>
          <w:rFonts w:eastAsia="SimSun"/>
          <w:szCs w:val="22"/>
          <w:lang w:val="hr-HR" w:eastAsia="zh-CN"/>
        </w:rPr>
        <w:t>: tijekom istodobne primjene litija i inhibitora angiotenzin konvertirajućeg enzima prijavljen je reverzibilan porast koncentracije serumskog litija i njegove toksičnosti. Do sada su vrlo rijetko prijavljeni slični učinci s irbesartanom. Ta se kombinacija, stoga, ne preporučuje (vidjeti dio 4.4). Ako je kombinacija neophodna, preporučuje se pažljiva kontrola serumske razine litija.</w:t>
      </w:r>
    </w:p>
    <w:p w14:paraId="76B6C370"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p>
    <w:p w14:paraId="5C74A8A8"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Nesteroidni protuupalni lijekovi</w:t>
      </w:r>
      <w:r w:rsidRPr="00B54F10">
        <w:rPr>
          <w:rFonts w:eastAsia="SimSun"/>
          <w:szCs w:val="22"/>
          <w:lang w:val="hr-HR" w:eastAsia="zh-CN"/>
        </w:rPr>
        <w:t>: kad se antagonisti angiotenzina II primjenjuju istodobno s nesteroidnim protuupalnim lijekovima (tj. selektivnim inhibitorima COX</w:t>
      </w:r>
      <w:r w:rsidRPr="00B54F10">
        <w:rPr>
          <w:rFonts w:eastAsia="SimSun"/>
          <w:szCs w:val="22"/>
          <w:lang w:val="hr-HR" w:eastAsia="zh-CN"/>
        </w:rPr>
        <w:noBreakHyphen/>
        <w:t>2, acetilsalicilatnom kiselinom (&gt; 3 g/dan) i neselektivnim NSAIL) moguć je oslabljeni antihipertenzivni učinak.</w:t>
      </w:r>
    </w:p>
    <w:p w14:paraId="0277105F" w14:textId="77777777" w:rsidR="00DB236F" w:rsidRPr="00B54F10" w:rsidRDefault="00DB236F" w:rsidP="00B76170">
      <w:pPr>
        <w:tabs>
          <w:tab w:val="clear" w:pos="567"/>
        </w:tabs>
        <w:autoSpaceDE w:val="0"/>
        <w:autoSpaceDN w:val="0"/>
        <w:adjustRightInd w:val="0"/>
        <w:spacing w:line="240" w:lineRule="auto"/>
        <w:rPr>
          <w:rFonts w:eastAsia="SimSun"/>
          <w:szCs w:val="22"/>
          <w:lang w:val="hr-HR" w:eastAsia="zh-CN"/>
        </w:rPr>
      </w:pPr>
    </w:p>
    <w:p w14:paraId="2CBBD019"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Kao i s ACE inhibitorima, istodobna primjena antagonista angiotenzina II i nesteroidnih protuupalnih lijekova može povećati rizik od pogoršanja bubrežne funkcije, uključujući moguće akutno zatajenje bubrega i porast serumskog kalija, posebice u bolesnika s postojećom slabom funkcijom bubrega. Kombinaciju treba primjenjivati s oprezom, posebice u starijih. Bolesnike treba na primjeren način hidrirati te na početku primjene istodobne terapije treba kontrolirati bubrežnu funkciju, kao i periodički nakon toga.</w:t>
      </w:r>
    </w:p>
    <w:p w14:paraId="3C2B22C8" w14:textId="77777777" w:rsidR="00A003F7" w:rsidRPr="00B54F10" w:rsidRDefault="00A003F7" w:rsidP="00B76170">
      <w:pPr>
        <w:tabs>
          <w:tab w:val="clear" w:pos="567"/>
        </w:tabs>
        <w:autoSpaceDE w:val="0"/>
        <w:autoSpaceDN w:val="0"/>
        <w:adjustRightInd w:val="0"/>
        <w:spacing w:line="240" w:lineRule="auto"/>
        <w:rPr>
          <w:rFonts w:eastAsia="SimSun"/>
          <w:szCs w:val="22"/>
          <w:lang w:val="hr-HR" w:eastAsia="zh-CN"/>
        </w:rPr>
      </w:pPr>
    </w:p>
    <w:p w14:paraId="5DE21903" w14:textId="77777777" w:rsidR="00B76170" w:rsidRPr="00B54F10" w:rsidRDefault="00575A53"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Repaglinid</w:t>
      </w:r>
      <w:r w:rsidRPr="00B54F10">
        <w:rPr>
          <w:rFonts w:eastAsia="SimSun"/>
          <w:szCs w:val="22"/>
          <w:lang w:val="hr-HR" w:eastAsia="zh-CN"/>
        </w:rPr>
        <w:t xml:space="preserve">: irbesartan može inhibirati prijenosnik organskih aniona 1B1 (OATP1B1). U kliničkom je ispitivanju prijavljeno da je irbesartan povećao </w:t>
      </w:r>
      <w:r w:rsidR="004F638D" w:rsidRPr="00B54F10">
        <w:rPr>
          <w:rFonts w:eastAsia="SimSun"/>
          <w:szCs w:val="22"/>
          <w:lang w:val="hr-HR" w:eastAsia="zh-CN"/>
        </w:rPr>
        <w:t xml:space="preserve">1,8 puta </w:t>
      </w:r>
      <w:r w:rsidRPr="00B54F10">
        <w:rPr>
          <w:rFonts w:eastAsia="SimSun"/>
          <w:szCs w:val="22"/>
          <w:lang w:val="hr-HR" w:eastAsia="zh-CN"/>
        </w:rPr>
        <w:t>vrijednosti C</w:t>
      </w:r>
      <w:r w:rsidRPr="00B54F10">
        <w:rPr>
          <w:rFonts w:eastAsia="SimSun"/>
          <w:szCs w:val="22"/>
          <w:vertAlign w:val="subscript"/>
          <w:lang w:val="hr-HR" w:eastAsia="zh-CN"/>
        </w:rPr>
        <w:t>max</w:t>
      </w:r>
      <w:r w:rsidRPr="00B54F10">
        <w:rPr>
          <w:rFonts w:eastAsia="SimSun"/>
          <w:szCs w:val="22"/>
          <w:lang w:val="hr-HR" w:eastAsia="zh-CN"/>
        </w:rPr>
        <w:t xml:space="preserve"> i </w:t>
      </w:r>
      <w:r w:rsidR="004F638D" w:rsidRPr="00B54F10">
        <w:rPr>
          <w:rFonts w:eastAsia="SimSun"/>
          <w:szCs w:val="22"/>
          <w:lang w:val="hr-HR" w:eastAsia="zh-CN"/>
        </w:rPr>
        <w:t xml:space="preserve">1,3 puta vrijednost </w:t>
      </w:r>
      <w:r w:rsidRPr="00B54F10">
        <w:rPr>
          <w:rFonts w:eastAsia="SimSun"/>
          <w:szCs w:val="22"/>
          <w:lang w:val="hr-HR" w:eastAsia="zh-CN"/>
        </w:rPr>
        <w:t>AUC</w:t>
      </w:r>
      <w:r w:rsidR="004F638D" w:rsidRPr="00B54F10">
        <w:rPr>
          <w:rFonts w:eastAsia="SimSun"/>
          <w:szCs w:val="22"/>
          <w:lang w:val="hr-HR" w:eastAsia="zh-CN"/>
        </w:rPr>
        <w:t>-a</w:t>
      </w:r>
      <w:r w:rsidRPr="00B54F10">
        <w:rPr>
          <w:rFonts w:eastAsia="SimSun"/>
          <w:szCs w:val="22"/>
          <w:lang w:val="hr-HR" w:eastAsia="zh-CN"/>
        </w:rPr>
        <w:t xml:space="preserve"> repaglinida (supstrata OATP1B1) kada se primjenjivao 1 sat prije repaglinida. U drugom ispitivanju nisu prijavljene relevantne farmakokinetičke interakcije kada su </w:t>
      </w:r>
      <w:r w:rsidR="004F638D" w:rsidRPr="00B54F10">
        <w:rPr>
          <w:rFonts w:eastAsia="SimSun"/>
          <w:szCs w:val="22"/>
          <w:lang w:val="hr-HR" w:eastAsia="zh-CN"/>
        </w:rPr>
        <w:t xml:space="preserve">se </w:t>
      </w:r>
      <w:r w:rsidRPr="00B54F10">
        <w:rPr>
          <w:rFonts w:eastAsia="SimSun"/>
          <w:szCs w:val="22"/>
          <w:lang w:val="hr-HR" w:eastAsia="zh-CN"/>
        </w:rPr>
        <w:t>dva lijeka primjenjiva</w:t>
      </w:r>
      <w:r w:rsidR="004F638D" w:rsidRPr="00B54F10">
        <w:rPr>
          <w:rFonts w:eastAsia="SimSun"/>
          <w:szCs w:val="22"/>
          <w:lang w:val="hr-HR" w:eastAsia="zh-CN"/>
        </w:rPr>
        <w:t>l</w:t>
      </w:r>
      <w:r w:rsidRPr="00B54F10">
        <w:rPr>
          <w:rFonts w:eastAsia="SimSun"/>
          <w:szCs w:val="22"/>
          <w:lang w:val="hr-HR" w:eastAsia="zh-CN"/>
        </w:rPr>
        <w:t>a istodobno. Stoga</w:t>
      </w:r>
      <w:r w:rsidR="004F638D" w:rsidRPr="00B54F10">
        <w:rPr>
          <w:rFonts w:eastAsia="SimSun"/>
          <w:szCs w:val="22"/>
          <w:lang w:val="hr-HR" w:eastAsia="zh-CN"/>
        </w:rPr>
        <w:t>, možda će biti</w:t>
      </w:r>
      <w:r w:rsidRPr="00B54F10">
        <w:rPr>
          <w:rFonts w:eastAsia="SimSun"/>
          <w:szCs w:val="22"/>
          <w:lang w:val="hr-HR" w:eastAsia="zh-CN"/>
        </w:rPr>
        <w:t xml:space="preserve"> potrebn</w:t>
      </w:r>
      <w:r w:rsidR="004F638D" w:rsidRPr="00B54F10">
        <w:rPr>
          <w:rFonts w:eastAsia="SimSun"/>
          <w:szCs w:val="22"/>
          <w:lang w:val="hr-HR" w:eastAsia="zh-CN"/>
        </w:rPr>
        <w:t>a</w:t>
      </w:r>
      <w:r w:rsidRPr="00B54F10">
        <w:rPr>
          <w:rFonts w:eastAsia="SimSun"/>
          <w:szCs w:val="22"/>
          <w:lang w:val="hr-HR" w:eastAsia="zh-CN"/>
        </w:rPr>
        <w:t xml:space="preserve"> prilagodba doze antidijabeti</w:t>
      </w:r>
      <w:r w:rsidR="004F638D" w:rsidRPr="00B54F10">
        <w:rPr>
          <w:rFonts w:eastAsia="SimSun"/>
          <w:szCs w:val="22"/>
          <w:lang w:val="hr-HR" w:eastAsia="zh-CN"/>
        </w:rPr>
        <w:t>ka</w:t>
      </w:r>
      <w:r w:rsidRPr="00B54F10">
        <w:rPr>
          <w:rFonts w:eastAsia="SimSun"/>
          <w:szCs w:val="22"/>
          <w:lang w:val="hr-HR" w:eastAsia="zh-CN"/>
        </w:rPr>
        <w:t xml:space="preserve"> kao što je repaglinid (vidjeti dio 4.4).</w:t>
      </w:r>
    </w:p>
    <w:p w14:paraId="45E6776F" w14:textId="77777777" w:rsidR="00575A53" w:rsidRPr="00B54F10" w:rsidRDefault="00575A53" w:rsidP="00B76170">
      <w:pPr>
        <w:tabs>
          <w:tab w:val="clear" w:pos="567"/>
        </w:tabs>
        <w:autoSpaceDE w:val="0"/>
        <w:autoSpaceDN w:val="0"/>
        <w:adjustRightInd w:val="0"/>
        <w:spacing w:line="240" w:lineRule="auto"/>
        <w:rPr>
          <w:rFonts w:eastAsia="SimSun"/>
          <w:szCs w:val="22"/>
          <w:lang w:val="hr-HR" w:eastAsia="zh-CN"/>
        </w:rPr>
      </w:pPr>
    </w:p>
    <w:p w14:paraId="3580B404" w14:textId="77777777" w:rsidR="00B76170" w:rsidRPr="00B54F10" w:rsidRDefault="00B76170" w:rsidP="00B76170">
      <w:pPr>
        <w:tabs>
          <w:tab w:val="clear" w:pos="567"/>
        </w:tabs>
        <w:autoSpaceDE w:val="0"/>
        <w:autoSpaceDN w:val="0"/>
        <w:adjustRightInd w:val="0"/>
        <w:spacing w:line="240" w:lineRule="auto"/>
        <w:rPr>
          <w:noProof/>
          <w:szCs w:val="22"/>
          <w:lang w:val="hr-HR"/>
        </w:rPr>
      </w:pPr>
      <w:r w:rsidRPr="00B54F10">
        <w:rPr>
          <w:rFonts w:eastAsia="SimSun"/>
          <w:szCs w:val="22"/>
          <w:u w:val="single"/>
          <w:lang w:val="hr-HR" w:eastAsia="zh-CN"/>
        </w:rPr>
        <w:lastRenderedPageBreak/>
        <w:t>Dodatne informacije o interakcijama irbesartana</w:t>
      </w:r>
      <w:r w:rsidRPr="00B54F10">
        <w:rPr>
          <w:rFonts w:eastAsia="SimSun"/>
          <w:szCs w:val="22"/>
          <w:lang w:val="hr-HR" w:eastAsia="zh-CN"/>
        </w:rPr>
        <w:t>: u kliničkim ispitivanjima hidroklorotiazid nije utjecao na farmakokinetiku irbesartana. Irbesartan se uglavnom metabolizira pomoću CYP2C9 i u manjoj mjeri glukuronidacijom. Nisu zabilježene značajne farmakokinetičke ni farmakodinamičke interakcije kod istodobne primjene irbesartana i varfarina, lijeka koji se metabolizira pomoću CYP2C9. Nisu ispitivani učinci induktora CYP2C9 poput rifampicina na farmakokinetiku irbesartana. Farmakokinetika digoksina nije se promijenila kod istodobne primjene irbesartana.</w:t>
      </w:r>
    </w:p>
    <w:p w14:paraId="2586DD5D" w14:textId="77777777" w:rsidR="00B76170" w:rsidRPr="00B54F10" w:rsidRDefault="00B76170" w:rsidP="00B76170">
      <w:pPr>
        <w:tabs>
          <w:tab w:val="clear" w:pos="567"/>
        </w:tabs>
        <w:spacing w:line="240" w:lineRule="auto"/>
        <w:rPr>
          <w:noProof/>
          <w:szCs w:val="22"/>
          <w:lang w:val="hr-HR"/>
        </w:rPr>
      </w:pPr>
    </w:p>
    <w:p w14:paraId="41E6FF71" w14:textId="0437F4F8" w:rsidR="00B76170" w:rsidRPr="00B54F10" w:rsidRDefault="00B76170" w:rsidP="00B76170">
      <w:pPr>
        <w:tabs>
          <w:tab w:val="clear" w:pos="567"/>
        </w:tabs>
        <w:spacing w:line="240" w:lineRule="auto"/>
        <w:ind w:left="567" w:hanging="567"/>
        <w:outlineLvl w:val="0"/>
        <w:rPr>
          <w:noProof/>
          <w:szCs w:val="22"/>
          <w:lang w:val="hr-HR"/>
        </w:rPr>
      </w:pPr>
      <w:r w:rsidRPr="00B54F10">
        <w:rPr>
          <w:b/>
          <w:noProof/>
          <w:szCs w:val="22"/>
          <w:lang w:val="hr-HR"/>
        </w:rPr>
        <w:t>4.6</w:t>
      </w:r>
      <w:r w:rsidRPr="00B54F10">
        <w:rPr>
          <w:b/>
          <w:noProof/>
          <w:szCs w:val="22"/>
          <w:lang w:val="hr-HR"/>
        </w:rPr>
        <w:tab/>
        <w:t>Plodnost, trudnoća i dojenje</w:t>
      </w:r>
      <w:r w:rsidR="00C060E3" w:rsidRPr="00B54F10">
        <w:rPr>
          <w:b/>
          <w:noProof/>
          <w:szCs w:val="22"/>
          <w:lang w:val="hr-HR"/>
        </w:rPr>
        <w:fldChar w:fldCharType="begin"/>
      </w:r>
      <w:r w:rsidR="00C060E3" w:rsidRPr="00B54F10">
        <w:rPr>
          <w:b/>
          <w:noProof/>
          <w:szCs w:val="22"/>
          <w:lang w:val="hr-HR"/>
        </w:rPr>
        <w:instrText xml:space="preserve"> DOCVARIABLE vault_nd_b046e463-fa6c-429a-a0fe-14d430dc8951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55E276E7" w14:textId="77777777" w:rsidR="00B76170" w:rsidRPr="00B54F10" w:rsidRDefault="00B76170" w:rsidP="00B76170">
      <w:pPr>
        <w:tabs>
          <w:tab w:val="clear" w:pos="567"/>
        </w:tabs>
        <w:spacing w:line="240" w:lineRule="auto"/>
        <w:rPr>
          <w:noProof/>
          <w:szCs w:val="22"/>
          <w:lang w:val="hr-HR"/>
        </w:rPr>
      </w:pPr>
    </w:p>
    <w:p w14:paraId="6BF8687D" w14:textId="77777777" w:rsidR="00B76170" w:rsidRPr="00B54F10" w:rsidRDefault="00B76170" w:rsidP="00B76170">
      <w:pPr>
        <w:tabs>
          <w:tab w:val="clear" w:pos="567"/>
        </w:tabs>
        <w:spacing w:line="240" w:lineRule="auto"/>
        <w:rPr>
          <w:noProof/>
          <w:szCs w:val="22"/>
          <w:lang w:val="hr-HR"/>
        </w:rPr>
      </w:pPr>
      <w:r w:rsidRPr="00B54F10">
        <w:rPr>
          <w:noProof/>
          <w:szCs w:val="22"/>
          <w:u w:val="single"/>
          <w:lang w:val="hr-HR"/>
        </w:rPr>
        <w:t>Trudnoća</w:t>
      </w:r>
    </w:p>
    <w:p w14:paraId="33CD64D1" w14:textId="77777777" w:rsidR="00B76170" w:rsidRPr="00B54F10" w:rsidRDefault="00B76170" w:rsidP="00B76170">
      <w:pPr>
        <w:tabs>
          <w:tab w:val="clear" w:pos="567"/>
        </w:tabs>
        <w:spacing w:line="240" w:lineRule="auto"/>
        <w:rPr>
          <w:noProof/>
          <w:szCs w:val="22"/>
          <w:lang w:val="hr-HR"/>
        </w:rPr>
      </w:pPr>
    </w:p>
    <w:p w14:paraId="69A184DC" w14:textId="0E510792" w:rsidR="00B76170" w:rsidRPr="00B54F10" w:rsidRDefault="00B76170" w:rsidP="00B76170">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r-HR"/>
        </w:rPr>
      </w:pPr>
      <w:r w:rsidRPr="00B54F10">
        <w:rPr>
          <w:szCs w:val="22"/>
          <w:lang w:val="hr-HR"/>
        </w:rPr>
        <w:t xml:space="preserve">Uzimanje antagonista receptora angiotenzina II ne preporučuje se tijekom prvog tromjesečja trudnoće (vidjeti dio 4.4), a </w:t>
      </w:r>
      <w:r w:rsidR="001461C8" w:rsidRPr="00B54F10">
        <w:rPr>
          <w:szCs w:val="22"/>
          <w:lang w:val="hr-HR"/>
        </w:rPr>
        <w:t>kontraindicirano</w:t>
      </w:r>
      <w:r w:rsidRPr="00B54F10">
        <w:rPr>
          <w:szCs w:val="22"/>
          <w:lang w:val="hr-HR"/>
        </w:rPr>
        <w:t xml:space="preserve"> je tijekom drugog i trećeg tromjesečja (vidjeti dijelove 4.3 i 4.4).</w:t>
      </w:r>
      <w:r w:rsidR="00C060E3" w:rsidRPr="00B54F10">
        <w:rPr>
          <w:szCs w:val="22"/>
          <w:lang w:val="hr-HR"/>
        </w:rPr>
        <w:fldChar w:fldCharType="begin"/>
      </w:r>
      <w:r w:rsidR="00C060E3" w:rsidRPr="00B54F10">
        <w:rPr>
          <w:szCs w:val="22"/>
          <w:lang w:val="hr-HR"/>
        </w:rPr>
        <w:instrText xml:space="preserve"> DOCVARIABLE vault_nd_c307d581-e522-48cc-a4ac-8f8b16f29664 \* MERGEFORMAT </w:instrText>
      </w:r>
      <w:r w:rsidR="00C060E3" w:rsidRPr="00B54F10">
        <w:rPr>
          <w:szCs w:val="22"/>
          <w:lang w:val="hr-HR"/>
        </w:rPr>
        <w:fldChar w:fldCharType="separate"/>
      </w:r>
      <w:r w:rsidR="00C060E3" w:rsidRPr="00B54F10">
        <w:rPr>
          <w:szCs w:val="22"/>
          <w:lang w:val="hr-HR"/>
        </w:rPr>
        <w:t xml:space="preserve"> </w:t>
      </w:r>
      <w:r w:rsidR="00C060E3" w:rsidRPr="00B54F10">
        <w:rPr>
          <w:szCs w:val="22"/>
          <w:lang w:val="hr-HR"/>
        </w:rPr>
        <w:fldChar w:fldCharType="end"/>
      </w:r>
    </w:p>
    <w:p w14:paraId="7472CB14" w14:textId="77777777" w:rsidR="00B76170" w:rsidRPr="00B54F10" w:rsidRDefault="00B76170" w:rsidP="00B76170">
      <w:pPr>
        <w:tabs>
          <w:tab w:val="clear" w:pos="567"/>
        </w:tabs>
        <w:spacing w:line="240" w:lineRule="auto"/>
        <w:rPr>
          <w:noProof/>
          <w:szCs w:val="22"/>
          <w:lang w:val="hr-HR"/>
        </w:rPr>
      </w:pPr>
    </w:p>
    <w:p w14:paraId="72E5B254" w14:textId="77777777" w:rsidR="00B76170" w:rsidRPr="00B54F10" w:rsidRDefault="00B76170" w:rsidP="00B76170">
      <w:pPr>
        <w:tabs>
          <w:tab w:val="clear" w:pos="567"/>
        </w:tabs>
        <w:spacing w:line="240" w:lineRule="auto"/>
        <w:rPr>
          <w:noProof/>
          <w:szCs w:val="22"/>
          <w:lang w:val="hr-HR"/>
        </w:rPr>
      </w:pPr>
      <w:r w:rsidRPr="00B54F10">
        <w:rPr>
          <w:szCs w:val="22"/>
          <w:lang w:val="hr-HR"/>
        </w:rPr>
        <w:t xml:space="preserve">Epidemiološki podaci koji se odnose na rizik od teratogenog učinka nakon </w:t>
      </w:r>
      <w:r w:rsidR="007D11F2" w:rsidRPr="00B54F10">
        <w:rPr>
          <w:szCs w:val="22"/>
          <w:lang w:val="hr-HR"/>
        </w:rPr>
        <w:t>izloženosti</w:t>
      </w:r>
      <w:r w:rsidRPr="00B54F10">
        <w:rPr>
          <w:szCs w:val="22"/>
          <w:lang w:val="hr-HR"/>
        </w:rPr>
        <w:t xml:space="preserve"> ACE </w:t>
      </w:r>
      <w:r w:rsidR="007D11F2" w:rsidRPr="00B54F10">
        <w:rPr>
          <w:szCs w:val="22"/>
          <w:lang w:val="hr-HR"/>
        </w:rPr>
        <w:t xml:space="preserve">inhibitorima </w:t>
      </w:r>
      <w:r w:rsidRPr="00B54F10">
        <w:rPr>
          <w:szCs w:val="22"/>
          <w:lang w:val="hr-HR"/>
        </w:rPr>
        <w:t>tijekom prvog tromjesečja nisu bili dostatni za donošenje zaključaka</w:t>
      </w:r>
      <w:r w:rsidR="007D11F2" w:rsidRPr="00B54F10">
        <w:rPr>
          <w:szCs w:val="22"/>
          <w:lang w:val="hr-HR"/>
        </w:rPr>
        <w:t>.</w:t>
      </w:r>
      <w:r w:rsidRPr="00B54F10">
        <w:rPr>
          <w:szCs w:val="22"/>
          <w:lang w:val="hr-HR"/>
        </w:rPr>
        <w:t xml:space="preserve"> </w:t>
      </w:r>
      <w:r w:rsidR="007D11F2" w:rsidRPr="00B54F10">
        <w:rPr>
          <w:szCs w:val="22"/>
          <w:lang w:val="hr-HR"/>
        </w:rPr>
        <w:t xml:space="preserve">Manji </w:t>
      </w:r>
      <w:r w:rsidRPr="00B54F10">
        <w:rPr>
          <w:szCs w:val="22"/>
          <w:lang w:val="hr-HR"/>
        </w:rPr>
        <w:t xml:space="preserve">porast rizika, međutim, ne može se isključiti. Iako ne postoje kontrolirani epidemiološki podaci o riziku kod primjene antagonista receptora angiotenzina II, slični rizici mogli bi postojati za ovu skupinu lijekova. Osim ako se nastavak terapije antagonistima receptora angiotenzina II ne smatra neophodnim, bolesnice koje planiraju trudnoću trebaju prijeći na </w:t>
      </w:r>
      <w:r w:rsidR="007D11F2" w:rsidRPr="00B54F10">
        <w:rPr>
          <w:szCs w:val="22"/>
          <w:lang w:val="hr-HR"/>
        </w:rPr>
        <w:t>drugu</w:t>
      </w:r>
      <w:r w:rsidRPr="00B54F10">
        <w:rPr>
          <w:szCs w:val="22"/>
          <w:lang w:val="hr-HR"/>
        </w:rPr>
        <w:t xml:space="preserve"> antihipertenzivnu terapiju s potvrđenom sigurnošću primjene u trudnoći. Ako se utvrdi trudnoća, mora se odmah prekinuti terapija antagonistima receptora angiotenzina II te, ako je to primjereno, uvesti </w:t>
      </w:r>
      <w:r w:rsidR="007D11F2" w:rsidRPr="00B54F10">
        <w:rPr>
          <w:szCs w:val="22"/>
          <w:lang w:val="hr-HR"/>
        </w:rPr>
        <w:t>drugu</w:t>
      </w:r>
      <w:r w:rsidRPr="00B54F10">
        <w:rPr>
          <w:szCs w:val="22"/>
          <w:lang w:val="hr-HR"/>
        </w:rPr>
        <w:t xml:space="preserve"> terapiju</w:t>
      </w:r>
      <w:r w:rsidRPr="00B54F10">
        <w:rPr>
          <w:noProof/>
          <w:szCs w:val="22"/>
          <w:lang w:val="hr-HR"/>
        </w:rPr>
        <w:t>.</w:t>
      </w:r>
    </w:p>
    <w:p w14:paraId="70F7284A" w14:textId="77777777" w:rsidR="00B76170" w:rsidRPr="00B54F10" w:rsidRDefault="00B76170" w:rsidP="00B76170">
      <w:pPr>
        <w:tabs>
          <w:tab w:val="clear" w:pos="567"/>
        </w:tabs>
        <w:spacing w:line="240" w:lineRule="auto"/>
        <w:rPr>
          <w:noProof/>
          <w:szCs w:val="22"/>
          <w:lang w:val="hr-HR"/>
        </w:rPr>
      </w:pPr>
    </w:p>
    <w:p w14:paraId="54D18EC0" w14:textId="77777777" w:rsidR="00B76170" w:rsidRPr="00B54F10" w:rsidRDefault="00B76170" w:rsidP="00B76170">
      <w:pPr>
        <w:tabs>
          <w:tab w:val="clear" w:pos="567"/>
        </w:tabs>
        <w:spacing w:line="240" w:lineRule="auto"/>
        <w:rPr>
          <w:noProof/>
          <w:szCs w:val="22"/>
          <w:lang w:val="hr-HR"/>
        </w:rPr>
      </w:pPr>
      <w:r w:rsidRPr="00B54F10">
        <w:rPr>
          <w:szCs w:val="22"/>
          <w:lang w:val="hr-HR"/>
        </w:rPr>
        <w:t xml:space="preserve">Poznato je da u ljudi terapija antagonistima receptora angiotenzina II tijekom drugog i trećeg tromjesečja izaziva fetotoksičnost (smanjena bubrežna funkcija, oligohidramnion, usporavanje okoštavanja lubanje) i neonatalnu toksičnost (zatajenje bubrega, hipotenzija, hiperkalijemija) (vidjeti dio 5.3). </w:t>
      </w:r>
    </w:p>
    <w:p w14:paraId="065E3CF0" w14:textId="77777777" w:rsidR="00DB236F" w:rsidRPr="00B54F10" w:rsidRDefault="00DB236F" w:rsidP="00B76170">
      <w:pPr>
        <w:tabs>
          <w:tab w:val="clear" w:pos="567"/>
        </w:tabs>
        <w:spacing w:line="240" w:lineRule="auto"/>
        <w:rPr>
          <w:szCs w:val="22"/>
          <w:lang w:val="hr-HR"/>
        </w:rPr>
      </w:pPr>
    </w:p>
    <w:p w14:paraId="685466DA" w14:textId="77777777" w:rsidR="00B76170" w:rsidRPr="00B54F10" w:rsidRDefault="00B76170" w:rsidP="00B76170">
      <w:pPr>
        <w:tabs>
          <w:tab w:val="clear" w:pos="567"/>
        </w:tabs>
        <w:spacing w:line="240" w:lineRule="auto"/>
        <w:rPr>
          <w:szCs w:val="22"/>
          <w:lang w:val="hr-HR"/>
        </w:rPr>
      </w:pPr>
      <w:r w:rsidRPr="00B54F10">
        <w:rPr>
          <w:szCs w:val="22"/>
          <w:lang w:val="hr-HR"/>
        </w:rPr>
        <w:t>Ako je došlo do izloženosti antagonistima receptora angiotenzina II od drugog tromjesečja trudnoće nadalje, preporučuje se ultrazvučni pregled funkcije bubrega i lubanje</w:t>
      </w:r>
      <w:r w:rsidRPr="00B54F10">
        <w:rPr>
          <w:noProof/>
          <w:szCs w:val="22"/>
          <w:lang w:val="hr-HR"/>
        </w:rPr>
        <w:t>.</w:t>
      </w:r>
    </w:p>
    <w:p w14:paraId="08FAA4B9" w14:textId="77777777" w:rsidR="00DB236F" w:rsidRPr="00B54F10" w:rsidRDefault="00DB236F" w:rsidP="00B76170">
      <w:pPr>
        <w:tabs>
          <w:tab w:val="clear" w:pos="567"/>
        </w:tabs>
        <w:spacing w:line="240" w:lineRule="auto"/>
        <w:rPr>
          <w:szCs w:val="22"/>
          <w:lang w:val="hr-HR"/>
        </w:rPr>
      </w:pPr>
    </w:p>
    <w:p w14:paraId="128DF36C" w14:textId="77777777" w:rsidR="00B76170" w:rsidRPr="00B54F10" w:rsidRDefault="00B76170" w:rsidP="00B76170">
      <w:pPr>
        <w:tabs>
          <w:tab w:val="clear" w:pos="567"/>
        </w:tabs>
        <w:spacing w:line="240" w:lineRule="auto"/>
        <w:rPr>
          <w:noProof/>
          <w:szCs w:val="22"/>
          <w:lang w:val="hr-HR"/>
        </w:rPr>
      </w:pPr>
      <w:r w:rsidRPr="00B54F10">
        <w:rPr>
          <w:szCs w:val="22"/>
          <w:lang w:val="hr-HR"/>
        </w:rPr>
        <w:t>Dojenčad čije su majke uzimale antagoniste receptora angiotenzina II treba pažljivo pratiti zbog moguće hipotenzije (vidjeti dijelove 4.3 i 4.4).</w:t>
      </w:r>
    </w:p>
    <w:p w14:paraId="6AC04222" w14:textId="77777777" w:rsidR="00B76170" w:rsidRPr="00B54F10" w:rsidRDefault="00B76170" w:rsidP="00B76170">
      <w:pPr>
        <w:tabs>
          <w:tab w:val="clear" w:pos="567"/>
        </w:tabs>
        <w:spacing w:line="240" w:lineRule="auto"/>
        <w:rPr>
          <w:noProof/>
          <w:szCs w:val="22"/>
          <w:lang w:val="hr-HR"/>
        </w:rPr>
      </w:pPr>
    </w:p>
    <w:p w14:paraId="6CB612A0" w14:textId="77777777" w:rsidR="00B76170" w:rsidRPr="00B54F10" w:rsidRDefault="00B76170" w:rsidP="00B76170">
      <w:pPr>
        <w:tabs>
          <w:tab w:val="clear" w:pos="567"/>
        </w:tabs>
        <w:spacing w:line="240" w:lineRule="auto"/>
        <w:rPr>
          <w:noProof/>
          <w:szCs w:val="22"/>
          <w:lang w:val="hr-HR"/>
        </w:rPr>
      </w:pPr>
      <w:r w:rsidRPr="00B54F10">
        <w:rPr>
          <w:noProof/>
          <w:szCs w:val="22"/>
          <w:u w:val="single"/>
          <w:lang w:val="hr-HR"/>
        </w:rPr>
        <w:t>Dojenje</w:t>
      </w:r>
    </w:p>
    <w:p w14:paraId="1FF58321" w14:textId="77777777" w:rsidR="00B76170" w:rsidRPr="00B54F10" w:rsidRDefault="00B76170" w:rsidP="00B76170">
      <w:pPr>
        <w:tabs>
          <w:tab w:val="clear" w:pos="567"/>
        </w:tabs>
        <w:spacing w:line="240" w:lineRule="auto"/>
        <w:rPr>
          <w:noProof/>
          <w:szCs w:val="22"/>
          <w:lang w:val="hr-HR"/>
        </w:rPr>
      </w:pPr>
    </w:p>
    <w:p w14:paraId="28B45E55" w14:textId="77777777" w:rsidR="00B76170" w:rsidRPr="00B54F10" w:rsidRDefault="00B76170" w:rsidP="00B76170">
      <w:pPr>
        <w:tabs>
          <w:tab w:val="clear" w:pos="567"/>
        </w:tabs>
        <w:spacing w:line="240" w:lineRule="auto"/>
        <w:rPr>
          <w:noProof/>
          <w:szCs w:val="22"/>
          <w:lang w:val="hr-HR"/>
        </w:rPr>
      </w:pPr>
      <w:r w:rsidRPr="00B54F10">
        <w:rPr>
          <w:rFonts w:eastAsia="SimSun"/>
          <w:szCs w:val="22"/>
          <w:lang w:val="hr-HR" w:eastAsia="zh-CN"/>
        </w:rPr>
        <w:t>Budući da nema dostupnih podataka o upotrebi lijeka Aprovel</w:t>
      </w:r>
      <w:r w:rsidRPr="00B54F10">
        <w:rPr>
          <w:szCs w:val="22"/>
          <w:lang w:val="hr-HR"/>
        </w:rPr>
        <w:t xml:space="preserve"> </w:t>
      </w:r>
      <w:r w:rsidRPr="00B54F10">
        <w:rPr>
          <w:rFonts w:eastAsia="SimSun"/>
          <w:szCs w:val="22"/>
          <w:lang w:val="hr-HR" w:eastAsia="zh-CN"/>
        </w:rPr>
        <w:t xml:space="preserve">tijekom dojenja, ne preporučuje se njegova primjena tijekom dojenja i prednost treba dati drugoj terapiji s </w:t>
      </w:r>
      <w:r w:rsidR="007D11F2" w:rsidRPr="00B54F10">
        <w:rPr>
          <w:rFonts w:eastAsia="SimSun"/>
          <w:szCs w:val="22"/>
          <w:lang w:val="hr-HR" w:eastAsia="zh-CN"/>
        </w:rPr>
        <w:t xml:space="preserve">ustanovljenim </w:t>
      </w:r>
      <w:r w:rsidRPr="00B54F10">
        <w:rPr>
          <w:rFonts w:eastAsia="SimSun"/>
          <w:szCs w:val="22"/>
          <w:lang w:val="hr-HR" w:eastAsia="zh-CN"/>
        </w:rPr>
        <w:t>boljim profilom sigurnosti primjene, osobito kada se doji novorođenče ili nedonošče</w:t>
      </w:r>
      <w:r w:rsidRPr="00B54F10">
        <w:rPr>
          <w:noProof/>
          <w:szCs w:val="22"/>
          <w:lang w:val="hr-HR"/>
        </w:rPr>
        <w:t>.</w:t>
      </w:r>
    </w:p>
    <w:p w14:paraId="2A93B873" w14:textId="77777777" w:rsidR="00B76170" w:rsidRPr="00B54F10" w:rsidRDefault="00B76170" w:rsidP="00B76170">
      <w:pPr>
        <w:tabs>
          <w:tab w:val="clear" w:pos="567"/>
        </w:tabs>
        <w:spacing w:line="240" w:lineRule="auto"/>
        <w:rPr>
          <w:noProof/>
          <w:szCs w:val="22"/>
          <w:lang w:val="hr-HR"/>
        </w:rPr>
      </w:pPr>
    </w:p>
    <w:p w14:paraId="0017D7E4" w14:textId="77777777" w:rsidR="00B76170" w:rsidRPr="00B54F10" w:rsidRDefault="00B76170" w:rsidP="00B76170">
      <w:pPr>
        <w:tabs>
          <w:tab w:val="clear" w:pos="567"/>
        </w:tabs>
        <w:spacing w:line="240" w:lineRule="auto"/>
        <w:rPr>
          <w:noProof/>
          <w:szCs w:val="22"/>
          <w:lang w:val="hr-HR"/>
        </w:rPr>
      </w:pPr>
      <w:r w:rsidRPr="00B54F10">
        <w:rPr>
          <w:noProof/>
          <w:szCs w:val="22"/>
          <w:lang w:val="hr-HR"/>
        </w:rPr>
        <w:t>Nije poznato izlučuju li se irbesartan ili njegovi metaboliti u majčino mlijeko</w:t>
      </w:r>
      <w:r w:rsidR="007D11F2" w:rsidRPr="00B54F10">
        <w:rPr>
          <w:noProof/>
          <w:szCs w:val="22"/>
          <w:lang w:val="hr-HR"/>
        </w:rPr>
        <w:t xml:space="preserve"> u ljudi</w:t>
      </w:r>
      <w:r w:rsidRPr="00B54F10">
        <w:rPr>
          <w:noProof/>
          <w:szCs w:val="22"/>
          <w:lang w:val="hr-HR"/>
        </w:rPr>
        <w:t>.</w:t>
      </w:r>
    </w:p>
    <w:p w14:paraId="2DC1FD94" w14:textId="77777777" w:rsidR="00DB236F" w:rsidRPr="00B54F10" w:rsidRDefault="00DB236F" w:rsidP="00B76170">
      <w:pPr>
        <w:tabs>
          <w:tab w:val="clear" w:pos="567"/>
        </w:tabs>
        <w:spacing w:line="240" w:lineRule="auto"/>
        <w:rPr>
          <w:noProof/>
          <w:szCs w:val="22"/>
          <w:lang w:val="hr-HR"/>
        </w:rPr>
      </w:pPr>
    </w:p>
    <w:p w14:paraId="0629CFA4" w14:textId="77777777" w:rsidR="00B76170" w:rsidRPr="00B54F10" w:rsidRDefault="00B76170" w:rsidP="00B76170">
      <w:pPr>
        <w:tabs>
          <w:tab w:val="clear" w:pos="567"/>
        </w:tabs>
        <w:spacing w:line="240" w:lineRule="auto"/>
        <w:rPr>
          <w:noProof/>
          <w:szCs w:val="22"/>
          <w:lang w:val="hr-HR"/>
        </w:rPr>
      </w:pPr>
      <w:r w:rsidRPr="00B54F10">
        <w:rPr>
          <w:noProof/>
          <w:szCs w:val="22"/>
          <w:lang w:val="hr-HR"/>
        </w:rPr>
        <w:t>Dostupni farmakodinamički/toksikološki podaci iz ispitivanja na štakorima pokazali su da se irbesartan ili njegovi metaboliti izlučuju u mlijeko (za detalje vidjeti dio 5.3).</w:t>
      </w:r>
    </w:p>
    <w:p w14:paraId="0D0F8286" w14:textId="77777777" w:rsidR="00B76170" w:rsidRPr="00B54F10" w:rsidRDefault="00B76170" w:rsidP="00B76170">
      <w:pPr>
        <w:tabs>
          <w:tab w:val="clear" w:pos="567"/>
        </w:tabs>
        <w:spacing w:line="240" w:lineRule="auto"/>
        <w:rPr>
          <w:noProof/>
          <w:szCs w:val="22"/>
          <w:lang w:val="hr-HR"/>
        </w:rPr>
      </w:pPr>
    </w:p>
    <w:p w14:paraId="270F0E25" w14:textId="77777777" w:rsidR="00B76170" w:rsidRPr="00B54F10" w:rsidRDefault="00B76170" w:rsidP="00B76170">
      <w:pPr>
        <w:tabs>
          <w:tab w:val="clear" w:pos="567"/>
        </w:tabs>
        <w:spacing w:line="240" w:lineRule="auto"/>
        <w:rPr>
          <w:noProof/>
          <w:szCs w:val="22"/>
          <w:u w:val="single"/>
          <w:lang w:val="hr-HR"/>
        </w:rPr>
      </w:pPr>
      <w:r w:rsidRPr="00B54F10">
        <w:rPr>
          <w:noProof/>
          <w:szCs w:val="22"/>
          <w:u w:val="single"/>
          <w:lang w:val="hr-HR"/>
        </w:rPr>
        <w:t>Plodnost</w:t>
      </w:r>
    </w:p>
    <w:p w14:paraId="079E7584" w14:textId="77777777" w:rsidR="00B76170" w:rsidRPr="00B54F10" w:rsidRDefault="00B76170" w:rsidP="00B76170">
      <w:pPr>
        <w:tabs>
          <w:tab w:val="clear" w:pos="567"/>
        </w:tabs>
        <w:spacing w:line="240" w:lineRule="auto"/>
        <w:rPr>
          <w:noProof/>
          <w:szCs w:val="22"/>
          <w:lang w:val="hr-HR"/>
        </w:rPr>
      </w:pPr>
    </w:p>
    <w:p w14:paraId="650EF4C9" w14:textId="77777777" w:rsidR="001461C8" w:rsidRPr="00B54F10" w:rsidRDefault="001461C8" w:rsidP="002276C4">
      <w:pPr>
        <w:tabs>
          <w:tab w:val="clear" w:pos="567"/>
        </w:tabs>
        <w:spacing w:line="240" w:lineRule="auto"/>
        <w:rPr>
          <w:noProof/>
          <w:szCs w:val="22"/>
          <w:lang w:val="hr-HR"/>
        </w:rPr>
      </w:pPr>
      <w:r w:rsidRPr="00B54F10">
        <w:rPr>
          <w:noProof/>
          <w:szCs w:val="22"/>
          <w:lang w:val="hr-HR"/>
        </w:rPr>
        <w:t>Primjena irbesartana nije utjecala na plodnost ispitivanih štakora i njihov</w:t>
      </w:r>
      <w:r w:rsidR="009A33A7" w:rsidRPr="00B54F10">
        <w:rPr>
          <w:noProof/>
          <w:szCs w:val="22"/>
          <w:lang w:val="hr-HR"/>
        </w:rPr>
        <w:t>og</w:t>
      </w:r>
      <w:r w:rsidRPr="00B54F10">
        <w:rPr>
          <w:noProof/>
          <w:szCs w:val="22"/>
          <w:lang w:val="hr-HR"/>
        </w:rPr>
        <w:t xml:space="preserve"> potomstva</w:t>
      </w:r>
      <w:r w:rsidR="009A33A7" w:rsidRPr="00B54F10">
        <w:rPr>
          <w:noProof/>
          <w:szCs w:val="22"/>
          <w:lang w:val="hr-HR"/>
        </w:rPr>
        <w:t>,</w:t>
      </w:r>
      <w:r w:rsidRPr="00B54F10">
        <w:rPr>
          <w:noProof/>
          <w:szCs w:val="22"/>
          <w:lang w:val="hr-HR"/>
        </w:rPr>
        <w:t xml:space="preserve"> do doza koje su inducirale prve znakove parentalne toksičnosti (vidjeti dio 5.3).</w:t>
      </w:r>
    </w:p>
    <w:p w14:paraId="09D1A6D4" w14:textId="77777777" w:rsidR="00B76170" w:rsidRPr="00B54F10" w:rsidRDefault="00B76170" w:rsidP="00B76170">
      <w:pPr>
        <w:tabs>
          <w:tab w:val="clear" w:pos="567"/>
        </w:tabs>
        <w:spacing w:line="240" w:lineRule="auto"/>
        <w:rPr>
          <w:noProof/>
          <w:szCs w:val="22"/>
          <w:lang w:val="hr-HR"/>
        </w:rPr>
      </w:pPr>
    </w:p>
    <w:p w14:paraId="4AF9C465" w14:textId="21C237DA" w:rsidR="00B76170" w:rsidRPr="00B54F10" w:rsidRDefault="00B76170" w:rsidP="00B76170">
      <w:pPr>
        <w:tabs>
          <w:tab w:val="clear" w:pos="567"/>
        </w:tabs>
        <w:spacing w:line="240" w:lineRule="auto"/>
        <w:ind w:left="567" w:hanging="567"/>
        <w:outlineLvl w:val="0"/>
        <w:rPr>
          <w:szCs w:val="22"/>
          <w:lang w:val="hr-HR"/>
        </w:rPr>
      </w:pPr>
      <w:r w:rsidRPr="00B54F10">
        <w:rPr>
          <w:b/>
          <w:noProof/>
          <w:szCs w:val="22"/>
          <w:lang w:val="hr-HR"/>
        </w:rPr>
        <w:t>4.7</w:t>
      </w:r>
      <w:r w:rsidRPr="00B54F10">
        <w:rPr>
          <w:b/>
          <w:noProof/>
          <w:szCs w:val="22"/>
          <w:lang w:val="hr-HR"/>
        </w:rPr>
        <w:tab/>
      </w:r>
      <w:r w:rsidRPr="00B54F10">
        <w:rPr>
          <w:b/>
          <w:bCs/>
          <w:szCs w:val="22"/>
          <w:lang w:val="hr-HR"/>
        </w:rPr>
        <w:t xml:space="preserve">Utjecaj na sposobnost upravljanja vozilima i rada </w:t>
      </w:r>
      <w:r w:rsidR="001B6F80" w:rsidRPr="00B54F10">
        <w:rPr>
          <w:b/>
          <w:bCs/>
          <w:szCs w:val="22"/>
          <w:lang w:val="hr-HR"/>
        </w:rPr>
        <w:t>s</w:t>
      </w:r>
      <w:r w:rsidRPr="00B54F10">
        <w:rPr>
          <w:b/>
          <w:bCs/>
          <w:szCs w:val="22"/>
          <w:lang w:val="hr-HR"/>
        </w:rPr>
        <w:t>a strojevima</w:t>
      </w:r>
      <w:r w:rsidR="00C060E3" w:rsidRPr="00B54F10">
        <w:rPr>
          <w:b/>
          <w:bCs/>
          <w:szCs w:val="22"/>
          <w:lang w:val="hr-HR"/>
        </w:rPr>
        <w:fldChar w:fldCharType="begin"/>
      </w:r>
      <w:r w:rsidR="00C060E3" w:rsidRPr="00B54F10">
        <w:rPr>
          <w:b/>
          <w:bCs/>
          <w:szCs w:val="22"/>
          <w:lang w:val="hr-HR"/>
        </w:rPr>
        <w:instrText xml:space="preserve"> DOCVARIABLE vault_nd_29157615-c04c-42d3-bef0-e95a70e19f34 \* MERGEFORMAT </w:instrText>
      </w:r>
      <w:r w:rsidR="00C060E3" w:rsidRPr="00B54F10">
        <w:rPr>
          <w:b/>
          <w:bCs/>
          <w:szCs w:val="22"/>
          <w:lang w:val="hr-HR"/>
        </w:rPr>
        <w:fldChar w:fldCharType="separate"/>
      </w:r>
      <w:r w:rsidR="00C060E3" w:rsidRPr="00B54F10">
        <w:rPr>
          <w:b/>
          <w:bCs/>
          <w:szCs w:val="22"/>
          <w:lang w:val="hr-HR"/>
        </w:rPr>
        <w:t xml:space="preserve"> </w:t>
      </w:r>
      <w:r w:rsidR="00C060E3" w:rsidRPr="00B54F10">
        <w:rPr>
          <w:b/>
          <w:bCs/>
          <w:szCs w:val="22"/>
          <w:lang w:val="hr-HR"/>
        </w:rPr>
        <w:fldChar w:fldCharType="end"/>
      </w:r>
    </w:p>
    <w:p w14:paraId="6AF02510" w14:textId="77777777" w:rsidR="00B76170" w:rsidRPr="00B54F10" w:rsidRDefault="00B76170" w:rsidP="00B76170">
      <w:pPr>
        <w:tabs>
          <w:tab w:val="clear" w:pos="567"/>
        </w:tabs>
        <w:spacing w:line="240" w:lineRule="auto"/>
        <w:rPr>
          <w:szCs w:val="22"/>
          <w:lang w:val="hr-HR"/>
        </w:rPr>
      </w:pPr>
    </w:p>
    <w:p w14:paraId="19CAD6DE" w14:textId="77777777" w:rsidR="00B76170" w:rsidRPr="00B54F10" w:rsidRDefault="00B76170" w:rsidP="00B76170">
      <w:pPr>
        <w:tabs>
          <w:tab w:val="clear" w:pos="567"/>
        </w:tabs>
        <w:spacing w:line="240" w:lineRule="auto"/>
        <w:rPr>
          <w:noProof/>
          <w:szCs w:val="22"/>
          <w:lang w:val="hr-HR"/>
        </w:rPr>
      </w:pPr>
      <w:r w:rsidRPr="00B54F10">
        <w:rPr>
          <w:szCs w:val="22"/>
          <w:lang w:val="hr-HR"/>
        </w:rPr>
        <w:t>Na temelju farmakodinamičkih svojstava, irbesartan ne bi trebao utjecati na sposobnost</w:t>
      </w:r>
      <w:r w:rsidR="0079221D" w:rsidRPr="00B54F10">
        <w:rPr>
          <w:szCs w:val="22"/>
          <w:lang w:val="hr-HR"/>
        </w:rPr>
        <w:t xml:space="preserve"> upravljanja vozilima i rada sa strojevima</w:t>
      </w:r>
      <w:r w:rsidRPr="00B54F10">
        <w:rPr>
          <w:szCs w:val="22"/>
          <w:lang w:val="hr-HR"/>
        </w:rPr>
        <w:t>. Prilikom upravljanja vozilima i strojevima potrebno je uzeti u obzir da se tijekom terapije mogu pojaviti omaglica i umor</w:t>
      </w:r>
      <w:r w:rsidRPr="00B54F10">
        <w:rPr>
          <w:noProof/>
          <w:szCs w:val="22"/>
          <w:lang w:val="hr-HR"/>
        </w:rPr>
        <w:t>.</w:t>
      </w:r>
    </w:p>
    <w:p w14:paraId="15A1C676" w14:textId="77777777" w:rsidR="00B76170" w:rsidRPr="00B54F10" w:rsidRDefault="00B76170" w:rsidP="00B76170">
      <w:pPr>
        <w:tabs>
          <w:tab w:val="clear" w:pos="567"/>
        </w:tabs>
        <w:spacing w:line="240" w:lineRule="auto"/>
        <w:rPr>
          <w:noProof/>
          <w:szCs w:val="22"/>
          <w:lang w:val="hr-HR"/>
        </w:rPr>
      </w:pPr>
    </w:p>
    <w:p w14:paraId="7A475F1A" w14:textId="1BDD869C" w:rsidR="00B76170" w:rsidRPr="00B54F10" w:rsidRDefault="00B76170" w:rsidP="00596270">
      <w:pPr>
        <w:keepNext/>
        <w:tabs>
          <w:tab w:val="clear" w:pos="567"/>
        </w:tabs>
        <w:spacing w:line="240" w:lineRule="auto"/>
        <w:outlineLvl w:val="0"/>
        <w:rPr>
          <w:b/>
          <w:noProof/>
          <w:szCs w:val="22"/>
          <w:lang w:val="hr-HR"/>
        </w:rPr>
      </w:pPr>
      <w:r w:rsidRPr="00B54F10">
        <w:rPr>
          <w:b/>
          <w:noProof/>
          <w:szCs w:val="22"/>
          <w:lang w:val="hr-HR"/>
        </w:rPr>
        <w:lastRenderedPageBreak/>
        <w:t>4.8</w:t>
      </w:r>
      <w:r w:rsidRPr="00B54F10">
        <w:rPr>
          <w:b/>
          <w:noProof/>
          <w:szCs w:val="22"/>
          <w:lang w:val="hr-HR"/>
        </w:rPr>
        <w:tab/>
        <w:t>Nuspojave</w:t>
      </w:r>
      <w:r w:rsidR="00C060E3" w:rsidRPr="00B54F10">
        <w:rPr>
          <w:b/>
          <w:noProof/>
          <w:szCs w:val="22"/>
          <w:lang w:val="hr-HR"/>
        </w:rPr>
        <w:fldChar w:fldCharType="begin"/>
      </w:r>
      <w:r w:rsidR="00C060E3" w:rsidRPr="00B54F10">
        <w:rPr>
          <w:b/>
          <w:noProof/>
          <w:szCs w:val="22"/>
          <w:lang w:val="hr-HR"/>
        </w:rPr>
        <w:instrText xml:space="preserve"> DOCVARIABLE vault_nd_ed8d7815-b07b-4c43-af08-7bbc3b406b25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1F18582A" w14:textId="77777777" w:rsidR="00B76170" w:rsidRPr="00B54F10" w:rsidRDefault="00B76170" w:rsidP="00596270">
      <w:pPr>
        <w:keepNext/>
        <w:tabs>
          <w:tab w:val="clear" w:pos="567"/>
        </w:tabs>
        <w:spacing w:line="240" w:lineRule="auto"/>
        <w:ind w:left="567" w:hanging="567"/>
        <w:rPr>
          <w:b/>
          <w:noProof/>
          <w:szCs w:val="22"/>
          <w:lang w:val="hr-HR"/>
        </w:rPr>
      </w:pPr>
    </w:p>
    <w:p w14:paraId="03FB1682" w14:textId="77777777" w:rsidR="00B76170" w:rsidRPr="00B54F10" w:rsidRDefault="00B76170" w:rsidP="00596270">
      <w:pPr>
        <w:keepNext/>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U placebom kontroliranim kliničkim ispitivanjima u kojima su sudjelovali bolesnici s hipertenzijom, ukupna incidencija štetnih događaja nije se razlikovala između skupine koja je uzimala irbesartan (56,2%) i placebo skupine (56,5%). Prekid terapije zbog određenih kliničkih ili laboratorijskih štetnih događaja bio je manje čest u bolesnika liječenih irbesartanom (3,3%) nego u skupini bolesnika koji su primali placebo (4,5%). Incidencija štetnih događaja nije bila povezana s dozom (unutar preporučenog raspona doza), spolom, dobi, rasom ni trajanjem liječenja. </w:t>
      </w:r>
    </w:p>
    <w:p w14:paraId="529B2522"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p>
    <w:p w14:paraId="24EC7420"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U bolesnika koji boluju od hipertenzije i šećerne bolesti s mikroalbuminurijom</w:t>
      </w:r>
      <w:r w:rsidR="007D11F2" w:rsidRPr="00B54F10">
        <w:rPr>
          <w:rFonts w:eastAsia="SimSun"/>
          <w:szCs w:val="22"/>
          <w:lang w:val="hr-HR" w:eastAsia="zh-CN"/>
        </w:rPr>
        <w:t xml:space="preserve"> i normalnom bubrežnom funkcijom</w:t>
      </w:r>
      <w:r w:rsidRPr="00B54F10">
        <w:rPr>
          <w:rFonts w:eastAsia="SimSun"/>
          <w:szCs w:val="22"/>
          <w:lang w:val="hr-HR" w:eastAsia="zh-CN"/>
        </w:rPr>
        <w:t xml:space="preserve"> prijavljene su ortostatska omaglica i ortostatska hipotenzija u njih 0,5%, dakle manje često, ali s većom učestalošću nego kod placeba. </w:t>
      </w:r>
    </w:p>
    <w:p w14:paraId="1E2FC33F"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p>
    <w:p w14:paraId="296216A3" w14:textId="77777777" w:rsidR="00B76170" w:rsidRPr="00B54F10" w:rsidRDefault="00B76170" w:rsidP="00B76170">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Sljedeća tablica prikazuje nuspojave prijavljene u placebom kontroliranim ispitivanjima, u kojima je 1965 hipertenzivnih bolesnika primalo irbesartan. Pojmovi označeni zvjezdicom (*) odnose se na nuspojave koje su dodatno prijavljene u više od 2% dijabetičkih hipertenzivnih bolesnika s kroničnom insuficijencijom bubrega i manifestnom proteinurijom i to </w:t>
      </w:r>
      <w:r w:rsidR="007D11F2" w:rsidRPr="00B54F10">
        <w:rPr>
          <w:rFonts w:eastAsia="SimSun"/>
          <w:szCs w:val="22"/>
          <w:lang w:val="hr-HR" w:eastAsia="zh-CN"/>
        </w:rPr>
        <w:t>češće</w:t>
      </w:r>
      <w:r w:rsidRPr="00B54F10">
        <w:rPr>
          <w:rFonts w:eastAsia="SimSun"/>
          <w:szCs w:val="22"/>
          <w:lang w:val="hr-HR" w:eastAsia="zh-CN"/>
        </w:rPr>
        <w:t xml:space="preserve"> nego kod placeba.</w:t>
      </w:r>
    </w:p>
    <w:p w14:paraId="330B4162" w14:textId="77777777" w:rsidR="00B76170" w:rsidRPr="00B54F10" w:rsidRDefault="00B76170" w:rsidP="00B76170">
      <w:pPr>
        <w:tabs>
          <w:tab w:val="clear" w:pos="567"/>
        </w:tabs>
        <w:spacing w:line="240" w:lineRule="auto"/>
        <w:rPr>
          <w:noProof/>
          <w:szCs w:val="22"/>
          <w:lang w:val="hr-HR"/>
        </w:rPr>
      </w:pPr>
    </w:p>
    <w:p w14:paraId="51D82218" w14:textId="77777777" w:rsidR="00B76170" w:rsidRPr="00B54F10" w:rsidRDefault="00B76170" w:rsidP="00B76170">
      <w:pPr>
        <w:tabs>
          <w:tab w:val="clear" w:pos="567"/>
        </w:tabs>
        <w:spacing w:line="240" w:lineRule="auto"/>
        <w:rPr>
          <w:noProof/>
          <w:szCs w:val="22"/>
          <w:lang w:val="hr-HR"/>
        </w:rPr>
      </w:pPr>
      <w:r w:rsidRPr="00B54F10">
        <w:rPr>
          <w:noProof/>
          <w:szCs w:val="22"/>
          <w:lang w:val="hr-HR"/>
        </w:rPr>
        <w:t>Učestalost nuspojava u nastavku teksta definira se na sljedeći način: vrlo često (≥ 1/10</w:t>
      </w:r>
      <w:r w:rsidR="007D11F2" w:rsidRPr="00B54F10">
        <w:rPr>
          <w:noProof/>
          <w:szCs w:val="22"/>
          <w:lang w:val="hr-HR"/>
        </w:rPr>
        <w:t xml:space="preserve">), </w:t>
      </w:r>
      <w:r w:rsidRPr="00B54F10">
        <w:rPr>
          <w:noProof/>
          <w:szCs w:val="22"/>
          <w:lang w:val="hr-HR"/>
        </w:rPr>
        <w:t>često (≥ 1/100 i &lt; 1/10)</w:t>
      </w:r>
      <w:r w:rsidR="007D11F2" w:rsidRPr="00B54F10">
        <w:rPr>
          <w:noProof/>
          <w:szCs w:val="22"/>
          <w:lang w:val="hr-HR"/>
        </w:rPr>
        <w:t>,</w:t>
      </w:r>
      <w:r w:rsidRPr="00B54F10">
        <w:rPr>
          <w:noProof/>
          <w:szCs w:val="22"/>
          <w:lang w:val="hr-HR"/>
        </w:rPr>
        <w:t xml:space="preserve"> manje često (≥ 1/1000 i &lt; 1/100)</w:t>
      </w:r>
      <w:r w:rsidR="007D11F2" w:rsidRPr="00B54F10">
        <w:rPr>
          <w:noProof/>
          <w:szCs w:val="22"/>
          <w:lang w:val="hr-HR"/>
        </w:rPr>
        <w:t>,</w:t>
      </w:r>
      <w:r w:rsidRPr="00B54F10">
        <w:rPr>
          <w:noProof/>
          <w:szCs w:val="22"/>
          <w:lang w:val="hr-HR"/>
        </w:rPr>
        <w:t xml:space="preserve"> rijetko (≥ 1/10</w:t>
      </w:r>
      <w:r w:rsidR="007D11F2" w:rsidRPr="00B54F10">
        <w:rPr>
          <w:noProof/>
          <w:szCs w:val="22"/>
          <w:lang w:val="hr-HR"/>
        </w:rPr>
        <w:t xml:space="preserve"> </w:t>
      </w:r>
      <w:r w:rsidRPr="00B54F10">
        <w:rPr>
          <w:noProof/>
          <w:szCs w:val="22"/>
          <w:lang w:val="hr-HR"/>
        </w:rPr>
        <w:t>000 i &lt; 1/1000)</w:t>
      </w:r>
      <w:r w:rsidR="007D11F2" w:rsidRPr="00B54F10">
        <w:rPr>
          <w:noProof/>
          <w:szCs w:val="22"/>
          <w:lang w:val="hr-HR"/>
        </w:rPr>
        <w:t>,</w:t>
      </w:r>
      <w:r w:rsidRPr="00B54F10">
        <w:rPr>
          <w:noProof/>
          <w:szCs w:val="22"/>
          <w:lang w:val="hr-HR"/>
        </w:rPr>
        <w:t xml:space="preserve"> vrlo rijetko (&lt; 1/10</w:t>
      </w:r>
      <w:r w:rsidR="007D11F2" w:rsidRPr="00B54F10">
        <w:rPr>
          <w:noProof/>
          <w:szCs w:val="22"/>
          <w:lang w:val="hr-HR"/>
        </w:rPr>
        <w:t xml:space="preserve"> </w:t>
      </w:r>
      <w:r w:rsidRPr="00B54F10">
        <w:rPr>
          <w:noProof/>
          <w:szCs w:val="22"/>
          <w:lang w:val="hr-HR"/>
        </w:rPr>
        <w:t xml:space="preserve">000). U svakoj skupini učestalosti nuspojave su prikazane </w:t>
      </w:r>
      <w:r w:rsidRPr="00B54F10">
        <w:rPr>
          <w:bCs/>
          <w:noProof/>
          <w:szCs w:val="22"/>
          <w:lang w:val="hr-HR"/>
        </w:rPr>
        <w:t>u padajućem nizu prema</w:t>
      </w:r>
      <w:r w:rsidRPr="00B54F10">
        <w:rPr>
          <w:noProof/>
          <w:szCs w:val="22"/>
          <w:lang w:val="hr-HR"/>
        </w:rPr>
        <w:t xml:space="preserve"> ozbiljnosti.</w:t>
      </w:r>
    </w:p>
    <w:p w14:paraId="6BA0D639" w14:textId="77777777" w:rsidR="00B76170" w:rsidRPr="00B54F10" w:rsidRDefault="00B76170" w:rsidP="00B76170">
      <w:pPr>
        <w:tabs>
          <w:tab w:val="clear" w:pos="567"/>
        </w:tabs>
        <w:spacing w:line="240" w:lineRule="auto"/>
        <w:rPr>
          <w:noProof/>
          <w:szCs w:val="22"/>
          <w:lang w:val="hr-HR"/>
        </w:rPr>
      </w:pPr>
    </w:p>
    <w:p w14:paraId="14472AF1" w14:textId="77777777" w:rsidR="00B76170" w:rsidRPr="00B54F10" w:rsidRDefault="00B76170" w:rsidP="00B76170">
      <w:pPr>
        <w:tabs>
          <w:tab w:val="clear" w:pos="567"/>
        </w:tabs>
        <w:spacing w:line="240" w:lineRule="auto"/>
        <w:rPr>
          <w:noProof/>
          <w:szCs w:val="22"/>
          <w:lang w:val="hr-HR"/>
        </w:rPr>
      </w:pPr>
      <w:r w:rsidRPr="00B54F10">
        <w:rPr>
          <w:bCs/>
          <w:noProof/>
          <w:szCs w:val="22"/>
          <w:lang w:val="hr-HR"/>
        </w:rPr>
        <w:t>Također su navedene dodatne nuspojave koje su prijavljene nakon stavljanja lijeka u promet, a proizlaze iz spontanog prijavljivanja.</w:t>
      </w:r>
    </w:p>
    <w:p w14:paraId="09471820" w14:textId="77777777" w:rsidR="00B76170" w:rsidRPr="00B54F10" w:rsidRDefault="00B76170" w:rsidP="00B76170">
      <w:pPr>
        <w:tabs>
          <w:tab w:val="clear" w:pos="567"/>
        </w:tabs>
        <w:spacing w:line="240" w:lineRule="auto"/>
        <w:rPr>
          <w:noProof/>
          <w:szCs w:val="22"/>
          <w:lang w:val="hr-HR"/>
        </w:rPr>
      </w:pPr>
    </w:p>
    <w:p w14:paraId="07753C6D" w14:textId="77777777" w:rsidR="00E84819" w:rsidRPr="00B54F10" w:rsidRDefault="00E84819" w:rsidP="00E84819">
      <w:pPr>
        <w:tabs>
          <w:tab w:val="clear" w:pos="567"/>
        </w:tabs>
        <w:spacing w:line="240" w:lineRule="auto"/>
        <w:rPr>
          <w:noProof/>
          <w:szCs w:val="22"/>
          <w:u w:val="single"/>
          <w:lang w:val="hr-HR"/>
        </w:rPr>
      </w:pPr>
      <w:r w:rsidRPr="00B54F10">
        <w:rPr>
          <w:noProof/>
          <w:szCs w:val="22"/>
          <w:u w:val="single"/>
          <w:lang w:val="hr-HR"/>
        </w:rPr>
        <w:t>Poremećaji krvi i limfnog sustava</w:t>
      </w:r>
    </w:p>
    <w:p w14:paraId="379BC8F0" w14:textId="77777777" w:rsidR="00662B90" w:rsidRPr="00B54F10" w:rsidRDefault="00662B90" w:rsidP="00E84819">
      <w:pPr>
        <w:tabs>
          <w:tab w:val="clear" w:pos="567"/>
        </w:tabs>
        <w:spacing w:line="240" w:lineRule="auto"/>
        <w:rPr>
          <w:noProof/>
          <w:szCs w:val="22"/>
          <w:lang w:val="hr-HR"/>
        </w:rPr>
      </w:pPr>
    </w:p>
    <w:p w14:paraId="6E786086" w14:textId="77777777" w:rsidR="00E84819" w:rsidRPr="00B54F10" w:rsidRDefault="0076119F" w:rsidP="00E77F10">
      <w:pPr>
        <w:tabs>
          <w:tab w:val="clear" w:pos="567"/>
          <w:tab w:val="left" w:pos="1134"/>
          <w:tab w:val="left" w:pos="1418"/>
        </w:tabs>
        <w:spacing w:line="240" w:lineRule="auto"/>
        <w:rPr>
          <w:noProof/>
          <w:szCs w:val="22"/>
          <w:lang w:val="hr-HR"/>
        </w:rPr>
        <w:pPrChange w:id="600" w:author="Author">
          <w:pPr>
            <w:tabs>
              <w:tab w:val="clear" w:pos="567"/>
            </w:tabs>
            <w:spacing w:line="240" w:lineRule="auto"/>
          </w:pPr>
        </w:pPrChange>
      </w:pPr>
      <w:r w:rsidRPr="00B54F10">
        <w:rPr>
          <w:noProof/>
          <w:szCs w:val="22"/>
          <w:lang w:val="hr-HR"/>
        </w:rPr>
        <w:t xml:space="preserve">Nepoznato: </w:t>
      </w:r>
      <w:r w:rsidRPr="00B54F10">
        <w:rPr>
          <w:noProof/>
          <w:szCs w:val="22"/>
          <w:lang w:val="hr-HR"/>
        </w:rPr>
        <w:tab/>
      </w:r>
      <w:r w:rsidRPr="00B54F10">
        <w:rPr>
          <w:noProof/>
          <w:szCs w:val="22"/>
          <w:lang w:val="hr-HR"/>
        </w:rPr>
        <w:tab/>
      </w:r>
      <w:r w:rsidR="00615D51" w:rsidRPr="00B54F10">
        <w:rPr>
          <w:noProof/>
          <w:szCs w:val="22"/>
          <w:lang w:val="hr-HR"/>
        </w:rPr>
        <w:t xml:space="preserve">anemija, </w:t>
      </w:r>
      <w:r w:rsidR="00E84819" w:rsidRPr="00B54F10">
        <w:rPr>
          <w:noProof/>
          <w:szCs w:val="22"/>
          <w:lang w:val="hr-HR"/>
        </w:rPr>
        <w:t>trombocitopenija</w:t>
      </w:r>
    </w:p>
    <w:p w14:paraId="1B1BDD82" w14:textId="77777777" w:rsidR="00E84819" w:rsidRPr="00B54F10" w:rsidRDefault="00E84819" w:rsidP="00E84819">
      <w:pPr>
        <w:tabs>
          <w:tab w:val="clear" w:pos="567"/>
        </w:tabs>
        <w:spacing w:line="240" w:lineRule="auto"/>
        <w:rPr>
          <w:noProof/>
          <w:szCs w:val="22"/>
          <w:lang w:val="hr-HR"/>
        </w:rPr>
      </w:pPr>
    </w:p>
    <w:p w14:paraId="170D7C33" w14:textId="77777777" w:rsidR="00B76170" w:rsidRPr="00B54F10" w:rsidRDefault="00B76170" w:rsidP="00B76170">
      <w:pPr>
        <w:tabs>
          <w:tab w:val="clear" w:pos="567"/>
        </w:tabs>
        <w:spacing w:line="240" w:lineRule="auto"/>
        <w:rPr>
          <w:iCs/>
          <w:noProof/>
          <w:szCs w:val="22"/>
          <w:u w:val="single"/>
          <w:lang w:val="hr-HR"/>
        </w:rPr>
      </w:pPr>
      <w:r w:rsidRPr="00B54F10">
        <w:rPr>
          <w:iCs/>
          <w:noProof/>
          <w:szCs w:val="22"/>
          <w:u w:val="single"/>
          <w:lang w:val="hr-HR"/>
        </w:rPr>
        <w:t>Poremećaji imunološkog sustava</w:t>
      </w:r>
    </w:p>
    <w:p w14:paraId="7B627E4D" w14:textId="77777777" w:rsidR="00662B90" w:rsidRPr="00B54F10" w:rsidRDefault="00662B90" w:rsidP="00455A2E">
      <w:pPr>
        <w:tabs>
          <w:tab w:val="clear" w:pos="567"/>
          <w:tab w:val="left" w:pos="1134"/>
          <w:tab w:val="left" w:pos="1418"/>
        </w:tabs>
        <w:spacing w:line="240" w:lineRule="auto"/>
        <w:ind w:left="1418" w:hanging="1418"/>
        <w:rPr>
          <w:noProof/>
          <w:szCs w:val="22"/>
          <w:lang w:val="hr-HR"/>
        </w:rPr>
      </w:pPr>
    </w:p>
    <w:p w14:paraId="0C943EA5" w14:textId="77777777" w:rsidR="00B76170" w:rsidRPr="00B54F10" w:rsidRDefault="00B76170" w:rsidP="00455A2E">
      <w:pPr>
        <w:tabs>
          <w:tab w:val="clear" w:pos="567"/>
          <w:tab w:val="left" w:pos="1134"/>
          <w:tab w:val="left" w:pos="1418"/>
        </w:tabs>
        <w:spacing w:line="240" w:lineRule="auto"/>
        <w:ind w:left="1418" w:hanging="1418"/>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reakcije preosjetljivosti kao što su angioedem, osip, urtikarija</w:t>
      </w:r>
      <w:r w:rsidR="005051D3" w:rsidRPr="00B54F10">
        <w:rPr>
          <w:noProof/>
          <w:szCs w:val="22"/>
          <w:lang w:val="hr-HR"/>
        </w:rPr>
        <w:t>, anafilaktička reakcija, anafilaktički šok</w:t>
      </w:r>
    </w:p>
    <w:p w14:paraId="2E33FE5C" w14:textId="77777777" w:rsidR="00B76170" w:rsidRPr="00B54F10" w:rsidRDefault="00B76170" w:rsidP="00B76170">
      <w:pPr>
        <w:tabs>
          <w:tab w:val="clear" w:pos="567"/>
        </w:tabs>
        <w:spacing w:line="240" w:lineRule="auto"/>
        <w:rPr>
          <w:noProof/>
          <w:szCs w:val="22"/>
          <w:lang w:val="hr-HR"/>
        </w:rPr>
      </w:pPr>
    </w:p>
    <w:p w14:paraId="1BB1CEAA" w14:textId="77777777" w:rsidR="00B76170" w:rsidRPr="00B54F10" w:rsidRDefault="00B76170" w:rsidP="00B76170">
      <w:pPr>
        <w:tabs>
          <w:tab w:val="clear" w:pos="567"/>
        </w:tabs>
        <w:spacing w:line="240" w:lineRule="auto"/>
        <w:rPr>
          <w:iCs/>
          <w:noProof/>
          <w:szCs w:val="22"/>
          <w:u w:val="single"/>
          <w:lang w:val="hr-HR"/>
        </w:rPr>
      </w:pPr>
      <w:r w:rsidRPr="00B54F10">
        <w:rPr>
          <w:iCs/>
          <w:noProof/>
          <w:szCs w:val="22"/>
          <w:u w:val="single"/>
          <w:lang w:val="hr-HR"/>
        </w:rPr>
        <w:t>Poremećaji metabolizma i prehrane</w:t>
      </w:r>
    </w:p>
    <w:p w14:paraId="0F520EED" w14:textId="77777777" w:rsidR="00662B90" w:rsidRPr="00B54F10" w:rsidRDefault="00662B90" w:rsidP="00596270">
      <w:pPr>
        <w:tabs>
          <w:tab w:val="clear" w:pos="567"/>
          <w:tab w:val="left" w:pos="1134"/>
          <w:tab w:val="left" w:pos="1418"/>
        </w:tabs>
        <w:spacing w:line="240" w:lineRule="auto"/>
        <w:rPr>
          <w:noProof/>
          <w:szCs w:val="22"/>
          <w:lang w:val="hr-HR"/>
        </w:rPr>
      </w:pPr>
    </w:p>
    <w:p w14:paraId="5A13524B" w14:textId="77777777" w:rsidR="00B76170" w:rsidRPr="00B54F10" w:rsidRDefault="00B76170" w:rsidP="00596270">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hiperkalijemija</w:t>
      </w:r>
      <w:r w:rsidR="00A003F7" w:rsidRPr="00B54F10">
        <w:rPr>
          <w:noProof/>
          <w:szCs w:val="22"/>
          <w:lang w:val="hr-HR"/>
        </w:rPr>
        <w:t>, hipoglikemija</w:t>
      </w:r>
    </w:p>
    <w:p w14:paraId="3248E9EE" w14:textId="77777777" w:rsidR="00B76170" w:rsidRPr="00B54F10" w:rsidRDefault="00B76170" w:rsidP="00B76170">
      <w:pPr>
        <w:tabs>
          <w:tab w:val="clear" w:pos="567"/>
        </w:tabs>
        <w:spacing w:line="240" w:lineRule="auto"/>
        <w:rPr>
          <w:noProof/>
          <w:szCs w:val="22"/>
          <w:lang w:val="hr-HR"/>
        </w:rPr>
      </w:pPr>
    </w:p>
    <w:p w14:paraId="32430B68" w14:textId="77777777" w:rsidR="00B76170" w:rsidRPr="00B54F10" w:rsidRDefault="00B76170" w:rsidP="00B76170">
      <w:pPr>
        <w:tabs>
          <w:tab w:val="clear" w:pos="567"/>
        </w:tabs>
        <w:spacing w:line="240" w:lineRule="auto"/>
        <w:rPr>
          <w:iCs/>
          <w:noProof/>
          <w:szCs w:val="22"/>
          <w:u w:val="single"/>
          <w:lang w:val="hr-HR"/>
        </w:rPr>
      </w:pPr>
      <w:r w:rsidRPr="00B54F10">
        <w:rPr>
          <w:iCs/>
          <w:noProof/>
          <w:szCs w:val="22"/>
          <w:u w:val="single"/>
          <w:lang w:val="hr-HR"/>
        </w:rPr>
        <w:t>Poremećaji živčanog sustava</w:t>
      </w:r>
    </w:p>
    <w:p w14:paraId="5119543F" w14:textId="77777777" w:rsidR="00662B90" w:rsidRPr="00B54F10" w:rsidRDefault="00662B90" w:rsidP="00596270">
      <w:pPr>
        <w:tabs>
          <w:tab w:val="clear" w:pos="567"/>
          <w:tab w:val="left" w:pos="1134"/>
          <w:tab w:val="left" w:pos="1418"/>
        </w:tabs>
        <w:spacing w:line="240" w:lineRule="auto"/>
        <w:rPr>
          <w:noProof/>
          <w:szCs w:val="22"/>
          <w:lang w:val="hr-HR"/>
        </w:rPr>
      </w:pPr>
    </w:p>
    <w:p w14:paraId="53C1C8F5" w14:textId="77777777" w:rsidR="00B76170" w:rsidRPr="00B54F10" w:rsidRDefault="00B76170" w:rsidP="00596270">
      <w:pPr>
        <w:tabs>
          <w:tab w:val="clear" w:pos="567"/>
          <w:tab w:val="left" w:pos="1134"/>
          <w:tab w:val="left" w:pos="1418"/>
        </w:tabs>
        <w:spacing w:line="240" w:lineRule="auto"/>
        <w:rPr>
          <w:noProof/>
          <w:szCs w:val="22"/>
          <w:lang w:val="hr-HR"/>
        </w:rPr>
      </w:pPr>
      <w:r w:rsidRPr="00B54F10">
        <w:rPr>
          <w:noProof/>
          <w:szCs w:val="22"/>
          <w:lang w:val="hr-HR"/>
        </w:rPr>
        <w:t>Često:</w:t>
      </w:r>
      <w:r w:rsidRPr="00B54F10">
        <w:rPr>
          <w:noProof/>
          <w:szCs w:val="22"/>
          <w:lang w:val="hr-HR"/>
        </w:rPr>
        <w:tab/>
      </w:r>
      <w:r w:rsidRPr="00B54F10">
        <w:rPr>
          <w:noProof/>
          <w:szCs w:val="22"/>
          <w:lang w:val="hr-HR"/>
        </w:rPr>
        <w:tab/>
        <w:t>omaglica, ortostatska omaglica*</w:t>
      </w:r>
    </w:p>
    <w:p w14:paraId="4C473133" w14:textId="77777777" w:rsidR="00B76170" w:rsidRPr="00B54F10" w:rsidRDefault="00B76170" w:rsidP="00596270">
      <w:pPr>
        <w:tabs>
          <w:tab w:val="clear" w:pos="567"/>
          <w:tab w:val="left" w:pos="1134"/>
          <w:tab w:val="left" w:pos="1418"/>
        </w:tabs>
        <w:spacing w:line="240" w:lineRule="auto"/>
        <w:rPr>
          <w:iCs/>
          <w:noProof/>
          <w:szCs w:val="22"/>
          <w:lang w:val="hr-HR"/>
        </w:rPr>
      </w:pPr>
      <w:r w:rsidRPr="00B54F10">
        <w:rPr>
          <w:iCs/>
          <w:noProof/>
          <w:szCs w:val="22"/>
          <w:lang w:val="hr-HR"/>
        </w:rPr>
        <w:t>Nepoznato:</w:t>
      </w:r>
      <w:r w:rsidRPr="00B54F10">
        <w:rPr>
          <w:iCs/>
          <w:noProof/>
          <w:szCs w:val="22"/>
          <w:lang w:val="hr-HR"/>
        </w:rPr>
        <w:tab/>
      </w:r>
      <w:r w:rsidRPr="00B54F10">
        <w:rPr>
          <w:iCs/>
          <w:noProof/>
          <w:szCs w:val="22"/>
          <w:lang w:val="hr-HR"/>
        </w:rPr>
        <w:tab/>
        <w:t>vrtoglavica, glavobolja</w:t>
      </w:r>
    </w:p>
    <w:p w14:paraId="62375554" w14:textId="77777777" w:rsidR="00B76170" w:rsidRPr="00B54F10" w:rsidRDefault="00B76170" w:rsidP="00B76170">
      <w:pPr>
        <w:tabs>
          <w:tab w:val="clear" w:pos="567"/>
        </w:tabs>
        <w:spacing w:line="240" w:lineRule="auto"/>
        <w:rPr>
          <w:noProof/>
          <w:szCs w:val="22"/>
          <w:lang w:val="hr-HR"/>
        </w:rPr>
      </w:pPr>
    </w:p>
    <w:p w14:paraId="7FD1759E" w14:textId="77777777" w:rsidR="00B76170" w:rsidRPr="00B54F10" w:rsidRDefault="00B76170" w:rsidP="00B76170">
      <w:pPr>
        <w:tabs>
          <w:tab w:val="clear" w:pos="567"/>
        </w:tabs>
        <w:spacing w:line="240" w:lineRule="auto"/>
        <w:rPr>
          <w:iCs/>
          <w:noProof/>
          <w:szCs w:val="22"/>
          <w:lang w:val="hr-HR"/>
        </w:rPr>
      </w:pPr>
      <w:r w:rsidRPr="00B54F10">
        <w:rPr>
          <w:iCs/>
          <w:noProof/>
          <w:szCs w:val="22"/>
          <w:u w:val="single"/>
          <w:lang w:val="hr-HR"/>
        </w:rPr>
        <w:t>Poremećaji uha i labirinta</w:t>
      </w:r>
    </w:p>
    <w:p w14:paraId="219A2324" w14:textId="77777777" w:rsidR="00662B90" w:rsidRPr="00B54F10" w:rsidRDefault="00662B90" w:rsidP="00596270">
      <w:pPr>
        <w:tabs>
          <w:tab w:val="clear" w:pos="567"/>
          <w:tab w:val="left" w:pos="1134"/>
          <w:tab w:val="left" w:pos="1418"/>
        </w:tabs>
        <w:spacing w:line="240" w:lineRule="auto"/>
        <w:rPr>
          <w:noProof/>
          <w:szCs w:val="22"/>
          <w:lang w:val="hr-HR"/>
        </w:rPr>
      </w:pPr>
    </w:p>
    <w:p w14:paraId="3142CF8E" w14:textId="77777777" w:rsidR="00B76170" w:rsidRPr="00B54F10" w:rsidRDefault="00B76170" w:rsidP="00596270">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tinitus</w:t>
      </w:r>
    </w:p>
    <w:p w14:paraId="6B214C41" w14:textId="77777777" w:rsidR="00B76170" w:rsidRPr="00B54F10" w:rsidRDefault="00B76170" w:rsidP="00B76170">
      <w:pPr>
        <w:tabs>
          <w:tab w:val="clear" w:pos="567"/>
        </w:tabs>
        <w:spacing w:line="240" w:lineRule="auto"/>
        <w:rPr>
          <w:noProof/>
          <w:szCs w:val="22"/>
          <w:lang w:val="hr-HR"/>
        </w:rPr>
      </w:pPr>
    </w:p>
    <w:p w14:paraId="7777595D" w14:textId="77777777" w:rsidR="00B76170" w:rsidRPr="00B54F10" w:rsidRDefault="00B76170" w:rsidP="00B76170">
      <w:pPr>
        <w:tabs>
          <w:tab w:val="clear" w:pos="567"/>
        </w:tabs>
        <w:spacing w:line="240" w:lineRule="auto"/>
        <w:rPr>
          <w:iCs/>
          <w:noProof/>
          <w:szCs w:val="22"/>
          <w:u w:val="single"/>
          <w:lang w:val="hr-HR"/>
        </w:rPr>
      </w:pPr>
      <w:r w:rsidRPr="00B54F10">
        <w:rPr>
          <w:iCs/>
          <w:noProof/>
          <w:szCs w:val="22"/>
          <w:u w:val="single"/>
          <w:lang w:val="hr-HR"/>
        </w:rPr>
        <w:t>Srčani poremećaji</w:t>
      </w:r>
    </w:p>
    <w:p w14:paraId="38AC3973" w14:textId="77777777" w:rsidR="00662B90" w:rsidRPr="00B54F10" w:rsidRDefault="00662B90" w:rsidP="00596270">
      <w:pPr>
        <w:tabs>
          <w:tab w:val="clear" w:pos="567"/>
          <w:tab w:val="left" w:pos="1418"/>
        </w:tabs>
        <w:spacing w:line="240" w:lineRule="auto"/>
        <w:rPr>
          <w:noProof/>
          <w:szCs w:val="22"/>
          <w:lang w:val="hr-HR"/>
        </w:rPr>
      </w:pPr>
    </w:p>
    <w:p w14:paraId="4224C393" w14:textId="77777777" w:rsidR="00B76170" w:rsidRPr="00B54F10" w:rsidRDefault="00B76170" w:rsidP="00596270">
      <w:pPr>
        <w:tabs>
          <w:tab w:val="clear" w:pos="567"/>
          <w:tab w:val="left" w:pos="1418"/>
        </w:tabs>
        <w:spacing w:line="240" w:lineRule="auto"/>
        <w:rPr>
          <w:noProof/>
          <w:szCs w:val="22"/>
          <w:lang w:val="hr-HR"/>
        </w:rPr>
      </w:pPr>
      <w:r w:rsidRPr="00B54F10">
        <w:rPr>
          <w:noProof/>
          <w:szCs w:val="22"/>
          <w:lang w:val="hr-HR"/>
        </w:rPr>
        <w:t>Manje često:</w:t>
      </w:r>
      <w:r w:rsidRPr="00B54F10">
        <w:rPr>
          <w:noProof/>
          <w:szCs w:val="22"/>
          <w:lang w:val="hr-HR"/>
        </w:rPr>
        <w:tab/>
        <w:t>tahikardija</w:t>
      </w:r>
    </w:p>
    <w:p w14:paraId="176FAD3B" w14:textId="77777777" w:rsidR="00B76170" w:rsidRPr="00B54F10" w:rsidRDefault="00B76170" w:rsidP="00B76170">
      <w:pPr>
        <w:tabs>
          <w:tab w:val="clear" w:pos="567"/>
        </w:tabs>
        <w:spacing w:line="240" w:lineRule="auto"/>
        <w:rPr>
          <w:noProof/>
          <w:szCs w:val="22"/>
          <w:lang w:val="hr-HR"/>
        </w:rPr>
      </w:pPr>
    </w:p>
    <w:p w14:paraId="32556735" w14:textId="77777777" w:rsidR="00B76170" w:rsidRPr="00B54F10" w:rsidRDefault="00B76170" w:rsidP="00B76170">
      <w:pPr>
        <w:tabs>
          <w:tab w:val="clear" w:pos="567"/>
        </w:tabs>
        <w:spacing w:line="240" w:lineRule="auto"/>
        <w:rPr>
          <w:iCs/>
          <w:noProof/>
          <w:szCs w:val="22"/>
          <w:u w:val="single"/>
          <w:lang w:val="hr-HR"/>
        </w:rPr>
      </w:pPr>
      <w:r w:rsidRPr="00B54F10">
        <w:rPr>
          <w:iCs/>
          <w:noProof/>
          <w:szCs w:val="22"/>
          <w:u w:val="single"/>
          <w:lang w:val="hr-HR"/>
        </w:rPr>
        <w:t>Krvožilni poremećaji</w:t>
      </w:r>
    </w:p>
    <w:p w14:paraId="11652DA1" w14:textId="77777777" w:rsidR="00662B90" w:rsidRPr="00B54F10" w:rsidRDefault="00662B90" w:rsidP="00B76170">
      <w:pPr>
        <w:tabs>
          <w:tab w:val="clear" w:pos="567"/>
          <w:tab w:val="left" w:pos="1134"/>
          <w:tab w:val="left" w:pos="1418"/>
        </w:tabs>
        <w:spacing w:line="240" w:lineRule="auto"/>
        <w:rPr>
          <w:noProof/>
          <w:szCs w:val="22"/>
          <w:lang w:val="hr-HR"/>
        </w:rPr>
      </w:pPr>
    </w:p>
    <w:p w14:paraId="71943700" w14:textId="77777777" w:rsidR="00B76170" w:rsidRPr="00B54F10" w:rsidRDefault="00B76170" w:rsidP="00B76170">
      <w:pPr>
        <w:tabs>
          <w:tab w:val="clear" w:pos="567"/>
          <w:tab w:val="left" w:pos="1134"/>
          <w:tab w:val="left" w:pos="1418"/>
        </w:tabs>
        <w:spacing w:line="240" w:lineRule="auto"/>
        <w:rPr>
          <w:noProof/>
          <w:szCs w:val="22"/>
          <w:lang w:val="hr-HR"/>
        </w:rPr>
      </w:pPr>
      <w:r w:rsidRPr="00B54F10">
        <w:rPr>
          <w:noProof/>
          <w:szCs w:val="22"/>
          <w:lang w:val="hr-HR"/>
        </w:rPr>
        <w:t>Često:</w:t>
      </w:r>
      <w:r w:rsidRPr="00B54F10">
        <w:rPr>
          <w:noProof/>
          <w:szCs w:val="22"/>
          <w:lang w:val="hr-HR"/>
        </w:rPr>
        <w:tab/>
      </w:r>
      <w:r w:rsidRPr="00B54F10">
        <w:rPr>
          <w:noProof/>
          <w:szCs w:val="22"/>
          <w:lang w:val="hr-HR"/>
        </w:rPr>
        <w:tab/>
        <w:t>ortostatska hipotenzija*</w:t>
      </w:r>
    </w:p>
    <w:p w14:paraId="5E0F0012" w14:textId="77777777" w:rsidR="00B76170" w:rsidRPr="00B54F10" w:rsidRDefault="00B76170" w:rsidP="00B76170">
      <w:pPr>
        <w:tabs>
          <w:tab w:val="clear" w:pos="567"/>
          <w:tab w:val="left" w:pos="1134"/>
          <w:tab w:val="left" w:pos="1418"/>
        </w:tabs>
        <w:spacing w:line="240" w:lineRule="auto"/>
        <w:rPr>
          <w:noProof/>
          <w:szCs w:val="22"/>
          <w:lang w:val="hr-HR"/>
        </w:rPr>
      </w:pPr>
      <w:r w:rsidRPr="00B54F10">
        <w:rPr>
          <w:noProof/>
          <w:szCs w:val="22"/>
          <w:lang w:val="hr-HR"/>
        </w:rPr>
        <w:t>Manje često:</w:t>
      </w:r>
      <w:r w:rsidR="009A64D2" w:rsidRPr="00B54F10">
        <w:rPr>
          <w:noProof/>
          <w:szCs w:val="22"/>
          <w:lang w:val="hr-HR"/>
        </w:rPr>
        <w:tab/>
      </w:r>
      <w:r w:rsidRPr="00B54F10">
        <w:rPr>
          <w:noProof/>
          <w:szCs w:val="22"/>
          <w:lang w:val="hr-HR"/>
        </w:rPr>
        <w:tab/>
        <w:t>crvenilo praćeno osjećajem vrućine</w:t>
      </w:r>
    </w:p>
    <w:p w14:paraId="0082A329" w14:textId="77777777" w:rsidR="00B76170" w:rsidRPr="00B54F10" w:rsidRDefault="00B76170" w:rsidP="00B76170">
      <w:pPr>
        <w:tabs>
          <w:tab w:val="clear" w:pos="567"/>
        </w:tabs>
        <w:spacing w:line="240" w:lineRule="auto"/>
        <w:rPr>
          <w:noProof/>
          <w:szCs w:val="22"/>
          <w:lang w:val="hr-HR"/>
        </w:rPr>
      </w:pPr>
    </w:p>
    <w:p w14:paraId="2EBA0F99" w14:textId="77777777" w:rsidR="00B76170" w:rsidRPr="00B54F10" w:rsidRDefault="00B76170" w:rsidP="00B76170">
      <w:pPr>
        <w:tabs>
          <w:tab w:val="clear" w:pos="567"/>
        </w:tabs>
        <w:spacing w:line="240" w:lineRule="auto"/>
        <w:rPr>
          <w:iCs/>
          <w:noProof/>
          <w:szCs w:val="22"/>
          <w:u w:val="single"/>
          <w:lang w:val="hr-HR"/>
        </w:rPr>
      </w:pPr>
      <w:r w:rsidRPr="00B54F10">
        <w:rPr>
          <w:iCs/>
          <w:noProof/>
          <w:szCs w:val="22"/>
          <w:u w:val="single"/>
          <w:lang w:val="hr-HR"/>
        </w:rPr>
        <w:t>Poremećaji dišnog sustava, prsišta i sredoprsja</w:t>
      </w:r>
    </w:p>
    <w:p w14:paraId="32F520CC" w14:textId="77777777" w:rsidR="00662B90" w:rsidRPr="00B54F10" w:rsidRDefault="00662B90" w:rsidP="00596270">
      <w:pPr>
        <w:tabs>
          <w:tab w:val="clear" w:pos="567"/>
          <w:tab w:val="left" w:pos="1418"/>
        </w:tabs>
        <w:spacing w:line="240" w:lineRule="auto"/>
        <w:rPr>
          <w:noProof/>
          <w:szCs w:val="22"/>
          <w:lang w:val="hr-HR"/>
        </w:rPr>
      </w:pPr>
    </w:p>
    <w:p w14:paraId="00F80AA4" w14:textId="77777777" w:rsidR="00B76170" w:rsidRPr="00B54F10" w:rsidRDefault="00B76170" w:rsidP="00596270">
      <w:pPr>
        <w:tabs>
          <w:tab w:val="clear" w:pos="567"/>
          <w:tab w:val="left" w:pos="1418"/>
        </w:tabs>
        <w:spacing w:line="240" w:lineRule="auto"/>
        <w:rPr>
          <w:noProof/>
          <w:szCs w:val="22"/>
          <w:lang w:val="hr-HR"/>
        </w:rPr>
      </w:pPr>
      <w:r w:rsidRPr="00B54F10">
        <w:rPr>
          <w:noProof/>
          <w:szCs w:val="22"/>
          <w:lang w:val="hr-HR"/>
        </w:rPr>
        <w:t>Manje često:</w:t>
      </w:r>
      <w:r w:rsidRPr="00B54F10">
        <w:rPr>
          <w:noProof/>
          <w:szCs w:val="22"/>
          <w:lang w:val="hr-HR"/>
        </w:rPr>
        <w:tab/>
        <w:t>kašalj</w:t>
      </w:r>
    </w:p>
    <w:p w14:paraId="46BCED36" w14:textId="77777777" w:rsidR="00B76170" w:rsidRPr="00B54F10" w:rsidRDefault="00B76170" w:rsidP="00B76170">
      <w:pPr>
        <w:tabs>
          <w:tab w:val="clear" w:pos="567"/>
        </w:tabs>
        <w:spacing w:line="240" w:lineRule="auto"/>
        <w:rPr>
          <w:noProof/>
          <w:szCs w:val="22"/>
          <w:lang w:val="hr-HR"/>
        </w:rPr>
      </w:pPr>
    </w:p>
    <w:p w14:paraId="58E51895" w14:textId="77777777" w:rsidR="00B76170" w:rsidRPr="00B54F10" w:rsidRDefault="00B76170" w:rsidP="00B76170">
      <w:pPr>
        <w:tabs>
          <w:tab w:val="clear" w:pos="567"/>
        </w:tabs>
        <w:spacing w:line="240" w:lineRule="auto"/>
        <w:rPr>
          <w:iCs/>
          <w:noProof/>
          <w:szCs w:val="22"/>
          <w:u w:val="single"/>
          <w:lang w:val="hr-HR"/>
        </w:rPr>
      </w:pPr>
      <w:r w:rsidRPr="00B54F10">
        <w:rPr>
          <w:iCs/>
          <w:noProof/>
          <w:szCs w:val="22"/>
          <w:u w:val="single"/>
          <w:lang w:val="hr-HR"/>
        </w:rPr>
        <w:t>Poremećaji probavnog sustava</w:t>
      </w:r>
    </w:p>
    <w:p w14:paraId="67ECDF4C" w14:textId="77777777" w:rsidR="00662B90" w:rsidRPr="00B54F10" w:rsidRDefault="00662B90" w:rsidP="00B76170">
      <w:pPr>
        <w:tabs>
          <w:tab w:val="clear" w:pos="567"/>
          <w:tab w:val="left" w:pos="1134"/>
          <w:tab w:val="left" w:pos="1418"/>
        </w:tabs>
        <w:spacing w:line="240" w:lineRule="auto"/>
        <w:rPr>
          <w:noProof/>
          <w:szCs w:val="22"/>
          <w:lang w:val="hr-HR"/>
        </w:rPr>
      </w:pPr>
    </w:p>
    <w:p w14:paraId="053F5848" w14:textId="77777777" w:rsidR="00B76170" w:rsidRPr="00B54F10" w:rsidRDefault="00B76170" w:rsidP="00B76170">
      <w:pPr>
        <w:tabs>
          <w:tab w:val="clear" w:pos="567"/>
          <w:tab w:val="left" w:pos="1134"/>
          <w:tab w:val="left" w:pos="1418"/>
        </w:tabs>
        <w:spacing w:line="240" w:lineRule="auto"/>
        <w:rPr>
          <w:noProof/>
          <w:szCs w:val="22"/>
          <w:lang w:val="hr-HR"/>
        </w:rPr>
      </w:pPr>
      <w:r w:rsidRPr="00B54F10">
        <w:rPr>
          <w:noProof/>
          <w:szCs w:val="22"/>
          <w:lang w:val="hr-HR"/>
        </w:rPr>
        <w:t>Često:</w:t>
      </w:r>
      <w:r w:rsidRPr="00B54F10">
        <w:rPr>
          <w:noProof/>
          <w:szCs w:val="22"/>
          <w:lang w:val="hr-HR"/>
        </w:rPr>
        <w:tab/>
      </w:r>
      <w:r w:rsidRPr="00B54F10">
        <w:rPr>
          <w:noProof/>
          <w:szCs w:val="22"/>
          <w:lang w:val="hr-HR"/>
        </w:rPr>
        <w:tab/>
        <w:t>mučnina/povraćanje</w:t>
      </w:r>
    </w:p>
    <w:p w14:paraId="6A2A6452" w14:textId="77777777" w:rsidR="00B76170" w:rsidRPr="00B54F10" w:rsidRDefault="00B76170" w:rsidP="00B76170">
      <w:pPr>
        <w:tabs>
          <w:tab w:val="clear" w:pos="567"/>
          <w:tab w:val="left" w:pos="1134"/>
          <w:tab w:val="left" w:pos="1418"/>
        </w:tabs>
        <w:spacing w:line="240" w:lineRule="auto"/>
        <w:rPr>
          <w:noProof/>
          <w:szCs w:val="22"/>
          <w:lang w:val="hr-HR"/>
        </w:rPr>
      </w:pPr>
      <w:r w:rsidRPr="00B54F10">
        <w:rPr>
          <w:noProof/>
          <w:szCs w:val="22"/>
          <w:lang w:val="hr-HR"/>
        </w:rPr>
        <w:t>Manje često:</w:t>
      </w:r>
      <w:r w:rsidRPr="00B54F10">
        <w:rPr>
          <w:noProof/>
          <w:szCs w:val="22"/>
          <w:lang w:val="hr-HR"/>
        </w:rPr>
        <w:tab/>
      </w:r>
      <w:r w:rsidR="009A64D2" w:rsidRPr="00B54F10">
        <w:rPr>
          <w:noProof/>
          <w:szCs w:val="22"/>
          <w:lang w:val="hr-HR"/>
        </w:rPr>
        <w:tab/>
      </w:r>
      <w:r w:rsidRPr="00B54F10">
        <w:rPr>
          <w:noProof/>
          <w:szCs w:val="22"/>
          <w:lang w:val="hr-HR"/>
        </w:rPr>
        <w:t>proljev, dispepsija/žgaravica</w:t>
      </w:r>
    </w:p>
    <w:p w14:paraId="33C716E2" w14:textId="77777777" w:rsidR="005E0569" w:rsidRPr="00B54F10" w:rsidRDefault="005E0569" w:rsidP="005E0569">
      <w:pPr>
        <w:tabs>
          <w:tab w:val="clear" w:pos="567"/>
          <w:tab w:val="left" w:pos="1134"/>
          <w:tab w:val="left" w:pos="1418"/>
        </w:tabs>
        <w:spacing w:line="240" w:lineRule="auto"/>
        <w:rPr>
          <w:noProof/>
          <w:szCs w:val="22"/>
          <w:lang w:val="hr-HR"/>
        </w:rPr>
      </w:pPr>
      <w:r w:rsidRPr="00B54F10">
        <w:rPr>
          <w:noProof/>
          <w:szCs w:val="22"/>
          <w:lang w:val="hr-HR"/>
        </w:rPr>
        <w:t>Rijetko:</w:t>
      </w:r>
      <w:r w:rsidRPr="00B54F10">
        <w:rPr>
          <w:noProof/>
          <w:szCs w:val="22"/>
          <w:lang w:val="hr-HR"/>
        </w:rPr>
        <w:tab/>
      </w:r>
      <w:r w:rsidRPr="00B54F10">
        <w:rPr>
          <w:noProof/>
          <w:szCs w:val="22"/>
          <w:lang w:val="hr-HR"/>
        </w:rPr>
        <w:tab/>
        <w:t>intestinalni angioedem</w:t>
      </w:r>
    </w:p>
    <w:p w14:paraId="77579765" w14:textId="77777777" w:rsidR="00B76170" w:rsidRPr="00B54F10" w:rsidRDefault="00B76170" w:rsidP="00B76170">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disgeuzija</w:t>
      </w:r>
    </w:p>
    <w:p w14:paraId="7657F653" w14:textId="77777777" w:rsidR="00B76170" w:rsidRPr="00B54F10" w:rsidRDefault="00B76170" w:rsidP="00B76170">
      <w:pPr>
        <w:tabs>
          <w:tab w:val="clear" w:pos="567"/>
        </w:tabs>
        <w:spacing w:line="240" w:lineRule="auto"/>
        <w:rPr>
          <w:noProof/>
          <w:szCs w:val="22"/>
          <w:lang w:val="hr-HR"/>
        </w:rPr>
      </w:pPr>
    </w:p>
    <w:p w14:paraId="2791B914" w14:textId="77777777" w:rsidR="00B76170" w:rsidRPr="00B54F10" w:rsidRDefault="00B76170" w:rsidP="00596270">
      <w:pPr>
        <w:keepNext/>
        <w:tabs>
          <w:tab w:val="clear" w:pos="567"/>
        </w:tabs>
        <w:spacing w:line="240" w:lineRule="auto"/>
        <w:rPr>
          <w:iCs/>
          <w:noProof/>
          <w:szCs w:val="22"/>
          <w:u w:val="single"/>
          <w:lang w:val="hr-HR"/>
        </w:rPr>
      </w:pPr>
      <w:r w:rsidRPr="00B54F10">
        <w:rPr>
          <w:iCs/>
          <w:noProof/>
          <w:szCs w:val="22"/>
          <w:u w:val="single"/>
          <w:lang w:val="hr-HR"/>
        </w:rPr>
        <w:t>Poremećaji jetre i žuči</w:t>
      </w:r>
    </w:p>
    <w:p w14:paraId="1C75EF89" w14:textId="77777777" w:rsidR="00662B90" w:rsidRPr="00B54F10" w:rsidRDefault="00662B90" w:rsidP="00596270">
      <w:pPr>
        <w:keepNext/>
        <w:tabs>
          <w:tab w:val="clear" w:pos="567"/>
          <w:tab w:val="left" w:pos="1134"/>
          <w:tab w:val="left" w:pos="1418"/>
        </w:tabs>
        <w:spacing w:line="240" w:lineRule="auto"/>
        <w:rPr>
          <w:noProof/>
          <w:szCs w:val="22"/>
          <w:lang w:val="hr-HR"/>
        </w:rPr>
      </w:pPr>
    </w:p>
    <w:p w14:paraId="7373283E" w14:textId="77777777" w:rsidR="00B76170" w:rsidRPr="00B54F10" w:rsidRDefault="00B76170" w:rsidP="00596270">
      <w:pPr>
        <w:keepNext/>
        <w:tabs>
          <w:tab w:val="clear" w:pos="567"/>
          <w:tab w:val="left" w:pos="1134"/>
          <w:tab w:val="left" w:pos="1418"/>
        </w:tabs>
        <w:spacing w:line="240" w:lineRule="auto"/>
        <w:rPr>
          <w:noProof/>
          <w:szCs w:val="22"/>
          <w:lang w:val="hr-HR"/>
        </w:rPr>
      </w:pPr>
      <w:r w:rsidRPr="00B54F10">
        <w:rPr>
          <w:noProof/>
          <w:szCs w:val="22"/>
          <w:lang w:val="hr-HR"/>
        </w:rPr>
        <w:t>Manje često:</w:t>
      </w:r>
      <w:r w:rsidRPr="00B54F10">
        <w:rPr>
          <w:noProof/>
          <w:szCs w:val="22"/>
          <w:lang w:val="hr-HR"/>
        </w:rPr>
        <w:tab/>
      </w:r>
      <w:r w:rsidR="009A64D2" w:rsidRPr="00B54F10">
        <w:rPr>
          <w:noProof/>
          <w:szCs w:val="22"/>
          <w:lang w:val="hr-HR"/>
        </w:rPr>
        <w:tab/>
      </w:r>
      <w:r w:rsidRPr="00B54F10">
        <w:rPr>
          <w:noProof/>
          <w:szCs w:val="22"/>
          <w:lang w:val="hr-HR"/>
        </w:rPr>
        <w:t>žutica</w:t>
      </w:r>
    </w:p>
    <w:p w14:paraId="23DBCBAF" w14:textId="77777777" w:rsidR="00B76170" w:rsidRPr="00B54F10" w:rsidRDefault="00B76170" w:rsidP="00596270">
      <w:pPr>
        <w:keepNext/>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hepatitis, abnormalna funkcija jetre</w:t>
      </w:r>
    </w:p>
    <w:p w14:paraId="4221C779" w14:textId="77777777" w:rsidR="00B76170" w:rsidRPr="00B54F10" w:rsidRDefault="00B76170" w:rsidP="00B76170">
      <w:pPr>
        <w:tabs>
          <w:tab w:val="clear" w:pos="567"/>
        </w:tabs>
        <w:spacing w:line="240" w:lineRule="auto"/>
        <w:rPr>
          <w:noProof/>
          <w:szCs w:val="22"/>
          <w:lang w:val="hr-HR"/>
        </w:rPr>
      </w:pPr>
    </w:p>
    <w:p w14:paraId="24EE5110" w14:textId="77777777" w:rsidR="00B76170" w:rsidRPr="00B54F10" w:rsidRDefault="00B76170" w:rsidP="00B76170">
      <w:pPr>
        <w:tabs>
          <w:tab w:val="clear" w:pos="567"/>
        </w:tabs>
        <w:spacing w:line="240" w:lineRule="auto"/>
        <w:rPr>
          <w:iCs/>
          <w:noProof/>
          <w:szCs w:val="22"/>
          <w:u w:val="single"/>
          <w:lang w:val="hr-HR"/>
        </w:rPr>
      </w:pPr>
      <w:r w:rsidRPr="00B54F10">
        <w:rPr>
          <w:iCs/>
          <w:noProof/>
          <w:szCs w:val="22"/>
          <w:u w:val="single"/>
          <w:lang w:val="hr-HR"/>
        </w:rPr>
        <w:t>Poremećaji kože i potkožnog tkiva</w:t>
      </w:r>
    </w:p>
    <w:p w14:paraId="65A8A010" w14:textId="77777777" w:rsidR="00662B90" w:rsidRPr="00B54F10" w:rsidRDefault="00662B90" w:rsidP="00596270">
      <w:pPr>
        <w:tabs>
          <w:tab w:val="clear" w:pos="567"/>
          <w:tab w:val="left" w:pos="1134"/>
          <w:tab w:val="left" w:pos="1418"/>
        </w:tabs>
        <w:spacing w:line="240" w:lineRule="auto"/>
        <w:rPr>
          <w:noProof/>
          <w:szCs w:val="22"/>
          <w:lang w:val="hr-HR"/>
        </w:rPr>
      </w:pPr>
    </w:p>
    <w:p w14:paraId="11116A12" w14:textId="77777777" w:rsidR="00B76170" w:rsidRPr="00B54F10" w:rsidRDefault="00B76170" w:rsidP="00596270">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leukocitoklastični vaskulitis</w:t>
      </w:r>
    </w:p>
    <w:p w14:paraId="641EE95D" w14:textId="77777777" w:rsidR="00B76170" w:rsidRPr="00B54F10" w:rsidRDefault="00B76170" w:rsidP="00B76170">
      <w:pPr>
        <w:tabs>
          <w:tab w:val="clear" w:pos="567"/>
        </w:tabs>
        <w:spacing w:line="240" w:lineRule="auto"/>
        <w:rPr>
          <w:noProof/>
          <w:szCs w:val="22"/>
          <w:lang w:val="hr-HR"/>
        </w:rPr>
      </w:pPr>
    </w:p>
    <w:p w14:paraId="10EB70CD" w14:textId="77777777" w:rsidR="00B76170" w:rsidRPr="00B54F10" w:rsidRDefault="00B76170" w:rsidP="00B76170">
      <w:pPr>
        <w:tabs>
          <w:tab w:val="clear" w:pos="567"/>
        </w:tabs>
        <w:spacing w:line="240" w:lineRule="auto"/>
        <w:rPr>
          <w:iCs/>
          <w:noProof/>
          <w:szCs w:val="22"/>
          <w:u w:val="single"/>
          <w:lang w:val="hr-HR"/>
        </w:rPr>
      </w:pPr>
      <w:r w:rsidRPr="00B54F10">
        <w:rPr>
          <w:iCs/>
          <w:noProof/>
          <w:szCs w:val="22"/>
          <w:u w:val="single"/>
          <w:lang w:val="hr-HR"/>
        </w:rPr>
        <w:t>Poremećaji mišićno-koštanog sustava i vezivnog tkiva</w:t>
      </w:r>
    </w:p>
    <w:p w14:paraId="33531E0C" w14:textId="77777777" w:rsidR="00662B90" w:rsidRPr="00B54F10" w:rsidRDefault="00662B90" w:rsidP="00596270">
      <w:pPr>
        <w:tabs>
          <w:tab w:val="clear" w:pos="567"/>
          <w:tab w:val="left" w:pos="1134"/>
          <w:tab w:val="left" w:pos="1418"/>
        </w:tabs>
        <w:spacing w:line="240" w:lineRule="auto"/>
        <w:rPr>
          <w:noProof/>
          <w:szCs w:val="22"/>
          <w:lang w:val="hr-HR"/>
        </w:rPr>
      </w:pPr>
    </w:p>
    <w:p w14:paraId="16B48755" w14:textId="77777777" w:rsidR="00B76170" w:rsidRPr="00B54F10" w:rsidRDefault="00B76170" w:rsidP="00596270">
      <w:pPr>
        <w:tabs>
          <w:tab w:val="clear" w:pos="567"/>
          <w:tab w:val="left" w:pos="1134"/>
          <w:tab w:val="left" w:pos="1418"/>
        </w:tabs>
        <w:spacing w:line="240" w:lineRule="auto"/>
        <w:rPr>
          <w:noProof/>
          <w:szCs w:val="22"/>
          <w:lang w:val="hr-HR"/>
        </w:rPr>
      </w:pPr>
      <w:r w:rsidRPr="00B54F10">
        <w:rPr>
          <w:noProof/>
          <w:szCs w:val="22"/>
          <w:lang w:val="hr-HR"/>
        </w:rPr>
        <w:t>Često:</w:t>
      </w:r>
      <w:r w:rsidRPr="00B54F10">
        <w:rPr>
          <w:noProof/>
          <w:szCs w:val="22"/>
          <w:lang w:val="hr-HR"/>
        </w:rPr>
        <w:tab/>
      </w:r>
      <w:r w:rsidRPr="00B54F10">
        <w:rPr>
          <w:noProof/>
          <w:szCs w:val="22"/>
          <w:lang w:val="hr-HR"/>
        </w:rPr>
        <w:tab/>
        <w:t>mišićno-koštana bol*</w:t>
      </w:r>
    </w:p>
    <w:p w14:paraId="26B87A9B" w14:textId="77777777" w:rsidR="00B76170" w:rsidRPr="00B54F10" w:rsidRDefault="00B76170" w:rsidP="00B76170">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 xml:space="preserve">artralgija, mialgija (u nekim slučajevima povezana s povećanom koncentracijom </w:t>
      </w:r>
    </w:p>
    <w:p w14:paraId="0E446507" w14:textId="77777777" w:rsidR="00B76170" w:rsidRPr="00B54F10" w:rsidRDefault="00B76170" w:rsidP="00B76170">
      <w:pPr>
        <w:tabs>
          <w:tab w:val="clear" w:pos="567"/>
          <w:tab w:val="left" w:pos="1134"/>
          <w:tab w:val="left" w:pos="1418"/>
        </w:tabs>
        <w:spacing w:line="240" w:lineRule="auto"/>
        <w:rPr>
          <w:noProof/>
          <w:szCs w:val="22"/>
          <w:lang w:val="hr-HR"/>
        </w:rPr>
      </w:pPr>
      <w:r w:rsidRPr="00B54F10">
        <w:rPr>
          <w:noProof/>
          <w:szCs w:val="22"/>
          <w:lang w:val="hr-HR"/>
        </w:rPr>
        <w:tab/>
      </w:r>
      <w:r w:rsidRPr="00B54F10">
        <w:rPr>
          <w:noProof/>
          <w:szCs w:val="22"/>
          <w:lang w:val="hr-HR"/>
        </w:rPr>
        <w:tab/>
        <w:t>kreatin kinaze u plazmi), grčevi mišića</w:t>
      </w:r>
    </w:p>
    <w:p w14:paraId="70E4736A" w14:textId="77777777" w:rsidR="00B76170" w:rsidRPr="00B54F10" w:rsidRDefault="00B76170" w:rsidP="00596270">
      <w:pPr>
        <w:tabs>
          <w:tab w:val="clear" w:pos="567"/>
          <w:tab w:val="left" w:pos="1134"/>
          <w:tab w:val="left" w:pos="1418"/>
        </w:tabs>
        <w:spacing w:line="240" w:lineRule="auto"/>
        <w:rPr>
          <w:noProof/>
          <w:szCs w:val="22"/>
          <w:lang w:val="hr-HR"/>
        </w:rPr>
      </w:pPr>
    </w:p>
    <w:p w14:paraId="072C9A5B" w14:textId="77777777" w:rsidR="00B76170" w:rsidRPr="00B54F10" w:rsidRDefault="00B76170" w:rsidP="00B76170">
      <w:pPr>
        <w:tabs>
          <w:tab w:val="clear" w:pos="567"/>
          <w:tab w:val="left" w:pos="1134"/>
          <w:tab w:val="left" w:pos="1418"/>
        </w:tabs>
        <w:spacing w:line="240" w:lineRule="auto"/>
        <w:rPr>
          <w:iCs/>
          <w:noProof/>
          <w:szCs w:val="22"/>
          <w:u w:val="single"/>
          <w:lang w:val="hr-HR"/>
        </w:rPr>
      </w:pPr>
      <w:r w:rsidRPr="00B54F10">
        <w:rPr>
          <w:iCs/>
          <w:noProof/>
          <w:szCs w:val="22"/>
          <w:u w:val="single"/>
          <w:lang w:val="hr-HR"/>
        </w:rPr>
        <w:t>Poremećaji bubrega i mokraćnog sustava</w:t>
      </w:r>
    </w:p>
    <w:p w14:paraId="552A3773" w14:textId="77777777" w:rsidR="00662B90" w:rsidRPr="00B54F10" w:rsidRDefault="00662B90" w:rsidP="00B76170">
      <w:pPr>
        <w:tabs>
          <w:tab w:val="clear" w:pos="567"/>
          <w:tab w:val="left" w:pos="1134"/>
          <w:tab w:val="left" w:pos="1418"/>
        </w:tabs>
        <w:spacing w:line="240" w:lineRule="auto"/>
        <w:rPr>
          <w:noProof/>
          <w:szCs w:val="22"/>
          <w:lang w:val="hr-HR"/>
        </w:rPr>
      </w:pPr>
    </w:p>
    <w:p w14:paraId="4F9E1EED" w14:textId="77777777" w:rsidR="00B76170" w:rsidRPr="00B54F10" w:rsidRDefault="00B76170" w:rsidP="00B76170">
      <w:pPr>
        <w:tabs>
          <w:tab w:val="clear" w:pos="567"/>
          <w:tab w:val="left" w:pos="1134"/>
          <w:tab w:val="left" w:pos="1418"/>
        </w:tabs>
        <w:spacing w:line="240" w:lineRule="auto"/>
        <w:rPr>
          <w:noProof/>
          <w:szCs w:val="22"/>
          <w:lang w:val="hr-HR"/>
        </w:rPr>
      </w:pPr>
      <w:r w:rsidRPr="00B54F10">
        <w:rPr>
          <w:noProof/>
          <w:szCs w:val="22"/>
          <w:lang w:val="hr-HR"/>
        </w:rPr>
        <w:t>Nepoznato:</w:t>
      </w:r>
      <w:r w:rsidRPr="00B54F10">
        <w:rPr>
          <w:noProof/>
          <w:szCs w:val="22"/>
          <w:lang w:val="hr-HR"/>
        </w:rPr>
        <w:tab/>
      </w:r>
      <w:r w:rsidRPr="00B54F10">
        <w:rPr>
          <w:noProof/>
          <w:szCs w:val="22"/>
          <w:lang w:val="hr-HR"/>
        </w:rPr>
        <w:tab/>
        <w:t xml:space="preserve">oštećena funkcija bubrega, uključujući slučajeve zatajenja bubrega u rizičnoj skupini </w:t>
      </w:r>
    </w:p>
    <w:p w14:paraId="00155660" w14:textId="77777777" w:rsidR="00B76170" w:rsidRPr="00B54F10" w:rsidRDefault="00B76170" w:rsidP="00B76170">
      <w:pPr>
        <w:tabs>
          <w:tab w:val="clear" w:pos="567"/>
          <w:tab w:val="left" w:pos="1134"/>
          <w:tab w:val="left" w:pos="1418"/>
        </w:tabs>
        <w:spacing w:line="240" w:lineRule="auto"/>
        <w:rPr>
          <w:noProof/>
          <w:szCs w:val="22"/>
          <w:lang w:val="hr-HR"/>
        </w:rPr>
      </w:pPr>
      <w:r w:rsidRPr="00B54F10">
        <w:rPr>
          <w:noProof/>
          <w:szCs w:val="22"/>
          <w:lang w:val="hr-HR"/>
        </w:rPr>
        <w:tab/>
      </w:r>
      <w:r w:rsidRPr="00B54F10">
        <w:rPr>
          <w:noProof/>
          <w:szCs w:val="22"/>
          <w:lang w:val="hr-HR"/>
        </w:rPr>
        <w:tab/>
        <w:t>bolesnika (vidjeti dio 4.4.).</w:t>
      </w:r>
    </w:p>
    <w:p w14:paraId="4D9F400B" w14:textId="77777777" w:rsidR="00B76170" w:rsidRPr="00B54F10" w:rsidRDefault="00B76170" w:rsidP="00596270">
      <w:pPr>
        <w:tabs>
          <w:tab w:val="clear" w:pos="567"/>
          <w:tab w:val="left" w:pos="1134"/>
          <w:tab w:val="left" w:pos="1418"/>
        </w:tabs>
        <w:spacing w:line="240" w:lineRule="auto"/>
        <w:rPr>
          <w:noProof/>
          <w:szCs w:val="22"/>
          <w:lang w:val="hr-HR"/>
        </w:rPr>
      </w:pPr>
    </w:p>
    <w:p w14:paraId="7168D56A" w14:textId="77777777" w:rsidR="00B76170" w:rsidRPr="00B54F10" w:rsidRDefault="00B76170" w:rsidP="00B76170">
      <w:pPr>
        <w:tabs>
          <w:tab w:val="clear" w:pos="567"/>
        </w:tabs>
        <w:spacing w:line="240" w:lineRule="auto"/>
        <w:rPr>
          <w:iCs/>
          <w:noProof/>
          <w:szCs w:val="22"/>
          <w:u w:val="single"/>
          <w:lang w:val="hr-HR"/>
        </w:rPr>
      </w:pPr>
      <w:r w:rsidRPr="00B54F10">
        <w:rPr>
          <w:iCs/>
          <w:noProof/>
          <w:szCs w:val="22"/>
          <w:u w:val="single"/>
          <w:lang w:val="hr-HR"/>
        </w:rPr>
        <w:t>Poremećaji reproduktivnog sustava i dojki</w:t>
      </w:r>
    </w:p>
    <w:p w14:paraId="5DD02ECE" w14:textId="77777777" w:rsidR="00662B90" w:rsidRPr="00B54F10" w:rsidRDefault="00662B90" w:rsidP="00596270">
      <w:pPr>
        <w:tabs>
          <w:tab w:val="clear" w:pos="567"/>
          <w:tab w:val="left" w:pos="1418"/>
        </w:tabs>
        <w:spacing w:line="240" w:lineRule="auto"/>
        <w:rPr>
          <w:noProof/>
          <w:szCs w:val="22"/>
          <w:lang w:val="hr-HR"/>
        </w:rPr>
      </w:pPr>
    </w:p>
    <w:p w14:paraId="16A072E0" w14:textId="77777777" w:rsidR="00B76170" w:rsidRPr="00B54F10" w:rsidRDefault="00B76170" w:rsidP="00596270">
      <w:pPr>
        <w:tabs>
          <w:tab w:val="clear" w:pos="567"/>
          <w:tab w:val="left" w:pos="1418"/>
        </w:tabs>
        <w:spacing w:line="240" w:lineRule="auto"/>
        <w:rPr>
          <w:noProof/>
          <w:szCs w:val="22"/>
          <w:lang w:val="hr-HR"/>
        </w:rPr>
      </w:pPr>
      <w:r w:rsidRPr="00B54F10">
        <w:rPr>
          <w:noProof/>
          <w:szCs w:val="22"/>
          <w:lang w:val="hr-HR"/>
        </w:rPr>
        <w:t>Manje često:</w:t>
      </w:r>
      <w:r w:rsidRPr="00B54F10">
        <w:rPr>
          <w:noProof/>
          <w:szCs w:val="22"/>
          <w:lang w:val="hr-HR"/>
        </w:rPr>
        <w:tab/>
        <w:t>seksualna disfunkcija</w:t>
      </w:r>
    </w:p>
    <w:p w14:paraId="2463AD47" w14:textId="77777777" w:rsidR="00B76170" w:rsidRPr="00B54F10" w:rsidRDefault="00B76170" w:rsidP="00B76170">
      <w:pPr>
        <w:tabs>
          <w:tab w:val="clear" w:pos="567"/>
        </w:tabs>
        <w:spacing w:line="240" w:lineRule="auto"/>
        <w:rPr>
          <w:noProof/>
          <w:szCs w:val="22"/>
          <w:lang w:val="hr-HR"/>
        </w:rPr>
      </w:pPr>
    </w:p>
    <w:p w14:paraId="1EFB5596" w14:textId="77777777" w:rsidR="00B76170" w:rsidRPr="00B54F10" w:rsidRDefault="00B76170" w:rsidP="00B76170">
      <w:pPr>
        <w:tabs>
          <w:tab w:val="clear" w:pos="567"/>
        </w:tabs>
        <w:spacing w:line="240" w:lineRule="auto"/>
        <w:rPr>
          <w:iCs/>
          <w:noProof/>
          <w:szCs w:val="22"/>
          <w:u w:val="single"/>
          <w:lang w:val="hr-HR"/>
        </w:rPr>
      </w:pPr>
      <w:r w:rsidRPr="00B54F10">
        <w:rPr>
          <w:iCs/>
          <w:noProof/>
          <w:szCs w:val="22"/>
          <w:u w:val="single"/>
          <w:lang w:val="hr-HR"/>
        </w:rPr>
        <w:t>Opći poremećaji i reakcije na mjestu primjene</w:t>
      </w:r>
    </w:p>
    <w:p w14:paraId="2B0F1856" w14:textId="77777777" w:rsidR="00662B90" w:rsidRPr="00B54F10" w:rsidRDefault="00662B90" w:rsidP="00B76170">
      <w:pPr>
        <w:tabs>
          <w:tab w:val="clear" w:pos="567"/>
          <w:tab w:val="left" w:pos="1134"/>
          <w:tab w:val="left" w:pos="1418"/>
        </w:tabs>
        <w:spacing w:line="240" w:lineRule="auto"/>
        <w:rPr>
          <w:noProof/>
          <w:szCs w:val="22"/>
          <w:lang w:val="hr-HR"/>
        </w:rPr>
      </w:pPr>
    </w:p>
    <w:p w14:paraId="7D256199" w14:textId="77777777" w:rsidR="00B76170" w:rsidRPr="00B54F10" w:rsidRDefault="00B76170" w:rsidP="00B76170">
      <w:pPr>
        <w:tabs>
          <w:tab w:val="clear" w:pos="567"/>
          <w:tab w:val="left" w:pos="1134"/>
          <w:tab w:val="left" w:pos="1418"/>
        </w:tabs>
        <w:spacing w:line="240" w:lineRule="auto"/>
        <w:rPr>
          <w:noProof/>
          <w:szCs w:val="22"/>
          <w:lang w:val="hr-HR"/>
        </w:rPr>
      </w:pPr>
      <w:r w:rsidRPr="00B54F10">
        <w:rPr>
          <w:noProof/>
          <w:szCs w:val="22"/>
          <w:lang w:val="hr-HR"/>
        </w:rPr>
        <w:t>Često:</w:t>
      </w:r>
      <w:r w:rsidRPr="00B54F10">
        <w:rPr>
          <w:noProof/>
          <w:szCs w:val="22"/>
          <w:lang w:val="hr-HR"/>
        </w:rPr>
        <w:tab/>
      </w:r>
      <w:r w:rsidRPr="00B54F10">
        <w:rPr>
          <w:noProof/>
          <w:szCs w:val="22"/>
          <w:lang w:val="hr-HR"/>
        </w:rPr>
        <w:tab/>
        <w:t>umor</w:t>
      </w:r>
    </w:p>
    <w:p w14:paraId="1E1E19EE" w14:textId="77777777" w:rsidR="00B76170" w:rsidRPr="00B54F10" w:rsidRDefault="00B76170" w:rsidP="00B76170">
      <w:pPr>
        <w:tabs>
          <w:tab w:val="clear" w:pos="567"/>
          <w:tab w:val="left" w:pos="1134"/>
          <w:tab w:val="left" w:pos="1418"/>
        </w:tabs>
        <w:spacing w:line="240" w:lineRule="auto"/>
        <w:rPr>
          <w:noProof/>
          <w:szCs w:val="22"/>
          <w:lang w:val="hr-HR"/>
        </w:rPr>
      </w:pPr>
      <w:r w:rsidRPr="00B54F10">
        <w:rPr>
          <w:noProof/>
          <w:szCs w:val="22"/>
          <w:lang w:val="hr-HR"/>
        </w:rPr>
        <w:t>Manje često:</w:t>
      </w:r>
      <w:r w:rsidR="009A64D2" w:rsidRPr="00B54F10">
        <w:rPr>
          <w:noProof/>
          <w:szCs w:val="22"/>
          <w:lang w:val="hr-HR"/>
        </w:rPr>
        <w:tab/>
      </w:r>
      <w:r w:rsidRPr="00B54F10">
        <w:rPr>
          <w:noProof/>
          <w:szCs w:val="22"/>
          <w:lang w:val="hr-HR"/>
        </w:rPr>
        <w:t>bol u prsištu</w:t>
      </w:r>
    </w:p>
    <w:p w14:paraId="03D56FF2" w14:textId="77777777" w:rsidR="00B76170" w:rsidRPr="00B54F10" w:rsidRDefault="00B76170" w:rsidP="00B76170">
      <w:pPr>
        <w:tabs>
          <w:tab w:val="clear" w:pos="567"/>
        </w:tabs>
        <w:spacing w:line="240" w:lineRule="auto"/>
        <w:rPr>
          <w:noProof/>
          <w:szCs w:val="22"/>
          <w:lang w:val="hr-HR"/>
        </w:rPr>
      </w:pPr>
    </w:p>
    <w:p w14:paraId="2E343809" w14:textId="77777777" w:rsidR="00B76170" w:rsidRPr="00B54F10" w:rsidRDefault="00B76170" w:rsidP="00B76170">
      <w:pPr>
        <w:tabs>
          <w:tab w:val="clear" w:pos="567"/>
        </w:tabs>
        <w:spacing w:line="240" w:lineRule="auto"/>
        <w:rPr>
          <w:noProof/>
          <w:szCs w:val="22"/>
          <w:u w:val="single"/>
          <w:lang w:val="hr-HR"/>
        </w:rPr>
      </w:pPr>
      <w:r w:rsidRPr="00B54F10">
        <w:rPr>
          <w:noProof/>
          <w:szCs w:val="22"/>
          <w:u w:val="single"/>
          <w:lang w:val="hr-HR"/>
        </w:rPr>
        <w:t>Pretrage</w:t>
      </w:r>
    </w:p>
    <w:p w14:paraId="24566FB0" w14:textId="77777777" w:rsidR="00662B90" w:rsidRPr="00B54F10" w:rsidRDefault="00662B90" w:rsidP="00B76170">
      <w:pPr>
        <w:tabs>
          <w:tab w:val="clear" w:pos="567"/>
        </w:tabs>
        <w:autoSpaceDE w:val="0"/>
        <w:autoSpaceDN w:val="0"/>
        <w:adjustRightInd w:val="0"/>
        <w:spacing w:line="240" w:lineRule="auto"/>
        <w:ind w:left="1418" w:hanging="1412"/>
        <w:rPr>
          <w:noProof/>
          <w:szCs w:val="22"/>
          <w:lang w:val="hr-HR"/>
        </w:rPr>
      </w:pPr>
    </w:p>
    <w:p w14:paraId="2307722E" w14:textId="77777777" w:rsidR="00B76170" w:rsidRPr="00B54F10" w:rsidRDefault="00B76170" w:rsidP="00B76170">
      <w:pPr>
        <w:tabs>
          <w:tab w:val="clear" w:pos="567"/>
        </w:tabs>
        <w:autoSpaceDE w:val="0"/>
        <w:autoSpaceDN w:val="0"/>
        <w:adjustRightInd w:val="0"/>
        <w:spacing w:line="240" w:lineRule="auto"/>
        <w:ind w:left="1418" w:hanging="1412"/>
        <w:rPr>
          <w:noProof/>
          <w:szCs w:val="22"/>
          <w:lang w:val="hr-HR"/>
        </w:rPr>
      </w:pPr>
      <w:r w:rsidRPr="00B54F10">
        <w:rPr>
          <w:noProof/>
          <w:szCs w:val="22"/>
          <w:lang w:val="hr-HR"/>
        </w:rPr>
        <w:t xml:space="preserve">Vrlo često: </w:t>
      </w:r>
      <w:r w:rsidRPr="00B54F10">
        <w:rPr>
          <w:noProof/>
          <w:szCs w:val="22"/>
          <w:lang w:val="hr-HR"/>
        </w:rPr>
        <w:tab/>
      </w:r>
      <w:r w:rsidRPr="00B54F10">
        <w:rPr>
          <w:rFonts w:eastAsia="SimSun"/>
          <w:szCs w:val="22"/>
          <w:lang w:val="hr-HR" w:eastAsia="zh-CN"/>
        </w:rPr>
        <w:t xml:space="preserve">hiperkalijemija* se javljala češće u bolesnika sa šećernom bolešću liječenih irbesartanom nego u skupini koja je primala placebo. U bolesnika sa šećernom bolešću i hipertenzijom, mikroalbuminurijom i normalnom bubrežnom funkcijom, hiperkalijemija (≥ 5,5 mEq/L) se razvila u 29,4% bolesnika koji su primali 300 mg irbesartana i u 22% bolesnika u placebo skupini. U bolesnika sa šećernom bolešću </w:t>
      </w:r>
      <w:r w:rsidR="007D11F2" w:rsidRPr="00B54F10">
        <w:rPr>
          <w:rFonts w:eastAsia="SimSun"/>
          <w:szCs w:val="22"/>
          <w:lang w:val="hr-HR" w:eastAsia="zh-CN"/>
        </w:rPr>
        <w:t>i hipertenzijom s kroničnom bubrežnom insuficijencijom i manifestnom proteinurijom</w:t>
      </w:r>
      <w:r w:rsidRPr="00B54F10">
        <w:rPr>
          <w:rFonts w:eastAsia="SimSun"/>
          <w:szCs w:val="22"/>
          <w:lang w:val="hr-HR" w:eastAsia="zh-CN"/>
        </w:rPr>
        <w:t>, hiperkalijemija (≥ 5,5 mEq/L) se razvila u 46,3% bolesnika koji su primali irbesartan te u 26,3% bolesnika u placebo skupini</w:t>
      </w:r>
      <w:r w:rsidRPr="00B54F10">
        <w:rPr>
          <w:noProof/>
          <w:szCs w:val="22"/>
          <w:lang w:val="hr-HR"/>
        </w:rPr>
        <w:t>.</w:t>
      </w:r>
    </w:p>
    <w:p w14:paraId="6FB40DDF" w14:textId="77777777" w:rsidR="007D11F2" w:rsidRPr="00B54F10" w:rsidRDefault="00B76170" w:rsidP="00B76170">
      <w:pPr>
        <w:tabs>
          <w:tab w:val="clear" w:pos="567"/>
        </w:tabs>
        <w:autoSpaceDE w:val="0"/>
        <w:autoSpaceDN w:val="0"/>
        <w:adjustRightInd w:val="0"/>
        <w:spacing w:line="240" w:lineRule="auto"/>
        <w:ind w:left="1418" w:hanging="1418"/>
        <w:rPr>
          <w:rFonts w:eastAsia="SimSun"/>
          <w:szCs w:val="22"/>
          <w:lang w:val="hr-HR" w:eastAsia="zh-CN"/>
        </w:rPr>
      </w:pPr>
      <w:r w:rsidRPr="00B54F10">
        <w:rPr>
          <w:noProof/>
          <w:szCs w:val="22"/>
          <w:lang w:val="hr-HR"/>
        </w:rPr>
        <w:t xml:space="preserve">Često: </w:t>
      </w:r>
      <w:r w:rsidRPr="00B54F10">
        <w:rPr>
          <w:noProof/>
          <w:szCs w:val="22"/>
          <w:lang w:val="hr-HR"/>
        </w:rPr>
        <w:tab/>
      </w:r>
      <w:r w:rsidRPr="00B54F10">
        <w:rPr>
          <w:rFonts w:eastAsia="SimSun"/>
          <w:szCs w:val="22"/>
          <w:lang w:val="hr-HR" w:eastAsia="zh-CN"/>
        </w:rPr>
        <w:t xml:space="preserve">zabilježen je značajan porast kreatin kinaze u plazmi </w:t>
      </w:r>
      <w:r w:rsidR="007D11F2" w:rsidRPr="00B54F10">
        <w:rPr>
          <w:rFonts w:eastAsia="SimSun"/>
          <w:szCs w:val="22"/>
          <w:lang w:val="hr-HR" w:eastAsia="zh-CN"/>
        </w:rPr>
        <w:t>(</w:t>
      </w:r>
      <w:r w:rsidRPr="00B54F10">
        <w:rPr>
          <w:rFonts w:eastAsia="SimSun"/>
          <w:szCs w:val="22"/>
          <w:lang w:val="hr-HR" w:eastAsia="zh-CN"/>
        </w:rPr>
        <w:t>1,7%</w:t>
      </w:r>
      <w:r w:rsidR="007D11F2" w:rsidRPr="00B54F10">
        <w:rPr>
          <w:rFonts w:eastAsia="SimSun"/>
          <w:szCs w:val="22"/>
          <w:lang w:val="hr-HR" w:eastAsia="zh-CN"/>
        </w:rPr>
        <w:t>) u</w:t>
      </w:r>
      <w:r w:rsidRPr="00B54F10">
        <w:rPr>
          <w:rFonts w:eastAsia="SimSun"/>
          <w:szCs w:val="22"/>
          <w:lang w:val="hr-HR" w:eastAsia="zh-CN"/>
        </w:rPr>
        <w:t xml:space="preserve"> bolesnika koji su uzimali irbesartan. Niti jedan od tih slučajeva nije povezan s poremećajima mišićno-koštanog sustava koje je bilo moguće utvrditi. </w:t>
      </w:r>
    </w:p>
    <w:p w14:paraId="698528EF" w14:textId="77777777" w:rsidR="00B76170" w:rsidRPr="00B54F10" w:rsidRDefault="00B76170" w:rsidP="00596270">
      <w:pPr>
        <w:tabs>
          <w:tab w:val="clear" w:pos="567"/>
        </w:tabs>
        <w:autoSpaceDE w:val="0"/>
        <w:autoSpaceDN w:val="0"/>
        <w:adjustRightInd w:val="0"/>
        <w:spacing w:line="240" w:lineRule="auto"/>
        <w:ind w:left="1418"/>
        <w:rPr>
          <w:noProof/>
          <w:szCs w:val="22"/>
          <w:lang w:val="hr-HR"/>
        </w:rPr>
      </w:pPr>
      <w:r w:rsidRPr="00B54F10">
        <w:rPr>
          <w:rFonts w:eastAsia="SimSun"/>
          <w:szCs w:val="22"/>
          <w:lang w:val="hr-HR" w:eastAsia="zh-CN"/>
        </w:rPr>
        <w:t>Smanjenje razine hemoglobina*, koje nije bilo klinički značajno, zabilježeno je u 1,7% hipertenzivnih bolesnika s uznapredovalom dijabetičkom bubrežnom bolešću koji su primali irbesartan</w:t>
      </w:r>
      <w:r w:rsidRPr="00B54F10">
        <w:rPr>
          <w:noProof/>
          <w:szCs w:val="22"/>
          <w:lang w:val="hr-HR"/>
        </w:rPr>
        <w:t>.</w:t>
      </w:r>
    </w:p>
    <w:p w14:paraId="34803BA8" w14:textId="77777777" w:rsidR="00B76170" w:rsidRPr="00B54F10" w:rsidRDefault="00B76170" w:rsidP="00B76170">
      <w:pPr>
        <w:tabs>
          <w:tab w:val="clear" w:pos="567"/>
        </w:tabs>
        <w:spacing w:line="240" w:lineRule="auto"/>
        <w:rPr>
          <w:noProof/>
          <w:szCs w:val="22"/>
          <w:lang w:val="hr-HR"/>
        </w:rPr>
      </w:pPr>
    </w:p>
    <w:p w14:paraId="367D65E9"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Pedijatrijska populacija</w:t>
      </w:r>
    </w:p>
    <w:p w14:paraId="03BB793C" w14:textId="77777777" w:rsidR="00662B90" w:rsidRPr="00B54F10" w:rsidRDefault="00662B90" w:rsidP="00B76170">
      <w:pPr>
        <w:tabs>
          <w:tab w:val="clear" w:pos="567"/>
        </w:tabs>
        <w:autoSpaceDE w:val="0"/>
        <w:autoSpaceDN w:val="0"/>
        <w:adjustRightInd w:val="0"/>
        <w:spacing w:line="240" w:lineRule="auto"/>
        <w:rPr>
          <w:rFonts w:eastAsia="SimSun"/>
          <w:szCs w:val="22"/>
          <w:lang w:val="hr-HR" w:eastAsia="zh-CN"/>
        </w:rPr>
      </w:pPr>
    </w:p>
    <w:p w14:paraId="4A26A141" w14:textId="77777777" w:rsidR="00B76170" w:rsidRPr="00B54F10" w:rsidRDefault="00B76170" w:rsidP="00B76170">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U trotjednoj dvostruko slijepoj fazi randomiziranog kliničkog ispitivanja u koju je bilo uključeno 318 djece i adolescenata s hipertenzijom u dobi od 6 do 16 godina pojavile su se sljedeće nuspojave: glavobolja (7,9%), hipotenzija (2,2%), omaglica (1,9%), kašalj (0,9%). U otvorenom razdoblju ovoga ispitivanja, u trajanju od 26 tjedana, najčešće opažene laboratorijske abnormalnosti bile su povećana koncentracija kreatinina (6,5%) i povišene vrijednosti CK u 2% djece</w:t>
      </w:r>
      <w:r w:rsidR="007D11F2" w:rsidRPr="00B54F10">
        <w:rPr>
          <w:szCs w:val="22"/>
          <w:lang w:val="hr-HR"/>
        </w:rPr>
        <w:t xml:space="preserve"> </w:t>
      </w:r>
      <w:r w:rsidR="007D11F2" w:rsidRPr="00B54F10">
        <w:rPr>
          <w:rFonts w:eastAsia="SimSun"/>
          <w:szCs w:val="22"/>
          <w:lang w:val="hr-HR" w:eastAsia="zh-CN"/>
        </w:rPr>
        <w:t>koja su primila lijek</w:t>
      </w:r>
      <w:r w:rsidRPr="00B54F10">
        <w:rPr>
          <w:noProof/>
          <w:szCs w:val="22"/>
          <w:lang w:val="hr-HR"/>
        </w:rPr>
        <w:t>.</w:t>
      </w:r>
    </w:p>
    <w:p w14:paraId="470505C4" w14:textId="77777777" w:rsidR="001B6F80" w:rsidRPr="00B54F10" w:rsidRDefault="001B6F80" w:rsidP="00B76170">
      <w:pPr>
        <w:tabs>
          <w:tab w:val="clear" w:pos="567"/>
        </w:tabs>
        <w:autoSpaceDE w:val="0"/>
        <w:autoSpaceDN w:val="0"/>
        <w:adjustRightInd w:val="0"/>
        <w:spacing w:line="240" w:lineRule="auto"/>
        <w:rPr>
          <w:noProof/>
          <w:szCs w:val="22"/>
          <w:lang w:val="hr-HR"/>
        </w:rPr>
      </w:pPr>
    </w:p>
    <w:p w14:paraId="26BB112A" w14:textId="77777777" w:rsidR="001B6F80" w:rsidRPr="00B54F10" w:rsidRDefault="001B6F80" w:rsidP="001B6F80">
      <w:pPr>
        <w:autoSpaceDE w:val="0"/>
        <w:autoSpaceDN w:val="0"/>
        <w:adjustRightInd w:val="0"/>
        <w:jc w:val="both"/>
        <w:rPr>
          <w:noProof/>
          <w:snapToGrid w:val="0"/>
          <w:szCs w:val="22"/>
          <w:u w:val="single"/>
          <w:lang w:val="hr-HR"/>
        </w:rPr>
      </w:pPr>
      <w:r w:rsidRPr="00B54F10">
        <w:rPr>
          <w:noProof/>
          <w:snapToGrid w:val="0"/>
          <w:szCs w:val="22"/>
          <w:u w:val="single"/>
          <w:lang w:val="hr-HR"/>
        </w:rPr>
        <w:t>Prijavljivanje sumnji na nuspojavu</w:t>
      </w:r>
    </w:p>
    <w:p w14:paraId="718E2D61" w14:textId="77777777" w:rsidR="00B678E8" w:rsidRPr="00B54F10" w:rsidRDefault="00B678E8" w:rsidP="001B6F80">
      <w:pPr>
        <w:tabs>
          <w:tab w:val="clear" w:pos="567"/>
        </w:tabs>
        <w:autoSpaceDE w:val="0"/>
        <w:autoSpaceDN w:val="0"/>
        <w:adjustRightInd w:val="0"/>
        <w:spacing w:line="240" w:lineRule="auto"/>
        <w:rPr>
          <w:noProof/>
          <w:snapToGrid w:val="0"/>
          <w:szCs w:val="22"/>
          <w:lang w:val="hr-HR"/>
        </w:rPr>
      </w:pPr>
    </w:p>
    <w:p w14:paraId="766FDA1F" w14:textId="77777777" w:rsidR="001B6F80" w:rsidRPr="00B54F10" w:rsidRDefault="001B6F80" w:rsidP="001B6F80">
      <w:pPr>
        <w:tabs>
          <w:tab w:val="clear" w:pos="567"/>
        </w:tabs>
        <w:autoSpaceDE w:val="0"/>
        <w:autoSpaceDN w:val="0"/>
        <w:adjustRightInd w:val="0"/>
        <w:spacing w:line="240" w:lineRule="auto"/>
        <w:rPr>
          <w:noProof/>
          <w:szCs w:val="22"/>
          <w:lang w:val="hr-HR"/>
        </w:rPr>
      </w:pPr>
      <w:r w:rsidRPr="00B54F10">
        <w:rPr>
          <w:noProof/>
          <w:snapToGrid w:val="0"/>
          <w:szCs w:val="22"/>
          <w:lang w:val="hr-HR"/>
        </w:rPr>
        <w:t>Nakon dobivanja odobrenja lijeka važno je prijavljivanje sumnji na njegove nuspojave.</w:t>
      </w:r>
      <w:r w:rsidRPr="00B54F10">
        <w:rPr>
          <w:snapToGrid w:val="0"/>
          <w:szCs w:val="22"/>
          <w:lang w:val="hr-HR"/>
        </w:rPr>
        <w:t xml:space="preserve"> </w:t>
      </w:r>
      <w:r w:rsidRPr="00B54F10">
        <w:rPr>
          <w:noProof/>
          <w:snapToGrid w:val="0"/>
          <w:szCs w:val="22"/>
          <w:lang w:val="hr-HR"/>
        </w:rPr>
        <w:t>Time se omogućuje kontinuirano praćenje omjera koristi i rizika lijeka.</w:t>
      </w:r>
      <w:r w:rsidRPr="00B54F10">
        <w:rPr>
          <w:snapToGrid w:val="0"/>
          <w:szCs w:val="22"/>
          <w:lang w:val="hr-HR"/>
        </w:rPr>
        <w:t xml:space="preserve"> Od z</w:t>
      </w:r>
      <w:r w:rsidRPr="00B54F10">
        <w:rPr>
          <w:noProof/>
          <w:snapToGrid w:val="0"/>
          <w:szCs w:val="22"/>
          <w:lang w:val="hr-HR"/>
        </w:rPr>
        <w:t xml:space="preserve">dravstvenih </w:t>
      </w:r>
      <w:r w:rsidR="00B678E8" w:rsidRPr="00B54F10">
        <w:rPr>
          <w:noProof/>
          <w:snapToGrid w:val="0"/>
          <w:szCs w:val="22"/>
          <w:lang w:val="hr-HR"/>
        </w:rPr>
        <w:t>radnika</w:t>
      </w:r>
      <w:r w:rsidRPr="00B54F10">
        <w:rPr>
          <w:noProof/>
          <w:snapToGrid w:val="0"/>
          <w:szCs w:val="22"/>
          <w:lang w:val="hr-HR"/>
        </w:rPr>
        <w:t xml:space="preserve"> se traži da prijave svaku sumnju na nuspojavu lijeka putem </w:t>
      </w:r>
      <w:r w:rsidR="002C18A7" w:rsidRPr="00B54F10">
        <w:rPr>
          <w:snapToGrid w:val="0"/>
          <w:szCs w:val="22"/>
          <w:lang w:val="hr-HR"/>
        </w:rPr>
        <w:t>nacionalnog sustava prijave nuspojava</w:t>
      </w:r>
      <w:r w:rsidR="00B678E8" w:rsidRPr="00B54F10">
        <w:rPr>
          <w:snapToGrid w:val="0"/>
          <w:szCs w:val="22"/>
          <w:lang w:val="hr-HR"/>
        </w:rPr>
        <w:t>:</w:t>
      </w:r>
      <w:r w:rsidR="002C18A7" w:rsidRPr="00B54F10">
        <w:rPr>
          <w:snapToGrid w:val="0"/>
          <w:szCs w:val="22"/>
          <w:lang w:val="hr-HR"/>
        </w:rPr>
        <w:t xml:space="preserve"> </w:t>
      </w:r>
      <w:r w:rsidR="002C18A7" w:rsidRPr="00B54F10">
        <w:rPr>
          <w:snapToGrid w:val="0"/>
          <w:szCs w:val="22"/>
          <w:highlight w:val="lightGray"/>
          <w:lang w:val="hr-HR"/>
        </w:rPr>
        <w:t xml:space="preserve">navedenog u </w:t>
      </w:r>
      <w:r w:rsidR="002C18A7" w:rsidRPr="00B54F10">
        <w:rPr>
          <w:szCs w:val="22"/>
        </w:rPr>
        <w:fldChar w:fldCharType="begin"/>
      </w:r>
      <w:r w:rsidR="002C18A7" w:rsidRPr="00E77F10">
        <w:rPr>
          <w:szCs w:val="22"/>
          <w:lang w:val="hr-HR"/>
          <w:rPrChange w:id="601" w:author="Author">
            <w:rPr/>
          </w:rPrChange>
        </w:rPr>
        <w:instrText>HYPERLINK "http://www.ema.europa.eu/docs/en_GB/document_library/Template_or_form/2013/03/WC500139752.doc"</w:instrText>
      </w:r>
      <w:r w:rsidR="002C18A7" w:rsidRPr="00B54F10">
        <w:rPr>
          <w:szCs w:val="22"/>
        </w:rPr>
      </w:r>
      <w:r w:rsidR="002C18A7" w:rsidRPr="00B54F10">
        <w:rPr>
          <w:szCs w:val="22"/>
        </w:rPr>
        <w:fldChar w:fldCharType="separate"/>
      </w:r>
      <w:r w:rsidR="002C18A7" w:rsidRPr="00B54F10">
        <w:rPr>
          <w:snapToGrid w:val="0"/>
          <w:color w:val="0000FF"/>
          <w:szCs w:val="22"/>
          <w:highlight w:val="lightGray"/>
          <w:u w:val="single"/>
          <w:lang w:val="hr-HR"/>
        </w:rPr>
        <w:t>Dodatku V</w:t>
      </w:r>
      <w:r w:rsidR="002C18A7" w:rsidRPr="00B54F10">
        <w:rPr>
          <w:szCs w:val="22"/>
        </w:rPr>
        <w:fldChar w:fldCharType="end"/>
      </w:r>
      <w:r w:rsidR="002C18A7" w:rsidRPr="00B54F10">
        <w:rPr>
          <w:snapToGrid w:val="0"/>
          <w:color w:val="0000FF"/>
          <w:szCs w:val="22"/>
          <w:u w:val="single"/>
          <w:lang w:val="hr-HR"/>
        </w:rPr>
        <w:t>.</w:t>
      </w:r>
    </w:p>
    <w:p w14:paraId="3C0FC914" w14:textId="77777777" w:rsidR="00B76170" w:rsidRPr="00B54F10" w:rsidRDefault="00B76170" w:rsidP="00B76170">
      <w:pPr>
        <w:tabs>
          <w:tab w:val="clear" w:pos="567"/>
        </w:tabs>
        <w:spacing w:line="240" w:lineRule="auto"/>
        <w:rPr>
          <w:b/>
          <w:noProof/>
          <w:szCs w:val="22"/>
          <w:lang w:val="hr-HR"/>
        </w:rPr>
      </w:pPr>
    </w:p>
    <w:p w14:paraId="44A1DACF" w14:textId="68AD4272" w:rsidR="00B76170" w:rsidRPr="00B54F10" w:rsidRDefault="00B76170" w:rsidP="00B76170">
      <w:pPr>
        <w:tabs>
          <w:tab w:val="clear" w:pos="567"/>
        </w:tabs>
        <w:spacing w:line="240" w:lineRule="auto"/>
        <w:ind w:left="567" w:hanging="567"/>
        <w:outlineLvl w:val="0"/>
        <w:rPr>
          <w:noProof/>
          <w:szCs w:val="22"/>
          <w:lang w:val="hr-HR"/>
        </w:rPr>
      </w:pPr>
      <w:r w:rsidRPr="00B54F10">
        <w:rPr>
          <w:b/>
          <w:noProof/>
          <w:szCs w:val="22"/>
          <w:lang w:val="hr-HR"/>
        </w:rPr>
        <w:t>4.9</w:t>
      </w:r>
      <w:r w:rsidRPr="00B54F10">
        <w:rPr>
          <w:b/>
          <w:noProof/>
          <w:szCs w:val="22"/>
          <w:lang w:val="hr-HR"/>
        </w:rPr>
        <w:tab/>
        <w:t>Predoziranje</w:t>
      </w:r>
      <w:r w:rsidR="00C060E3" w:rsidRPr="00B54F10">
        <w:rPr>
          <w:b/>
          <w:noProof/>
          <w:szCs w:val="22"/>
          <w:lang w:val="hr-HR"/>
        </w:rPr>
        <w:fldChar w:fldCharType="begin"/>
      </w:r>
      <w:r w:rsidR="00C060E3" w:rsidRPr="00B54F10">
        <w:rPr>
          <w:b/>
          <w:noProof/>
          <w:szCs w:val="22"/>
          <w:lang w:val="hr-HR"/>
        </w:rPr>
        <w:instrText xml:space="preserve"> DOCVARIABLE vault_nd_07608ab2-cd35-4c85-aa5a-122da0c513ac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1054092D" w14:textId="77777777" w:rsidR="00B76170" w:rsidRPr="00B54F10" w:rsidRDefault="00B76170" w:rsidP="00B76170">
      <w:pPr>
        <w:tabs>
          <w:tab w:val="clear" w:pos="567"/>
        </w:tabs>
        <w:spacing w:line="240" w:lineRule="auto"/>
        <w:rPr>
          <w:noProof/>
          <w:szCs w:val="22"/>
          <w:lang w:val="hr-HR"/>
        </w:rPr>
      </w:pPr>
    </w:p>
    <w:p w14:paraId="02F0ABE3" w14:textId="77777777" w:rsidR="00B76170" w:rsidRPr="00B54F10" w:rsidRDefault="00B76170" w:rsidP="00B76170">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Iskustvo je pokazalo da nije bilo toksičnog djelovanja irbesartana u odraslih ljudi koji su bili izloženi dozama do 900 mg/dan tijekom 8 tjedana. Najčešće očekivane manifestacije predoziranja su hipotenzija i tahikardija</w:t>
      </w:r>
      <w:r w:rsidR="007D11F2" w:rsidRPr="00B54F10">
        <w:rPr>
          <w:rFonts w:eastAsia="SimSun"/>
          <w:szCs w:val="22"/>
          <w:lang w:val="hr-HR" w:eastAsia="zh-CN"/>
        </w:rPr>
        <w:t>. Z</w:t>
      </w:r>
      <w:r w:rsidRPr="00B54F10">
        <w:rPr>
          <w:rFonts w:eastAsia="SimSun"/>
          <w:szCs w:val="22"/>
          <w:lang w:val="hr-HR" w:eastAsia="zh-CN"/>
        </w:rPr>
        <w:t>bog predoziranja može se pojaviti i bradikardija. Nema dostupnih specifičnih podataka o liječenju predoziranja lijekom Aprovel. Bolesnika je potrebno pomno nadzirati, a liječenje treba biti potporno i simptomatsko. Predložene mjere uključuju izazivanje povraćanja i/ili lavažu želuca. Za liječenje predoziranja može biti koristan aktivni ugljen. Irbesartan se ne uklanja hemodijalizom</w:t>
      </w:r>
      <w:r w:rsidRPr="00B54F10">
        <w:rPr>
          <w:noProof/>
          <w:szCs w:val="22"/>
          <w:lang w:val="hr-HR"/>
        </w:rPr>
        <w:t>.</w:t>
      </w:r>
    </w:p>
    <w:p w14:paraId="65FEE134" w14:textId="77777777" w:rsidR="00B76170" w:rsidRPr="00B54F10" w:rsidRDefault="00B76170" w:rsidP="00B76170">
      <w:pPr>
        <w:tabs>
          <w:tab w:val="clear" w:pos="567"/>
        </w:tabs>
        <w:spacing w:line="240" w:lineRule="auto"/>
        <w:rPr>
          <w:noProof/>
          <w:szCs w:val="22"/>
          <w:lang w:val="hr-HR"/>
        </w:rPr>
      </w:pPr>
    </w:p>
    <w:p w14:paraId="7E127B81" w14:textId="77777777" w:rsidR="00B76170" w:rsidRPr="00B54F10" w:rsidRDefault="00B76170" w:rsidP="00B76170">
      <w:pPr>
        <w:tabs>
          <w:tab w:val="clear" w:pos="567"/>
        </w:tabs>
        <w:spacing w:line="240" w:lineRule="auto"/>
        <w:rPr>
          <w:noProof/>
          <w:szCs w:val="22"/>
          <w:lang w:val="hr-HR"/>
        </w:rPr>
      </w:pPr>
    </w:p>
    <w:p w14:paraId="2618FF1F" w14:textId="77777777" w:rsidR="00B76170" w:rsidRPr="00B54F10" w:rsidRDefault="00B76170" w:rsidP="00B76170">
      <w:pPr>
        <w:tabs>
          <w:tab w:val="clear" w:pos="567"/>
        </w:tabs>
        <w:spacing w:line="240" w:lineRule="auto"/>
        <w:ind w:left="567" w:hanging="567"/>
        <w:rPr>
          <w:noProof/>
          <w:szCs w:val="22"/>
          <w:lang w:val="hr-HR"/>
        </w:rPr>
      </w:pPr>
      <w:r w:rsidRPr="00B54F10">
        <w:rPr>
          <w:b/>
          <w:noProof/>
          <w:szCs w:val="22"/>
          <w:lang w:val="hr-HR"/>
        </w:rPr>
        <w:t>5.</w:t>
      </w:r>
      <w:r w:rsidRPr="00B54F10">
        <w:rPr>
          <w:b/>
          <w:noProof/>
          <w:szCs w:val="22"/>
          <w:lang w:val="hr-HR"/>
        </w:rPr>
        <w:tab/>
        <w:t>FARMAKOLOŠKA SVOJSTVA</w:t>
      </w:r>
    </w:p>
    <w:p w14:paraId="28001A76" w14:textId="77777777" w:rsidR="00B76170" w:rsidRPr="00B54F10" w:rsidRDefault="00B76170" w:rsidP="00B76170">
      <w:pPr>
        <w:tabs>
          <w:tab w:val="clear" w:pos="567"/>
        </w:tabs>
        <w:spacing w:line="240" w:lineRule="auto"/>
        <w:rPr>
          <w:noProof/>
          <w:szCs w:val="22"/>
          <w:lang w:val="hr-HR"/>
        </w:rPr>
      </w:pPr>
    </w:p>
    <w:p w14:paraId="2703DE4F" w14:textId="62114DEA" w:rsidR="00B76170" w:rsidRPr="00B54F10" w:rsidRDefault="00B76170" w:rsidP="00B76170">
      <w:pPr>
        <w:tabs>
          <w:tab w:val="clear" w:pos="567"/>
        </w:tabs>
        <w:spacing w:line="240" w:lineRule="auto"/>
        <w:ind w:left="567" w:hanging="567"/>
        <w:outlineLvl w:val="0"/>
        <w:rPr>
          <w:noProof/>
          <w:szCs w:val="22"/>
          <w:lang w:val="hr-HR"/>
        </w:rPr>
      </w:pPr>
      <w:r w:rsidRPr="00B54F10">
        <w:rPr>
          <w:b/>
          <w:noProof/>
          <w:szCs w:val="22"/>
          <w:lang w:val="hr-HR"/>
        </w:rPr>
        <w:t xml:space="preserve">5.1 </w:t>
      </w:r>
      <w:r w:rsidRPr="00B54F10">
        <w:rPr>
          <w:b/>
          <w:noProof/>
          <w:szCs w:val="22"/>
          <w:lang w:val="hr-HR"/>
        </w:rPr>
        <w:tab/>
        <w:t>Farmakodinamička svojstva</w:t>
      </w:r>
      <w:r w:rsidR="00C060E3" w:rsidRPr="00B54F10">
        <w:rPr>
          <w:b/>
          <w:noProof/>
          <w:szCs w:val="22"/>
          <w:lang w:val="hr-HR"/>
        </w:rPr>
        <w:fldChar w:fldCharType="begin"/>
      </w:r>
      <w:r w:rsidR="00C060E3" w:rsidRPr="00B54F10">
        <w:rPr>
          <w:b/>
          <w:noProof/>
          <w:szCs w:val="22"/>
          <w:lang w:val="hr-HR"/>
        </w:rPr>
        <w:instrText xml:space="preserve"> DOCVARIABLE vault_nd_90def76f-0be1-4141-bcaa-a30e8d89c945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5A745470" w14:textId="77777777" w:rsidR="00B76170" w:rsidRPr="00B54F10" w:rsidRDefault="00B76170" w:rsidP="00B76170">
      <w:pPr>
        <w:tabs>
          <w:tab w:val="clear" w:pos="567"/>
        </w:tabs>
        <w:spacing w:line="240" w:lineRule="auto"/>
        <w:rPr>
          <w:noProof/>
          <w:szCs w:val="22"/>
          <w:lang w:val="hr-HR"/>
        </w:rPr>
      </w:pPr>
    </w:p>
    <w:p w14:paraId="3BD8416D" w14:textId="77777777" w:rsidR="00B76170" w:rsidRPr="00B54F10" w:rsidRDefault="00B76170" w:rsidP="00B76170">
      <w:pPr>
        <w:numPr>
          <w:ilvl w:val="12"/>
          <w:numId w:val="0"/>
        </w:numPr>
        <w:spacing w:line="240" w:lineRule="auto"/>
        <w:ind w:right="-2"/>
        <w:rPr>
          <w:noProof/>
          <w:szCs w:val="22"/>
          <w:lang w:val="hr-HR"/>
        </w:rPr>
      </w:pPr>
      <w:r w:rsidRPr="00B54F10">
        <w:rPr>
          <w:noProof/>
          <w:szCs w:val="22"/>
          <w:lang w:val="hr-HR"/>
        </w:rPr>
        <w:t xml:space="preserve">Farmakoterapijska skupina: </w:t>
      </w:r>
      <w:r w:rsidRPr="00B54F10">
        <w:rPr>
          <w:rFonts w:eastAsia="SimSun"/>
          <w:szCs w:val="22"/>
          <w:lang w:val="hr-HR" w:eastAsia="zh-CN"/>
        </w:rPr>
        <w:t>antagonisti angiotenzina II, čisti</w:t>
      </w:r>
      <w:r w:rsidRPr="00B54F10">
        <w:rPr>
          <w:noProof/>
          <w:szCs w:val="22"/>
          <w:lang w:val="hr-HR"/>
        </w:rPr>
        <w:t>.</w:t>
      </w:r>
    </w:p>
    <w:p w14:paraId="7252CC49" w14:textId="1E72845E" w:rsidR="00B76170" w:rsidRPr="00B54F10" w:rsidRDefault="00B76170" w:rsidP="00B76170">
      <w:pPr>
        <w:numPr>
          <w:ilvl w:val="12"/>
          <w:numId w:val="0"/>
        </w:numPr>
        <w:spacing w:line="240" w:lineRule="auto"/>
        <w:ind w:right="-2"/>
        <w:rPr>
          <w:noProof/>
          <w:szCs w:val="22"/>
          <w:lang w:val="hr-HR"/>
        </w:rPr>
      </w:pPr>
      <w:r w:rsidRPr="00B54F10">
        <w:rPr>
          <w:noProof/>
          <w:szCs w:val="22"/>
          <w:lang w:val="hr-HR"/>
        </w:rPr>
        <w:t>ATK oznaka: C09C</w:t>
      </w:r>
      <w:del w:id="602" w:author="Author">
        <w:r w:rsidRPr="00B54F10" w:rsidDel="00570BD4">
          <w:rPr>
            <w:noProof/>
            <w:szCs w:val="22"/>
            <w:lang w:val="hr-HR"/>
          </w:rPr>
          <w:delText xml:space="preserve"> </w:delText>
        </w:r>
      </w:del>
      <w:r w:rsidRPr="00B54F10">
        <w:rPr>
          <w:noProof/>
          <w:szCs w:val="22"/>
          <w:lang w:val="hr-HR"/>
        </w:rPr>
        <w:t>A04</w:t>
      </w:r>
    </w:p>
    <w:p w14:paraId="6D73F69E" w14:textId="77777777" w:rsidR="00B76170" w:rsidRPr="00B54F10" w:rsidRDefault="00B76170" w:rsidP="00B76170">
      <w:pPr>
        <w:numPr>
          <w:ilvl w:val="12"/>
          <w:numId w:val="0"/>
        </w:numPr>
        <w:spacing w:line="240" w:lineRule="auto"/>
        <w:ind w:right="-2"/>
        <w:rPr>
          <w:noProof/>
          <w:szCs w:val="22"/>
          <w:lang w:val="hr-HR"/>
        </w:rPr>
      </w:pPr>
    </w:p>
    <w:p w14:paraId="14C8ED08" w14:textId="77777777" w:rsidR="00B678E8"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u w:val="single"/>
          <w:lang w:val="hr-HR" w:eastAsia="zh-CN"/>
        </w:rPr>
        <w:t>Mehanizam djelovanja</w:t>
      </w:r>
      <w:r w:rsidRPr="00B54F10">
        <w:rPr>
          <w:rFonts w:eastAsia="SimSun"/>
          <w:szCs w:val="22"/>
          <w:lang w:val="hr-HR" w:eastAsia="zh-CN"/>
        </w:rPr>
        <w:t xml:space="preserve">: </w:t>
      </w:r>
    </w:p>
    <w:p w14:paraId="7B3A1974" w14:textId="77777777" w:rsidR="00B678E8" w:rsidRPr="00B54F10" w:rsidRDefault="00B678E8" w:rsidP="00B76170">
      <w:pPr>
        <w:tabs>
          <w:tab w:val="clear" w:pos="567"/>
        </w:tabs>
        <w:autoSpaceDE w:val="0"/>
        <w:autoSpaceDN w:val="0"/>
        <w:adjustRightInd w:val="0"/>
        <w:spacing w:line="240" w:lineRule="auto"/>
        <w:rPr>
          <w:rFonts w:eastAsia="SimSun"/>
          <w:szCs w:val="22"/>
          <w:lang w:val="hr-HR" w:eastAsia="zh-CN"/>
        </w:rPr>
      </w:pPr>
    </w:p>
    <w:p w14:paraId="7EEF7744" w14:textId="77777777" w:rsidR="00B76170" w:rsidRPr="00B54F10" w:rsidRDefault="00B678E8" w:rsidP="00B76170">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I</w:t>
      </w:r>
      <w:r w:rsidR="00B76170" w:rsidRPr="00B54F10">
        <w:rPr>
          <w:rFonts w:eastAsia="SimSun"/>
          <w:szCs w:val="22"/>
          <w:lang w:val="hr-HR" w:eastAsia="zh-CN"/>
        </w:rPr>
        <w:t xml:space="preserve">rbesartan je snažan, oralno </w:t>
      </w:r>
      <w:r w:rsidR="00194060" w:rsidRPr="00B54F10">
        <w:rPr>
          <w:rFonts w:eastAsia="SimSun"/>
          <w:szCs w:val="22"/>
          <w:lang w:val="hr-HR" w:eastAsia="zh-CN"/>
        </w:rPr>
        <w:t>aktivan</w:t>
      </w:r>
      <w:r w:rsidR="00B76170" w:rsidRPr="00B54F10">
        <w:rPr>
          <w:rFonts w:eastAsia="SimSun"/>
          <w:szCs w:val="22"/>
          <w:lang w:val="hr-HR" w:eastAsia="zh-CN"/>
        </w:rPr>
        <w:t>, selektivni antagonist receptora angiotenzina II (tip AT</w:t>
      </w:r>
      <w:r w:rsidR="00B76170" w:rsidRPr="00B54F10">
        <w:rPr>
          <w:rFonts w:eastAsia="SimSun"/>
          <w:szCs w:val="22"/>
          <w:vertAlign w:val="subscript"/>
          <w:lang w:val="hr-HR" w:eastAsia="zh-CN"/>
        </w:rPr>
        <w:t>1</w:t>
      </w:r>
      <w:r w:rsidR="00B76170" w:rsidRPr="00B54F10">
        <w:rPr>
          <w:rFonts w:eastAsia="SimSun"/>
          <w:szCs w:val="22"/>
          <w:lang w:val="hr-HR" w:eastAsia="zh-CN"/>
        </w:rPr>
        <w:t>). Očekuje se da blokira sve aktivnosti angiotenzina II posredovane AT</w:t>
      </w:r>
      <w:r w:rsidR="00B76170" w:rsidRPr="00B54F10">
        <w:rPr>
          <w:rFonts w:eastAsia="SimSun"/>
          <w:szCs w:val="22"/>
          <w:vertAlign w:val="subscript"/>
          <w:lang w:val="hr-HR" w:eastAsia="zh-CN"/>
        </w:rPr>
        <w:t>1</w:t>
      </w:r>
      <w:r w:rsidR="00B76170" w:rsidRPr="00B54F10">
        <w:rPr>
          <w:rFonts w:eastAsia="SimSun"/>
          <w:szCs w:val="22"/>
          <w:lang w:val="hr-HR" w:eastAsia="zh-CN"/>
        </w:rPr>
        <w:t> receptorom, bez obzira na izvor ili put sinteze angiotenzina II. Selektivni antagonizam receptora angiotenzina II (AT</w:t>
      </w:r>
      <w:r w:rsidR="00B76170" w:rsidRPr="00B54F10">
        <w:rPr>
          <w:rFonts w:eastAsia="SimSun"/>
          <w:szCs w:val="22"/>
          <w:vertAlign w:val="subscript"/>
          <w:lang w:val="hr-HR" w:eastAsia="zh-CN"/>
        </w:rPr>
        <w:t>1</w:t>
      </w:r>
      <w:r w:rsidR="00B76170" w:rsidRPr="00B54F10">
        <w:rPr>
          <w:rFonts w:eastAsia="SimSun"/>
          <w:szCs w:val="22"/>
          <w:lang w:val="hr-HR" w:eastAsia="zh-CN"/>
        </w:rPr>
        <w:t>) za ishod ima povećanje razine renina u plazmi i razine angiotenzina II te snižavanje koncentracije aldosterona u plazmi. Pri preporučenim dozama irbesartan ne utječe značajno na razinu serumskog kalija. Irbesartan ne inhibira ACE (kininazu II), enzim koji stvara angiotenzin-II te degradira bradikinin u neaktivne metabolite. Irbesartan ne treba metaboličku aktivaciju za svoje djelovanje</w:t>
      </w:r>
      <w:r w:rsidR="00B76170" w:rsidRPr="00B54F10">
        <w:rPr>
          <w:noProof/>
          <w:szCs w:val="22"/>
          <w:lang w:val="hr-HR"/>
        </w:rPr>
        <w:t>.</w:t>
      </w:r>
    </w:p>
    <w:p w14:paraId="43BF5CEB" w14:textId="77777777" w:rsidR="00B76170" w:rsidRPr="00B54F10" w:rsidRDefault="00B76170" w:rsidP="00B76170">
      <w:pPr>
        <w:numPr>
          <w:ilvl w:val="12"/>
          <w:numId w:val="0"/>
        </w:numPr>
        <w:spacing w:line="240" w:lineRule="auto"/>
        <w:ind w:right="-2"/>
        <w:rPr>
          <w:noProof/>
          <w:szCs w:val="22"/>
          <w:lang w:val="hr-HR"/>
        </w:rPr>
      </w:pPr>
    </w:p>
    <w:p w14:paraId="1F5C8EE5" w14:textId="77777777" w:rsidR="00B76170" w:rsidRPr="00B54F10" w:rsidRDefault="00B76170" w:rsidP="00B76170">
      <w:pPr>
        <w:numPr>
          <w:ilvl w:val="12"/>
          <w:numId w:val="0"/>
        </w:numPr>
        <w:spacing w:line="240" w:lineRule="auto"/>
        <w:ind w:right="-2"/>
        <w:rPr>
          <w:noProof/>
          <w:szCs w:val="22"/>
          <w:u w:val="single"/>
          <w:lang w:val="hr-HR"/>
        </w:rPr>
      </w:pPr>
      <w:r w:rsidRPr="00B54F10">
        <w:rPr>
          <w:noProof/>
          <w:szCs w:val="22"/>
          <w:u w:val="single"/>
          <w:lang w:val="hr-HR"/>
        </w:rPr>
        <w:t>Klinička djelotvornost:</w:t>
      </w:r>
    </w:p>
    <w:p w14:paraId="3CE2B3C5" w14:textId="77777777" w:rsidR="00B76170" w:rsidRPr="00B54F10" w:rsidRDefault="00B76170" w:rsidP="00B76170">
      <w:pPr>
        <w:numPr>
          <w:ilvl w:val="12"/>
          <w:numId w:val="0"/>
        </w:numPr>
        <w:spacing w:line="240" w:lineRule="auto"/>
        <w:ind w:right="-2"/>
        <w:rPr>
          <w:noProof/>
          <w:szCs w:val="22"/>
          <w:lang w:val="hr-HR"/>
        </w:rPr>
      </w:pPr>
    </w:p>
    <w:p w14:paraId="60175878" w14:textId="77777777" w:rsidR="00B76170" w:rsidRPr="00B54F10" w:rsidRDefault="00B76170" w:rsidP="00B76170">
      <w:pPr>
        <w:numPr>
          <w:ilvl w:val="12"/>
          <w:numId w:val="0"/>
        </w:numPr>
        <w:spacing w:line="240" w:lineRule="auto"/>
        <w:ind w:right="-2"/>
        <w:rPr>
          <w:i/>
          <w:noProof/>
          <w:szCs w:val="22"/>
          <w:lang w:val="hr-HR"/>
        </w:rPr>
      </w:pPr>
      <w:r w:rsidRPr="00B54F10">
        <w:rPr>
          <w:i/>
          <w:noProof/>
          <w:szCs w:val="22"/>
          <w:lang w:val="hr-HR"/>
        </w:rPr>
        <w:t>Hipertenzija</w:t>
      </w:r>
    </w:p>
    <w:p w14:paraId="7AA9CD81" w14:textId="77777777" w:rsidR="00B678E8" w:rsidRPr="00B54F10" w:rsidRDefault="00B678E8" w:rsidP="00B76170">
      <w:pPr>
        <w:tabs>
          <w:tab w:val="clear" w:pos="567"/>
        </w:tabs>
        <w:autoSpaceDE w:val="0"/>
        <w:autoSpaceDN w:val="0"/>
        <w:adjustRightInd w:val="0"/>
        <w:spacing w:line="240" w:lineRule="auto"/>
        <w:rPr>
          <w:rFonts w:eastAsia="SimSun"/>
          <w:szCs w:val="22"/>
          <w:lang w:val="hr-HR" w:eastAsia="zh-CN"/>
        </w:rPr>
      </w:pPr>
    </w:p>
    <w:p w14:paraId="5F3DCCDD" w14:textId="5071F9AE"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Irbesartan snižava krvni tlak uz minimalne promjene srčanog ritma. Sniženje krvnog tlaka ovisno je o dozi pri doziranju jedanput na dan, s tendencijom prema platou pri </w:t>
      </w:r>
      <w:r w:rsidR="00194060" w:rsidRPr="00B54F10">
        <w:rPr>
          <w:rFonts w:eastAsia="SimSun"/>
          <w:szCs w:val="22"/>
          <w:lang w:val="hr-HR" w:eastAsia="zh-CN"/>
        </w:rPr>
        <w:t xml:space="preserve">dozama većim </w:t>
      </w:r>
      <w:r w:rsidRPr="00B54F10">
        <w:rPr>
          <w:rFonts w:eastAsia="SimSun"/>
          <w:szCs w:val="22"/>
          <w:lang w:val="hr-HR" w:eastAsia="zh-CN"/>
        </w:rPr>
        <w:t>od 300 mg. Doze od 150</w:t>
      </w:r>
      <w:ins w:id="603" w:author="Author">
        <w:r w:rsidR="00D51418">
          <w:rPr>
            <w:lang w:val="hr-HR"/>
          </w:rPr>
          <w:t> </w:t>
        </w:r>
        <w:r w:rsidR="00D51418">
          <w:rPr>
            <w:szCs w:val="22"/>
          </w:rPr>
          <w:t xml:space="preserve">– </w:t>
        </w:r>
      </w:ins>
      <w:del w:id="604" w:author="Author">
        <w:r w:rsidRPr="00B54F10" w:rsidDel="00D51418">
          <w:rPr>
            <w:rFonts w:eastAsia="SimSun"/>
            <w:szCs w:val="22"/>
            <w:lang w:val="hr-HR" w:eastAsia="zh-CN"/>
          </w:rPr>
          <w:delText>-</w:delText>
        </w:r>
      </w:del>
      <w:r w:rsidRPr="00B54F10">
        <w:rPr>
          <w:rFonts w:eastAsia="SimSun"/>
          <w:szCs w:val="22"/>
          <w:lang w:val="hr-HR" w:eastAsia="zh-CN"/>
        </w:rPr>
        <w:t>300 mg jedanput na dan smanjuju krvni tlak u ležećem ili sjedećem položaju u vrijeme najniže koncentracije u krvi (to jest 24 sata nakon uzimanja doze) i to u prosjeku za 8</w:t>
      </w:r>
      <w:ins w:id="605" w:author="Author">
        <w:r w:rsidR="00D51418">
          <w:rPr>
            <w:lang w:val="hr-HR"/>
          </w:rPr>
          <w:t> </w:t>
        </w:r>
        <w:r w:rsidR="00D51418">
          <w:rPr>
            <w:szCs w:val="22"/>
          </w:rPr>
          <w:t xml:space="preserve">– </w:t>
        </w:r>
      </w:ins>
      <w:del w:id="606" w:author="Author">
        <w:r w:rsidRPr="00B54F10" w:rsidDel="00D51418">
          <w:rPr>
            <w:rFonts w:eastAsia="SimSun"/>
            <w:szCs w:val="22"/>
            <w:lang w:val="hr-HR" w:eastAsia="zh-CN"/>
          </w:rPr>
          <w:delText>-</w:delText>
        </w:r>
      </w:del>
      <w:r w:rsidRPr="00B54F10">
        <w:rPr>
          <w:rFonts w:eastAsia="SimSun"/>
          <w:szCs w:val="22"/>
          <w:lang w:val="hr-HR" w:eastAsia="zh-CN"/>
        </w:rPr>
        <w:t>13/5</w:t>
      </w:r>
      <w:ins w:id="607" w:author="Author">
        <w:r w:rsidR="00D51418">
          <w:rPr>
            <w:lang w:val="hr-HR"/>
          </w:rPr>
          <w:t> </w:t>
        </w:r>
        <w:r w:rsidR="00D51418">
          <w:rPr>
            <w:szCs w:val="22"/>
          </w:rPr>
          <w:t xml:space="preserve">– </w:t>
        </w:r>
      </w:ins>
      <w:del w:id="608" w:author="Author">
        <w:r w:rsidRPr="00B54F10" w:rsidDel="00D51418">
          <w:rPr>
            <w:rFonts w:eastAsia="SimSun"/>
            <w:szCs w:val="22"/>
            <w:lang w:val="hr-HR" w:eastAsia="zh-CN"/>
          </w:rPr>
          <w:delText>-</w:delText>
        </w:r>
      </w:del>
      <w:r w:rsidRPr="00B54F10">
        <w:rPr>
          <w:rFonts w:eastAsia="SimSun"/>
          <w:szCs w:val="22"/>
          <w:lang w:val="hr-HR" w:eastAsia="zh-CN"/>
        </w:rPr>
        <w:t>8 mmHg (sistolički/dijastolički) više od placeba.</w:t>
      </w:r>
    </w:p>
    <w:p w14:paraId="60E935FD" w14:textId="77777777" w:rsidR="009A2D76" w:rsidRPr="00B54F10" w:rsidRDefault="009A2D76" w:rsidP="00B76170">
      <w:pPr>
        <w:tabs>
          <w:tab w:val="clear" w:pos="567"/>
        </w:tabs>
        <w:autoSpaceDE w:val="0"/>
        <w:autoSpaceDN w:val="0"/>
        <w:adjustRightInd w:val="0"/>
        <w:spacing w:line="240" w:lineRule="auto"/>
        <w:rPr>
          <w:rFonts w:eastAsia="SimSun"/>
          <w:szCs w:val="22"/>
          <w:lang w:val="hr-HR" w:eastAsia="zh-CN"/>
        </w:rPr>
      </w:pPr>
    </w:p>
    <w:p w14:paraId="6DC926D7" w14:textId="539C1171"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Najveće sniženje tlaka postiže se unutar 3</w:t>
      </w:r>
      <w:ins w:id="609" w:author="Author">
        <w:r w:rsidR="00D51418">
          <w:rPr>
            <w:lang w:val="hr-HR"/>
          </w:rPr>
          <w:t> </w:t>
        </w:r>
        <w:r w:rsidR="00D51418">
          <w:rPr>
            <w:szCs w:val="22"/>
          </w:rPr>
          <w:t xml:space="preserve">– </w:t>
        </w:r>
      </w:ins>
      <w:del w:id="610" w:author="Author">
        <w:r w:rsidRPr="00B54F10" w:rsidDel="00D51418">
          <w:rPr>
            <w:rFonts w:eastAsia="SimSun"/>
            <w:szCs w:val="22"/>
            <w:lang w:val="hr-HR" w:eastAsia="zh-CN"/>
          </w:rPr>
          <w:delText>-</w:delText>
        </w:r>
      </w:del>
      <w:r w:rsidRPr="00B54F10">
        <w:rPr>
          <w:rFonts w:eastAsia="SimSun"/>
          <w:szCs w:val="22"/>
          <w:lang w:val="hr-HR" w:eastAsia="zh-CN"/>
        </w:rPr>
        <w:t>6 sati nakon primjene, a učinak sniženog tlaka održava se najmanje 24 sata. U 24 sata snižavanje krvnog tlaka bilo je 60</w:t>
      </w:r>
      <w:ins w:id="611" w:author="Author">
        <w:r w:rsidR="007A7278" w:rsidRPr="007A7278">
          <w:rPr>
            <w:rFonts w:eastAsia="SimSun"/>
            <w:szCs w:val="22"/>
            <w:lang w:val="hr-HR" w:eastAsia="zh-CN"/>
          </w:rPr>
          <w:t xml:space="preserve"> –</w:t>
        </w:r>
        <w:r w:rsidR="007A7278">
          <w:rPr>
            <w:rFonts w:eastAsia="SimSun"/>
            <w:szCs w:val="22"/>
            <w:lang w:val="hr-HR" w:eastAsia="zh-CN"/>
          </w:rPr>
          <w:t xml:space="preserve"> </w:t>
        </w:r>
      </w:ins>
      <w:del w:id="612" w:author="Author">
        <w:r w:rsidRPr="00B54F10" w:rsidDel="007A7278">
          <w:rPr>
            <w:rFonts w:eastAsia="SimSun"/>
            <w:szCs w:val="22"/>
            <w:lang w:val="hr-HR" w:eastAsia="zh-CN"/>
          </w:rPr>
          <w:delText>-</w:delText>
        </w:r>
      </w:del>
      <w:r w:rsidRPr="00B54F10">
        <w:rPr>
          <w:rFonts w:eastAsia="SimSun"/>
          <w:szCs w:val="22"/>
          <w:lang w:val="hr-HR" w:eastAsia="zh-CN"/>
        </w:rPr>
        <w:t>70% vršnog dijastoličkog i sistoličkog odgovora pri preporučenim dozama. Jednokratno dnevno doziranje od 150 mg tijekom 24 sata pokazuje najniži i prosječni terapijski odgovor sličan doziranju iste ukupne doze dva puta na dan.</w:t>
      </w:r>
    </w:p>
    <w:p w14:paraId="58E3F094" w14:textId="77777777" w:rsidR="009A2D76" w:rsidRPr="00B54F10" w:rsidRDefault="009A2D76" w:rsidP="00B76170">
      <w:pPr>
        <w:tabs>
          <w:tab w:val="clear" w:pos="567"/>
        </w:tabs>
        <w:autoSpaceDE w:val="0"/>
        <w:autoSpaceDN w:val="0"/>
        <w:adjustRightInd w:val="0"/>
        <w:spacing w:line="240" w:lineRule="auto"/>
        <w:rPr>
          <w:rFonts w:eastAsia="SimSun"/>
          <w:szCs w:val="22"/>
          <w:lang w:val="hr-HR" w:eastAsia="zh-CN"/>
        </w:rPr>
      </w:pPr>
    </w:p>
    <w:p w14:paraId="3B913BF3" w14:textId="177423AA"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Učinak lijeka Aprovel na snižavanje krvnog tlaka vidljiv je unutar 1</w:t>
      </w:r>
      <w:ins w:id="613" w:author="Author">
        <w:r w:rsidR="00D51418">
          <w:rPr>
            <w:lang w:val="hr-HR"/>
          </w:rPr>
          <w:t> </w:t>
        </w:r>
        <w:r w:rsidR="00D51418">
          <w:rPr>
            <w:szCs w:val="22"/>
          </w:rPr>
          <w:t xml:space="preserve">– </w:t>
        </w:r>
      </w:ins>
      <w:del w:id="614" w:author="Author">
        <w:r w:rsidRPr="00B54F10" w:rsidDel="00D51418">
          <w:rPr>
            <w:rFonts w:eastAsia="SimSun"/>
            <w:szCs w:val="22"/>
            <w:lang w:val="hr-HR" w:eastAsia="zh-CN"/>
          </w:rPr>
          <w:delText>-</w:delText>
        </w:r>
      </w:del>
      <w:r w:rsidRPr="00B54F10">
        <w:rPr>
          <w:rFonts w:eastAsia="SimSun"/>
          <w:szCs w:val="22"/>
          <w:lang w:val="hr-HR" w:eastAsia="zh-CN"/>
        </w:rPr>
        <w:t>2 tjedna, s maksimalnim učinkom nakon 4</w:t>
      </w:r>
      <w:ins w:id="615" w:author="Author">
        <w:r w:rsidR="00D51418">
          <w:rPr>
            <w:lang w:val="hr-HR"/>
          </w:rPr>
          <w:t> </w:t>
        </w:r>
        <w:r w:rsidR="00D51418">
          <w:rPr>
            <w:szCs w:val="22"/>
          </w:rPr>
          <w:t xml:space="preserve">– </w:t>
        </w:r>
      </w:ins>
      <w:del w:id="616" w:author="Author">
        <w:r w:rsidRPr="00B54F10" w:rsidDel="00D51418">
          <w:rPr>
            <w:rFonts w:eastAsia="SimSun"/>
            <w:szCs w:val="22"/>
            <w:lang w:val="hr-HR" w:eastAsia="zh-CN"/>
          </w:rPr>
          <w:delText>-</w:delText>
        </w:r>
      </w:del>
      <w:r w:rsidRPr="00B54F10">
        <w:rPr>
          <w:rFonts w:eastAsia="SimSun"/>
          <w:szCs w:val="22"/>
          <w:lang w:val="hr-HR" w:eastAsia="zh-CN"/>
        </w:rPr>
        <w:t xml:space="preserve">6 tjedana od početka terapije. Antihipertenzivni učinci održani su tijekom dugotrajnog liječenja. Nakon prekida liječenja, krvni tlak se postupno vraća na početne vrijednosti. Nije zabilježena pojava veće </w:t>
      </w:r>
      <w:r w:rsidR="00194060" w:rsidRPr="00B54F10">
        <w:rPr>
          <w:rFonts w:eastAsia="SimSun"/>
          <w:szCs w:val="22"/>
          <w:lang w:val="hr-HR" w:eastAsia="zh-CN"/>
        </w:rPr>
        <w:t>(</w:t>
      </w:r>
      <w:r w:rsidR="00194060" w:rsidRPr="00B54F10">
        <w:rPr>
          <w:rFonts w:eastAsia="SimSun"/>
          <w:i/>
          <w:iCs/>
          <w:szCs w:val="22"/>
          <w:lang w:val="hr-HR" w:eastAsia="zh-CN"/>
        </w:rPr>
        <w:t>rebound</w:t>
      </w:r>
      <w:r w:rsidR="00194060" w:rsidRPr="00B54F10">
        <w:rPr>
          <w:rFonts w:eastAsia="SimSun"/>
          <w:szCs w:val="22"/>
          <w:lang w:val="hr-HR" w:eastAsia="zh-CN"/>
        </w:rPr>
        <w:t xml:space="preserve">) </w:t>
      </w:r>
      <w:r w:rsidRPr="00B54F10">
        <w:rPr>
          <w:rFonts w:eastAsia="SimSun"/>
          <w:szCs w:val="22"/>
          <w:lang w:val="hr-HR" w:eastAsia="zh-CN"/>
        </w:rPr>
        <w:t>hipertenzije.</w:t>
      </w:r>
    </w:p>
    <w:p w14:paraId="4DB5BF7B" w14:textId="77777777" w:rsidR="009A2D76" w:rsidRPr="00B54F10" w:rsidRDefault="009A2D76">
      <w:pPr>
        <w:rPr>
          <w:bCs/>
          <w:noProof/>
          <w:szCs w:val="22"/>
          <w:lang w:val="hr-HR"/>
        </w:rPr>
      </w:pPr>
    </w:p>
    <w:p w14:paraId="507FA23B" w14:textId="4ABD9553" w:rsidR="00585CE6" w:rsidRPr="00B54F10" w:rsidRDefault="00585CE6">
      <w:pPr>
        <w:rPr>
          <w:szCs w:val="22"/>
          <w:lang w:val="hr-HR"/>
        </w:rPr>
      </w:pPr>
      <w:r w:rsidRPr="00B54F10">
        <w:rPr>
          <w:bCs/>
          <w:noProof/>
          <w:szCs w:val="22"/>
          <w:lang w:val="hr-HR"/>
        </w:rPr>
        <w:t xml:space="preserve">Učinci irbesartana i tiazidskih diuretika na snižavanje krvnog tlaka su aditivni. </w:t>
      </w:r>
      <w:r w:rsidR="009A33A7" w:rsidRPr="00B54F10">
        <w:rPr>
          <w:bCs/>
          <w:szCs w:val="22"/>
          <w:lang w:val="hr-HR"/>
        </w:rPr>
        <w:t>U bolesnika u kojih irbesartan u monoterapiji nedostatno kontrolira krvni tlak dodavanje male doze hidroklorotiazida (12,5 mg) jedanput na dan za ishod ima dodatno snižavanje krvnog tlaka, korigirano za placebo, u vrijeme najniže koncentracije u krvi od 7</w:t>
      </w:r>
      <w:ins w:id="617" w:author="Author">
        <w:r w:rsidR="00D51418">
          <w:rPr>
            <w:lang w:val="hr-HR"/>
          </w:rPr>
          <w:t> </w:t>
        </w:r>
        <w:r w:rsidR="00D51418">
          <w:rPr>
            <w:szCs w:val="22"/>
          </w:rPr>
          <w:t xml:space="preserve">– </w:t>
        </w:r>
      </w:ins>
      <w:del w:id="618" w:author="Author">
        <w:r w:rsidR="009A33A7" w:rsidRPr="00B54F10" w:rsidDel="00D51418">
          <w:rPr>
            <w:bCs/>
            <w:szCs w:val="22"/>
            <w:lang w:val="hr-HR"/>
          </w:rPr>
          <w:delText>-</w:delText>
        </w:r>
      </w:del>
      <w:r w:rsidR="009A33A7" w:rsidRPr="00B54F10">
        <w:rPr>
          <w:bCs/>
          <w:szCs w:val="22"/>
          <w:lang w:val="hr-HR"/>
        </w:rPr>
        <w:t>10/3</w:t>
      </w:r>
      <w:ins w:id="619" w:author="Author">
        <w:r w:rsidR="00D51418">
          <w:rPr>
            <w:lang w:val="hr-HR"/>
          </w:rPr>
          <w:t> </w:t>
        </w:r>
        <w:r w:rsidR="00D51418">
          <w:rPr>
            <w:szCs w:val="22"/>
          </w:rPr>
          <w:t xml:space="preserve">– </w:t>
        </w:r>
      </w:ins>
      <w:del w:id="620" w:author="Author">
        <w:r w:rsidR="009A33A7" w:rsidRPr="00B54F10" w:rsidDel="00D51418">
          <w:rPr>
            <w:bCs/>
            <w:szCs w:val="22"/>
            <w:lang w:val="hr-HR"/>
          </w:rPr>
          <w:delText>-</w:delText>
        </w:r>
      </w:del>
      <w:r w:rsidR="009A33A7" w:rsidRPr="00B54F10">
        <w:rPr>
          <w:bCs/>
          <w:szCs w:val="22"/>
          <w:lang w:val="hr-HR"/>
        </w:rPr>
        <w:t>6 mmHg (sistolički/dijastolički).</w:t>
      </w:r>
    </w:p>
    <w:p w14:paraId="4B7F9563" w14:textId="77777777" w:rsidR="009A2D76" w:rsidRPr="00B54F10" w:rsidRDefault="009A2D76" w:rsidP="00B76170">
      <w:pPr>
        <w:tabs>
          <w:tab w:val="clear" w:pos="567"/>
        </w:tabs>
        <w:autoSpaceDE w:val="0"/>
        <w:autoSpaceDN w:val="0"/>
        <w:adjustRightInd w:val="0"/>
        <w:spacing w:line="240" w:lineRule="auto"/>
        <w:rPr>
          <w:rFonts w:eastAsia="SimSun"/>
          <w:szCs w:val="22"/>
          <w:lang w:val="hr-HR" w:eastAsia="zh-CN"/>
        </w:rPr>
      </w:pPr>
    </w:p>
    <w:p w14:paraId="7892DCA4"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Dob i spol ne utječu na djelotvornost lijeka Aprovel. Kao što je to slučaj s ostalim lijekovima koji utječu na renin-angiotenzinski sustav, hipertenzivni bolesnici crne rase slabije reagiraju na monoterapiju irbesartanom.</w:t>
      </w:r>
      <w:r w:rsidRPr="00B54F10">
        <w:rPr>
          <w:bCs/>
          <w:szCs w:val="22"/>
          <w:lang w:val="hr-HR"/>
        </w:rPr>
        <w:t xml:space="preserve"> </w:t>
      </w:r>
      <w:r w:rsidRPr="00B54F10">
        <w:rPr>
          <w:rFonts w:eastAsia="SimSun"/>
          <w:bCs/>
          <w:szCs w:val="22"/>
          <w:lang w:val="hr-HR" w:eastAsia="zh-CN"/>
        </w:rPr>
        <w:t xml:space="preserve">Kada se irbesartan daje istodobno s </w:t>
      </w:r>
      <w:r w:rsidR="00F86F04" w:rsidRPr="00B54F10">
        <w:rPr>
          <w:rFonts w:eastAsia="SimSun"/>
          <w:bCs/>
          <w:szCs w:val="22"/>
          <w:lang w:val="hr-HR" w:eastAsia="zh-CN"/>
        </w:rPr>
        <w:t>niskom</w:t>
      </w:r>
      <w:r w:rsidRPr="00B54F10">
        <w:rPr>
          <w:rFonts w:eastAsia="SimSun"/>
          <w:bCs/>
          <w:szCs w:val="22"/>
          <w:lang w:val="hr-HR" w:eastAsia="zh-CN"/>
        </w:rPr>
        <w:t xml:space="preserve"> dozom hidroklorotiazida (npr. 12,5 mg dnevno), antihipertenzivni odgovor u bolesnika crne rase sličan je onome u pripadnika bijele rase.</w:t>
      </w:r>
    </w:p>
    <w:p w14:paraId="35276C13" w14:textId="77777777" w:rsidR="009A2D76" w:rsidRPr="00B54F10" w:rsidRDefault="009A2D76" w:rsidP="00B76170">
      <w:pPr>
        <w:tabs>
          <w:tab w:val="clear" w:pos="567"/>
        </w:tabs>
        <w:autoSpaceDE w:val="0"/>
        <w:autoSpaceDN w:val="0"/>
        <w:adjustRightInd w:val="0"/>
        <w:spacing w:line="240" w:lineRule="auto"/>
        <w:rPr>
          <w:rFonts w:eastAsia="SimSun"/>
          <w:szCs w:val="22"/>
          <w:lang w:val="hr-HR" w:eastAsia="zh-CN"/>
        </w:rPr>
      </w:pPr>
    </w:p>
    <w:p w14:paraId="4469EF57" w14:textId="77777777" w:rsidR="00B76170" w:rsidRPr="00B54F10" w:rsidRDefault="00B76170" w:rsidP="00B76170">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Nema klinički važnog učinka na mokraćnu kiselinu u serumu niti na urinarno izlučivanje mokraćne kiseline.</w:t>
      </w:r>
    </w:p>
    <w:p w14:paraId="2F0FBFA9" w14:textId="77777777" w:rsidR="00B76170" w:rsidRPr="00B54F10" w:rsidRDefault="00B76170" w:rsidP="00596270">
      <w:pPr>
        <w:tabs>
          <w:tab w:val="clear" w:pos="567"/>
        </w:tabs>
        <w:autoSpaceDE w:val="0"/>
        <w:autoSpaceDN w:val="0"/>
        <w:adjustRightInd w:val="0"/>
        <w:spacing w:line="240" w:lineRule="auto"/>
        <w:rPr>
          <w:noProof/>
          <w:szCs w:val="22"/>
          <w:lang w:val="hr-HR"/>
        </w:rPr>
      </w:pPr>
    </w:p>
    <w:p w14:paraId="0A38952F" w14:textId="77777777" w:rsidR="00B76170" w:rsidRPr="00B54F10" w:rsidRDefault="00B76170" w:rsidP="00596270">
      <w:pPr>
        <w:tabs>
          <w:tab w:val="clear" w:pos="567"/>
        </w:tabs>
        <w:autoSpaceDE w:val="0"/>
        <w:autoSpaceDN w:val="0"/>
        <w:adjustRightInd w:val="0"/>
        <w:spacing w:line="240" w:lineRule="auto"/>
        <w:rPr>
          <w:i/>
          <w:noProof/>
          <w:szCs w:val="22"/>
          <w:lang w:val="hr-HR"/>
        </w:rPr>
      </w:pPr>
      <w:r w:rsidRPr="00B54F10">
        <w:rPr>
          <w:i/>
          <w:noProof/>
          <w:szCs w:val="22"/>
          <w:lang w:val="hr-HR"/>
        </w:rPr>
        <w:t>Pedijatrijska populacija</w:t>
      </w:r>
    </w:p>
    <w:p w14:paraId="37BFD6EF" w14:textId="77777777" w:rsidR="009A2D76" w:rsidRPr="00B54F10" w:rsidRDefault="009A2D76" w:rsidP="00B76170">
      <w:pPr>
        <w:tabs>
          <w:tab w:val="clear" w:pos="567"/>
        </w:tabs>
        <w:autoSpaceDE w:val="0"/>
        <w:autoSpaceDN w:val="0"/>
        <w:adjustRightInd w:val="0"/>
        <w:spacing w:line="240" w:lineRule="auto"/>
        <w:rPr>
          <w:rFonts w:eastAsia="SimSun"/>
          <w:szCs w:val="22"/>
          <w:lang w:val="hr-HR" w:eastAsia="zh-CN"/>
        </w:rPr>
      </w:pPr>
    </w:p>
    <w:p w14:paraId="55A564C4" w14:textId="77777777" w:rsidR="00B76170" w:rsidRPr="00B54F10" w:rsidRDefault="00B76170" w:rsidP="00B76170">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Smanjenje krvnog tlaka ispitivano je tijekom tri tjedna pri primjeni ciljanih titriranih doza od 0,5 mg/kg (niska doza), 1,5 mg/kg (srednja doza) i 4,5 mg/kg (visoka doza) irbesartana u 318 djece i adolescenata s hipertenzijom ili rizikom od hipertenzije (šećerna bolest, hipertenzija u povijesti bolesti obitelji) u dobi od 6 do 16 godina. Nakon tri tjedna srednja vrijednost smanjenja krvnog tlaka u odnosu na početne vrijednosti za primarnu varijablu djelotvornosti, sistolički krvni tlak u sjedećem položaju kod najniže koncentracije u krvi (</w:t>
      </w:r>
      <w:r w:rsidR="00194060" w:rsidRPr="00B54F10">
        <w:rPr>
          <w:rFonts w:eastAsia="SimSun"/>
          <w:iCs/>
          <w:szCs w:val="22"/>
          <w:lang w:val="hr-HR" w:eastAsia="zh-CN"/>
        </w:rPr>
        <w:t>SjSKT</w:t>
      </w:r>
      <w:r w:rsidRPr="00B54F10">
        <w:rPr>
          <w:rFonts w:eastAsia="SimSun"/>
          <w:szCs w:val="22"/>
          <w:lang w:val="hr-HR" w:eastAsia="zh-CN"/>
        </w:rPr>
        <w:t xml:space="preserve">), iznosila je 11,7 mmHg (niska doza), 9,3 mmHg (srednja doza) i 13,2 mmHg (visoka doza). Nije zapažena značajna razlika između doza. Prilagođena srednja vrijednost promjene dijastoličkog krvnog tlaka u sjedećem položaju </w:t>
      </w:r>
      <w:r w:rsidR="00194060" w:rsidRPr="00B54F10">
        <w:rPr>
          <w:rFonts w:eastAsia="SimSun"/>
          <w:szCs w:val="22"/>
          <w:lang w:val="hr-HR" w:eastAsia="zh-CN"/>
        </w:rPr>
        <w:t xml:space="preserve">(SjDKT) </w:t>
      </w:r>
      <w:r w:rsidRPr="00B54F10">
        <w:rPr>
          <w:rFonts w:eastAsia="SimSun"/>
          <w:szCs w:val="22"/>
          <w:lang w:val="hr-HR" w:eastAsia="zh-CN"/>
        </w:rPr>
        <w:t xml:space="preserve">u </w:t>
      </w:r>
      <w:r w:rsidR="009A2D76" w:rsidRPr="00B54F10">
        <w:rPr>
          <w:rFonts w:eastAsia="SimSun"/>
          <w:szCs w:val="22"/>
          <w:lang w:val="hr-HR" w:eastAsia="zh-CN"/>
        </w:rPr>
        <w:t>„</w:t>
      </w:r>
      <w:r w:rsidRPr="00B54F10">
        <w:rPr>
          <w:rFonts w:eastAsia="SimSun"/>
          <w:szCs w:val="22"/>
          <w:lang w:val="hr-HR" w:eastAsia="zh-CN"/>
        </w:rPr>
        <w:t>najnižoj točki djelovanja</w:t>
      </w:r>
      <w:r w:rsidR="009A2D76" w:rsidRPr="00B54F10">
        <w:rPr>
          <w:rFonts w:eastAsia="SimSun"/>
          <w:szCs w:val="22"/>
          <w:lang w:val="hr-HR" w:eastAsia="zh-CN"/>
        </w:rPr>
        <w:t>“</w:t>
      </w:r>
      <w:r w:rsidR="00194060" w:rsidRPr="00B54F10">
        <w:rPr>
          <w:rFonts w:eastAsia="SimSun"/>
          <w:szCs w:val="22"/>
          <w:lang w:val="hr-HR" w:eastAsia="zh-CN"/>
        </w:rPr>
        <w:t xml:space="preserve"> </w:t>
      </w:r>
      <w:r w:rsidRPr="00B54F10">
        <w:rPr>
          <w:rFonts w:eastAsia="SimSun"/>
          <w:szCs w:val="22"/>
          <w:lang w:val="hr-HR" w:eastAsia="zh-CN"/>
        </w:rPr>
        <w:t xml:space="preserve">bila je sljedeća: 3,8 mmHg (niska doza), 3,2 mmHg (srednja doza) i 5,6 mmHg (visoka doza). Tijekom sljedeća dva tjedna kada su bolesnici ponovo randomizirani ili na lijek ili na placebo, bolesnici na placebu imali su porast od 2,4 i 2,0 mmHg za </w:t>
      </w:r>
      <w:r w:rsidR="00194060" w:rsidRPr="00B54F10">
        <w:rPr>
          <w:rFonts w:eastAsia="SimSun"/>
          <w:szCs w:val="22"/>
          <w:lang w:val="hr-HR" w:eastAsia="zh-CN"/>
        </w:rPr>
        <w:t>SjSKT i SjDKT</w:t>
      </w:r>
      <w:r w:rsidRPr="00B54F10">
        <w:rPr>
          <w:rFonts w:eastAsia="SimSun"/>
          <w:szCs w:val="22"/>
          <w:lang w:val="hr-HR" w:eastAsia="zh-CN"/>
        </w:rPr>
        <w:t>, u usporedbi s promjenom od +0,1 i -0,3 mmHg u bolesnika na svim dozama irbesartana (vidjeti dio 4.2).</w:t>
      </w:r>
    </w:p>
    <w:p w14:paraId="45179A28" w14:textId="77777777" w:rsidR="00B76170" w:rsidRPr="00B54F10" w:rsidRDefault="00B76170" w:rsidP="00B76170">
      <w:pPr>
        <w:numPr>
          <w:ilvl w:val="12"/>
          <w:numId w:val="0"/>
        </w:numPr>
        <w:spacing w:line="240" w:lineRule="auto"/>
        <w:ind w:right="-2"/>
        <w:rPr>
          <w:noProof/>
          <w:szCs w:val="22"/>
          <w:lang w:val="hr-HR"/>
        </w:rPr>
      </w:pPr>
    </w:p>
    <w:p w14:paraId="3581BA09" w14:textId="77777777" w:rsidR="00B76170" w:rsidRPr="00B54F10" w:rsidRDefault="00B76170" w:rsidP="00B76170">
      <w:pPr>
        <w:tabs>
          <w:tab w:val="clear" w:pos="567"/>
        </w:tabs>
        <w:autoSpaceDE w:val="0"/>
        <w:autoSpaceDN w:val="0"/>
        <w:adjustRightInd w:val="0"/>
        <w:spacing w:line="240" w:lineRule="auto"/>
        <w:rPr>
          <w:rFonts w:eastAsia="SimSun"/>
          <w:i/>
          <w:szCs w:val="22"/>
          <w:lang w:val="hr-HR" w:eastAsia="zh-CN"/>
        </w:rPr>
      </w:pPr>
      <w:r w:rsidRPr="00B54F10">
        <w:rPr>
          <w:rFonts w:eastAsia="SimSun"/>
          <w:i/>
          <w:szCs w:val="22"/>
          <w:lang w:val="hr-HR" w:eastAsia="zh-CN"/>
        </w:rPr>
        <w:t>Hipertenzija i šećerna bolest tipa 2 s bubrežnom bolešću</w:t>
      </w:r>
    </w:p>
    <w:p w14:paraId="4CCACC60" w14:textId="77777777" w:rsidR="009A2D76" w:rsidRPr="00B54F10" w:rsidRDefault="009A2D76" w:rsidP="00B76170">
      <w:pPr>
        <w:tabs>
          <w:tab w:val="clear" w:pos="567"/>
        </w:tabs>
        <w:autoSpaceDE w:val="0"/>
        <w:autoSpaceDN w:val="0"/>
        <w:adjustRightInd w:val="0"/>
        <w:spacing w:line="240" w:lineRule="auto"/>
        <w:rPr>
          <w:rFonts w:eastAsia="SimSun"/>
          <w:szCs w:val="22"/>
          <w:lang w:val="hr-HR" w:eastAsia="zh-CN"/>
        </w:rPr>
      </w:pPr>
    </w:p>
    <w:p w14:paraId="1B0F684D"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Kliničko ispitivanje </w:t>
      </w:r>
      <w:r w:rsidR="009A2D76" w:rsidRPr="00B54F10">
        <w:rPr>
          <w:rFonts w:eastAsia="SimSun"/>
          <w:szCs w:val="22"/>
          <w:lang w:val="hr-HR" w:eastAsia="zh-CN"/>
        </w:rPr>
        <w:t>„</w:t>
      </w:r>
      <w:r w:rsidRPr="00B54F10">
        <w:rPr>
          <w:rFonts w:eastAsia="SimSun"/>
          <w:szCs w:val="22"/>
          <w:lang w:val="hr-HR" w:eastAsia="zh-CN"/>
        </w:rPr>
        <w:t>Ispitivanje irbesartana u bolesnika s dijabetičkom nefropatijom</w:t>
      </w:r>
      <w:r w:rsidR="009A2D76" w:rsidRPr="00B54F10">
        <w:rPr>
          <w:rFonts w:eastAsia="SimSun"/>
          <w:szCs w:val="22"/>
          <w:lang w:val="hr-HR" w:eastAsia="zh-CN"/>
        </w:rPr>
        <w:t>“</w:t>
      </w:r>
      <w:r w:rsidRPr="00B54F10">
        <w:rPr>
          <w:rFonts w:eastAsia="SimSun"/>
          <w:szCs w:val="22"/>
          <w:lang w:val="hr-HR" w:eastAsia="zh-CN"/>
        </w:rPr>
        <w:t xml:space="preserve"> (</w:t>
      </w:r>
      <w:r w:rsidRPr="00B54F10">
        <w:rPr>
          <w:rFonts w:eastAsia="SimSun"/>
          <w:i/>
          <w:iCs/>
          <w:szCs w:val="22"/>
          <w:lang w:val="hr-HR" w:eastAsia="zh-CN"/>
        </w:rPr>
        <w:t>Irbesartan Diabetic Nephropathy Trial, IDNT</w:t>
      </w:r>
      <w:r w:rsidRPr="00B54F10">
        <w:rPr>
          <w:rFonts w:eastAsia="SimSun"/>
          <w:szCs w:val="22"/>
          <w:lang w:val="hr-HR" w:eastAsia="zh-CN"/>
        </w:rPr>
        <w:t>) pokazuje da irbesartan smanjuje progresiju bubrežne bolesti u bolesnika s kroničnom bubrežnom insuficijencijom i manifestnom proteinurijom. IDNT je bilo dvostruko slijepo, kontrolirano ispitivanje morbiditeta i mortaliteta u kojem su uspoređivani Aprovel, amlodipin i placebo. U 1715 hipertenzivnih bolesnika sa šećernom bolešću tipa 2, proteinurijom ≥ 900 mg/dan i serumskim kreatininom u rasponu od 1,0 do 3,0 mg/dl ispitivan je dugotrajan učinak lijeka Aprovel (prosječno 2,6 godina) na progresiju bubrežne bolesti i svih uzroka mortaliteta. Bolesnici su titrirani od 75 mg do doze održavanja od 300 mg lijeka Aprovel, od 2,5 mg do 10 mg amlodipina ili placeba do granice podnošljivosti.</w:t>
      </w:r>
    </w:p>
    <w:p w14:paraId="39211B41" w14:textId="31AD8E41" w:rsidR="00B76170" w:rsidRPr="00B54F10" w:rsidRDefault="00B76170" w:rsidP="00B76170">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Bolesnici u svim liječenim skupinama obično su uzimali između 2 i 4 antihipertenzivna lijeka (npr. diuretike, beta blokatore, alfa blokatore) kako bi postigli unaprijed definirani krvni tlak od ≤ 135/85 mmHg ili smanjenje sistoličkog tlaka za 10 mmHg ako je početna vrijednost bila &gt; 160 mmHg. U skupini koja je primala placebo 60% bolesnika postiglo je ciljni krvni tlak dok je ta vrijednost bila 76% u skupini koja je primala irbesartan, odnosno 78% u skupini koja je primala amlodipin. Irbesartan značajno snižava relativni rizik u primarnoj kombiniranoj mjeri ishoda udvostručavanja serumskog kreatinina, terminalne faze bubrežne bolesti ili svih uzroka mortaliteta. Približno 33% bolesnika u irbesartan skupini dostiglo je primarnu složenu mjeru ishoda ispitivanja za bubrežnu bolest, u usporedbi sa 39% u placebo i 41% u amlodipin skupini [smanjenje relativnog rizika za 20% u odnosu na placebo (p</w:t>
      </w:r>
      <w:ins w:id="621" w:author="Author">
        <w:r w:rsidR="0014028B">
          <w:rPr>
            <w:rFonts w:eastAsia="SimSun"/>
            <w:szCs w:val="22"/>
            <w:lang w:val="hr-HR" w:eastAsia="zh-CN"/>
          </w:rPr>
          <w:t xml:space="preserve"> </w:t>
        </w:r>
      </w:ins>
      <w:r w:rsidRPr="00B54F10">
        <w:rPr>
          <w:rFonts w:eastAsia="SimSun"/>
          <w:szCs w:val="22"/>
          <w:lang w:val="hr-HR" w:eastAsia="zh-CN"/>
        </w:rPr>
        <w:t>=</w:t>
      </w:r>
      <w:ins w:id="622" w:author="Author">
        <w:r w:rsidR="0014028B">
          <w:rPr>
            <w:rFonts w:eastAsia="SimSun"/>
            <w:szCs w:val="22"/>
            <w:lang w:val="hr-HR" w:eastAsia="zh-CN"/>
          </w:rPr>
          <w:t xml:space="preserve"> </w:t>
        </w:r>
      </w:ins>
      <w:r w:rsidRPr="00B54F10">
        <w:rPr>
          <w:rFonts w:eastAsia="SimSun"/>
          <w:szCs w:val="22"/>
          <w:lang w:val="hr-HR" w:eastAsia="zh-CN"/>
        </w:rPr>
        <w:t>0,024) i smanjenje relativnog rizika za 23% u usporedbi s amplodipinom (p</w:t>
      </w:r>
      <w:ins w:id="623" w:author="Author">
        <w:r w:rsidR="0014028B">
          <w:rPr>
            <w:rFonts w:eastAsia="SimSun"/>
            <w:szCs w:val="22"/>
            <w:lang w:val="hr-HR" w:eastAsia="zh-CN"/>
          </w:rPr>
          <w:t xml:space="preserve"> </w:t>
        </w:r>
      </w:ins>
      <w:r w:rsidRPr="00B54F10">
        <w:rPr>
          <w:rFonts w:eastAsia="SimSun"/>
          <w:szCs w:val="22"/>
          <w:lang w:val="hr-HR" w:eastAsia="zh-CN"/>
        </w:rPr>
        <w:t>=</w:t>
      </w:r>
      <w:ins w:id="624" w:author="Author">
        <w:r w:rsidR="0014028B">
          <w:rPr>
            <w:rFonts w:eastAsia="SimSun"/>
            <w:szCs w:val="22"/>
            <w:lang w:val="hr-HR" w:eastAsia="zh-CN"/>
          </w:rPr>
          <w:t xml:space="preserve"> </w:t>
        </w:r>
      </w:ins>
      <w:r w:rsidRPr="00B54F10">
        <w:rPr>
          <w:rFonts w:eastAsia="SimSun"/>
          <w:szCs w:val="22"/>
          <w:lang w:val="hr-HR" w:eastAsia="zh-CN"/>
        </w:rPr>
        <w:t xml:space="preserve">0,006)]. Kad su se analizirale individualne komponente primarne mjere ishoda, </w:t>
      </w:r>
      <w:r w:rsidRPr="00B54F10">
        <w:rPr>
          <w:rFonts w:eastAsia="SimSun"/>
          <w:szCs w:val="22"/>
          <w:lang w:val="hr-HR" w:eastAsia="zh-CN"/>
        </w:rPr>
        <w:lastRenderedPageBreak/>
        <w:t>nisu zabilježeni učinci na sve uzroke smrtnosti, dok je zabilježen pozitivan trend u smanjenju terminalne faze bubrežne bolesti i značajno smanjenje u udvostručavanju serumskog kreatinina.</w:t>
      </w:r>
    </w:p>
    <w:p w14:paraId="461F58D1" w14:textId="77777777" w:rsidR="00B76170" w:rsidRPr="00B54F10" w:rsidRDefault="00B76170" w:rsidP="00B76170">
      <w:pPr>
        <w:numPr>
          <w:ilvl w:val="12"/>
          <w:numId w:val="0"/>
        </w:numPr>
        <w:spacing w:line="240" w:lineRule="auto"/>
        <w:ind w:right="-2"/>
        <w:rPr>
          <w:noProof/>
          <w:szCs w:val="22"/>
          <w:lang w:val="hr-HR"/>
        </w:rPr>
      </w:pPr>
    </w:p>
    <w:p w14:paraId="3B9F195A" w14:textId="77777777" w:rsidR="00B76170" w:rsidRPr="00B54F10" w:rsidRDefault="00B76170" w:rsidP="00B76170">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Za </w:t>
      </w:r>
      <w:r w:rsidR="00194060" w:rsidRPr="00B54F10">
        <w:rPr>
          <w:rFonts w:eastAsia="SimSun"/>
          <w:szCs w:val="22"/>
          <w:lang w:val="hr-HR" w:eastAsia="zh-CN"/>
        </w:rPr>
        <w:t>učinak</w:t>
      </w:r>
      <w:r w:rsidRPr="00B54F10">
        <w:rPr>
          <w:rFonts w:eastAsia="SimSun"/>
          <w:szCs w:val="22"/>
          <w:lang w:val="hr-HR" w:eastAsia="zh-CN"/>
        </w:rPr>
        <w:t xml:space="preserve"> liječenja ocjenjivane su podskupine prema spolu, rasi, dobi, trajanju šećerne bolesti, početnom krvnom tlaku, serumskom kreatininu i </w:t>
      </w:r>
      <w:r w:rsidR="00194060" w:rsidRPr="00B54F10">
        <w:rPr>
          <w:rFonts w:eastAsia="SimSun"/>
          <w:szCs w:val="22"/>
          <w:lang w:val="hr-HR" w:eastAsia="zh-CN"/>
        </w:rPr>
        <w:t xml:space="preserve">brzini </w:t>
      </w:r>
      <w:r w:rsidRPr="00B54F10">
        <w:rPr>
          <w:rFonts w:eastAsia="SimSun"/>
          <w:szCs w:val="22"/>
          <w:lang w:val="hr-HR" w:eastAsia="zh-CN"/>
        </w:rPr>
        <w:t>izlučivanj</w:t>
      </w:r>
      <w:r w:rsidR="00194060" w:rsidRPr="00B54F10">
        <w:rPr>
          <w:rFonts w:eastAsia="SimSun"/>
          <w:szCs w:val="22"/>
          <w:lang w:val="hr-HR" w:eastAsia="zh-CN"/>
        </w:rPr>
        <w:t>a</w:t>
      </w:r>
      <w:r w:rsidRPr="00B54F10">
        <w:rPr>
          <w:rFonts w:eastAsia="SimSun"/>
          <w:szCs w:val="22"/>
          <w:lang w:val="hr-HR" w:eastAsia="zh-CN"/>
        </w:rPr>
        <w:t xml:space="preserve"> albumina.U podskupinama žena i pripadnika crne rase, koji su činili 32% odnosno 26% ukupne populacije u ispitivanju, nisu bili vidljivi povoljni učinci na bubrege, premda to intervali pouzdanosti nisu isključivali. Za sekundarnu mjeru ishoda ispitivanja, fatalne i nefatalne kardiovaskularne događaje, u sveukupnoj ispitivanoj populaciji nije bilo razlika između tri skupine, iako je zabilježena povećana incidencija nefatalnog infarkta miokarda u žena i smanjena incidencija nefatalnog infarkta miokarda u muškaraca u skupini koja je primala irbesartan u odnosu na onu koja je primala placebo. Povećana incidencija nefatalnog infarkta miokarda i moždanog udara zabilježena je u žena iz skupine koja je primala irbesartan u odnosu na skupinu koja je primala amlodipin, dok je u sveukupnoj populaciji hospitalizacija zbog srčanog zatajenja bila smanjena. Međutim nije pronađeno odgovarajuće objašnjenje ovih nalaza u žena</w:t>
      </w:r>
      <w:r w:rsidRPr="00B54F10">
        <w:rPr>
          <w:noProof/>
          <w:szCs w:val="22"/>
          <w:lang w:val="hr-HR"/>
        </w:rPr>
        <w:t>.</w:t>
      </w:r>
    </w:p>
    <w:p w14:paraId="619C59D9" w14:textId="77777777" w:rsidR="00B76170" w:rsidRPr="00B54F10" w:rsidRDefault="00B76170" w:rsidP="00B76170">
      <w:pPr>
        <w:numPr>
          <w:ilvl w:val="12"/>
          <w:numId w:val="0"/>
        </w:numPr>
        <w:spacing w:line="240" w:lineRule="auto"/>
        <w:ind w:right="-2"/>
        <w:rPr>
          <w:noProof/>
          <w:szCs w:val="22"/>
          <w:lang w:val="hr-HR"/>
        </w:rPr>
      </w:pPr>
    </w:p>
    <w:p w14:paraId="462FD6F6" w14:textId="1894B2D3" w:rsidR="00B76170" w:rsidRPr="00B54F10" w:rsidRDefault="00B76170" w:rsidP="00B76170">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 xml:space="preserve">Kliničko ispitivanje </w:t>
      </w:r>
      <w:r w:rsidR="00E9391B" w:rsidRPr="00B54F10">
        <w:rPr>
          <w:rFonts w:eastAsia="SimSun"/>
          <w:szCs w:val="22"/>
          <w:lang w:val="hr-HR" w:eastAsia="zh-CN"/>
        </w:rPr>
        <w:t>„</w:t>
      </w:r>
      <w:r w:rsidRPr="00B54F10">
        <w:rPr>
          <w:rFonts w:eastAsia="SimSun"/>
          <w:szCs w:val="22"/>
          <w:lang w:val="hr-HR" w:eastAsia="zh-CN"/>
        </w:rPr>
        <w:t>Učinak irbesartana na mikroalbuminuriju u hipertenzivnih bolesnika sa šećernom bolešću tipa 2 (IRMA 2)</w:t>
      </w:r>
      <w:r w:rsidR="00E9391B" w:rsidRPr="00B54F10">
        <w:rPr>
          <w:rFonts w:eastAsia="SimSun"/>
          <w:szCs w:val="22"/>
          <w:lang w:val="hr-HR" w:eastAsia="zh-CN"/>
        </w:rPr>
        <w:t>“</w:t>
      </w:r>
      <w:r w:rsidRPr="00B54F10">
        <w:rPr>
          <w:rFonts w:eastAsia="SimSun"/>
          <w:szCs w:val="22"/>
          <w:lang w:val="hr-HR" w:eastAsia="zh-CN"/>
        </w:rPr>
        <w:t xml:space="preserve"> pokazuje da 300 mg irbesartana odgađa progresiju do izražene proteinurije u bolesnika s mikroalbuminurijom. IRMA 2 bilo je placebom kontrolirano, dvostruko slijepo ispitivanje morbiditeta u 590 bolesnika sa šećernom bolešću tipa 2, mikroalbuminurijom (30</w:t>
      </w:r>
      <w:ins w:id="625" w:author="Author">
        <w:r w:rsidR="007A7278">
          <w:rPr>
            <w:rFonts w:eastAsia="SimSun"/>
            <w:szCs w:val="22"/>
            <w:lang w:val="hr-HR" w:eastAsia="zh-CN"/>
          </w:rPr>
          <w:t xml:space="preserve"> </w:t>
        </w:r>
        <w:r w:rsidR="007A7278" w:rsidRPr="007A7278">
          <w:rPr>
            <w:rFonts w:eastAsia="SimSun"/>
            <w:szCs w:val="22"/>
            <w:lang w:val="hr-HR" w:eastAsia="zh-CN"/>
          </w:rPr>
          <w:t xml:space="preserve">– </w:t>
        </w:r>
      </w:ins>
      <w:del w:id="626" w:author="Author">
        <w:r w:rsidRPr="00B54F10" w:rsidDel="007A7278">
          <w:rPr>
            <w:rFonts w:eastAsia="SimSun"/>
            <w:szCs w:val="22"/>
            <w:lang w:val="hr-HR" w:eastAsia="zh-CN"/>
          </w:rPr>
          <w:noBreakHyphen/>
        </w:r>
      </w:del>
      <w:r w:rsidRPr="00B54F10">
        <w:rPr>
          <w:rFonts w:eastAsia="SimSun"/>
          <w:szCs w:val="22"/>
          <w:lang w:val="hr-HR" w:eastAsia="zh-CN"/>
        </w:rPr>
        <w:t xml:space="preserve">300 mg/dan) i normalnom bubrežnom funkcijom (serumski kreatinin ≤ 1,5 mg/dl u muškaraca i &lt; 1,1 mg/dl u žena). U ispitivanju su ispitivani dugotrajni učinci (2 godine) lijeka Aprovel na progresiju klinički izražene proteinurije (brzina izlučivanja albumina u mokraću &gt; 300 mg/dan i porast u vrijednostima </w:t>
      </w:r>
      <w:r w:rsidR="00194060" w:rsidRPr="00B54F10">
        <w:rPr>
          <w:rFonts w:eastAsia="SimSun"/>
          <w:szCs w:val="22"/>
          <w:lang w:val="hr-HR" w:eastAsia="zh-CN"/>
        </w:rPr>
        <w:t>brzine izlučivanja albumina u mokraću</w:t>
      </w:r>
      <w:r w:rsidRPr="00B54F10">
        <w:rPr>
          <w:rFonts w:eastAsia="SimSun"/>
          <w:szCs w:val="22"/>
          <w:lang w:val="hr-HR" w:eastAsia="zh-CN"/>
        </w:rPr>
        <w:t xml:space="preserve"> od najmanje 30% u odnosu na početne vrijednosti). Unaprijed definirani ciljni krvni tlak bio je ≤ 135/85 mmHg. Dodatni antihipertenzivi (isključujući ACE inhibitore, antagoniste receptora angiotenzina II i dihidropiridinske blokatore kalcijevih kanala) dodavani su prema potrebi kako bi se postigao ciljni krvni tlak. Dok je sličan krvni tlak postignut u svim ispitivanim skupinama, manje bolesnika u skupini koja je primala 300 mg irbesartana (5,2%) dostiglo je mjeru ishoda manifestne proteinurije u odnosu na skupinu koja je primala placebo (14,9%) ili na skupinu koja je primala 150 mg irbesartana (9,7%), pokazujući smanjenje relativnog rizika za 70% pri primjeni veće doze u odnosu na placebo (p</w:t>
      </w:r>
      <w:ins w:id="627" w:author="Author">
        <w:r w:rsidR="0014028B">
          <w:rPr>
            <w:rFonts w:eastAsia="SimSun"/>
            <w:szCs w:val="22"/>
            <w:lang w:val="hr-HR" w:eastAsia="zh-CN"/>
          </w:rPr>
          <w:t xml:space="preserve"> </w:t>
        </w:r>
      </w:ins>
      <w:r w:rsidRPr="00B54F10">
        <w:rPr>
          <w:rFonts w:eastAsia="SimSun"/>
          <w:szCs w:val="22"/>
          <w:lang w:val="hr-HR" w:eastAsia="zh-CN"/>
        </w:rPr>
        <w:t>=</w:t>
      </w:r>
      <w:ins w:id="628" w:author="Author">
        <w:r w:rsidR="0014028B">
          <w:rPr>
            <w:rFonts w:eastAsia="SimSun"/>
            <w:szCs w:val="22"/>
            <w:lang w:val="hr-HR" w:eastAsia="zh-CN"/>
          </w:rPr>
          <w:t xml:space="preserve"> </w:t>
        </w:r>
      </w:ins>
      <w:r w:rsidRPr="00B54F10">
        <w:rPr>
          <w:rFonts w:eastAsia="SimSun"/>
          <w:szCs w:val="22"/>
          <w:lang w:val="hr-HR" w:eastAsia="zh-CN"/>
        </w:rPr>
        <w:t>0,0004). Pridruženo poboljšanje brzine glomerularne filtracije nije zabilježeno tijekom prva tri mjeseca liječenja. Smanjenje progresije kliničke proteinurije bilo je vidljivo nakon tri mjeseca i nastavilo se tijekom 2 godine. Regresija do normoalbuminurije (&lt; 30 mg/dan) bila je češća u skupini koja je primala lijek Aprovel u dozi od 300 mg (34%) nego u skupini koja je primala placebo (21%).</w:t>
      </w:r>
    </w:p>
    <w:p w14:paraId="3456823F" w14:textId="77777777" w:rsidR="00B76170" w:rsidRPr="00B54F10" w:rsidRDefault="00B76170" w:rsidP="00B76170">
      <w:pPr>
        <w:numPr>
          <w:ilvl w:val="12"/>
          <w:numId w:val="0"/>
        </w:numPr>
        <w:spacing w:line="240" w:lineRule="auto"/>
        <w:ind w:right="-2"/>
        <w:rPr>
          <w:iCs/>
          <w:noProof/>
          <w:szCs w:val="22"/>
          <w:lang w:val="hr-HR"/>
        </w:rPr>
      </w:pPr>
    </w:p>
    <w:p w14:paraId="75CF6D6C" w14:textId="77777777" w:rsidR="000F76EC" w:rsidRPr="00B54F10" w:rsidRDefault="000F76EC" w:rsidP="000F76EC">
      <w:pPr>
        <w:numPr>
          <w:ilvl w:val="12"/>
          <w:numId w:val="0"/>
        </w:numPr>
        <w:spacing w:line="240" w:lineRule="auto"/>
        <w:ind w:right="-2"/>
        <w:rPr>
          <w:i/>
          <w:iCs/>
          <w:noProof/>
          <w:szCs w:val="22"/>
          <w:lang w:val="hr-HR"/>
        </w:rPr>
      </w:pPr>
      <w:r w:rsidRPr="00B54F10">
        <w:rPr>
          <w:i/>
          <w:iCs/>
          <w:noProof/>
          <w:szCs w:val="22"/>
          <w:lang w:val="hr-HR"/>
        </w:rPr>
        <w:t>Dvostruka blokada renin-angiotenzin-aldosteronskog sustava (RAAS)</w:t>
      </w:r>
    </w:p>
    <w:p w14:paraId="31A5AD77" w14:textId="77777777" w:rsidR="00E9391B" w:rsidRPr="00B54F10" w:rsidRDefault="00E9391B" w:rsidP="000F76EC">
      <w:pPr>
        <w:numPr>
          <w:ilvl w:val="12"/>
          <w:numId w:val="0"/>
        </w:numPr>
        <w:spacing w:line="240" w:lineRule="auto"/>
        <w:ind w:right="-2"/>
        <w:rPr>
          <w:iCs/>
          <w:noProof/>
          <w:szCs w:val="22"/>
          <w:lang w:val="hr-HR"/>
        </w:rPr>
      </w:pPr>
    </w:p>
    <w:p w14:paraId="3BFC70FE" w14:textId="3B291F95" w:rsidR="000F76EC" w:rsidRPr="00B54F10" w:rsidRDefault="000F76EC" w:rsidP="000F76EC">
      <w:pPr>
        <w:numPr>
          <w:ilvl w:val="12"/>
          <w:numId w:val="0"/>
        </w:numPr>
        <w:spacing w:line="240" w:lineRule="auto"/>
        <w:ind w:right="-2"/>
        <w:rPr>
          <w:iCs/>
          <w:noProof/>
          <w:szCs w:val="22"/>
          <w:lang w:val="hr-HR"/>
        </w:rPr>
      </w:pPr>
      <w:r w:rsidRPr="00B54F10">
        <w:rPr>
          <w:iCs/>
          <w:noProof/>
          <w:szCs w:val="22"/>
          <w:lang w:val="hr-HR"/>
        </w:rPr>
        <w:t xml:space="preserve">Dva velika randomizirana, kontrolirana ispitivanja (ONTARGET </w:t>
      </w:r>
      <w:ins w:id="629" w:author="Author">
        <w:r w:rsidR="0014028B">
          <w:rPr>
            <w:iCs/>
            <w:noProof/>
            <w:szCs w:val="22"/>
            <w:lang w:val="hr-HR"/>
          </w:rPr>
          <w:t>[</w:t>
        </w:r>
      </w:ins>
      <w:del w:id="630" w:author="Author">
        <w:r w:rsidRPr="00B54F10" w:rsidDel="0014028B">
          <w:rPr>
            <w:iCs/>
            <w:noProof/>
            <w:szCs w:val="22"/>
            <w:lang w:val="hr-HR"/>
          </w:rPr>
          <w:delText>(</w:delText>
        </w:r>
      </w:del>
      <w:r w:rsidRPr="00B54F10">
        <w:rPr>
          <w:iCs/>
          <w:noProof/>
          <w:szCs w:val="22"/>
          <w:lang w:val="hr-HR"/>
        </w:rPr>
        <w:t>eng</w:t>
      </w:r>
      <w:ins w:id="631" w:author="Author">
        <w:r w:rsidR="0014028B">
          <w:rPr>
            <w:iCs/>
            <w:noProof/>
            <w:szCs w:val="22"/>
            <w:lang w:val="hr-HR"/>
          </w:rPr>
          <w:t>l</w:t>
        </w:r>
      </w:ins>
      <w:r w:rsidRPr="00B54F10">
        <w:rPr>
          <w:iCs/>
          <w:noProof/>
          <w:szCs w:val="22"/>
          <w:lang w:val="hr-HR"/>
        </w:rPr>
        <w:t xml:space="preserve">. </w:t>
      </w:r>
      <w:r w:rsidRPr="00E77F10">
        <w:rPr>
          <w:i/>
          <w:noProof/>
          <w:szCs w:val="22"/>
          <w:lang w:val="hr-HR"/>
          <w:rPrChange w:id="632" w:author="Author">
            <w:rPr>
              <w:iCs/>
              <w:noProof/>
              <w:szCs w:val="22"/>
              <w:lang w:val="hr-HR"/>
            </w:rPr>
          </w:rPrChange>
        </w:rPr>
        <w:t>ONgoing Telmisartan Alone and in combination with Ramipril Global Endpoint Trial</w:t>
      </w:r>
      <w:del w:id="633" w:author="Author">
        <w:r w:rsidRPr="00B54F10" w:rsidDel="0014028B">
          <w:rPr>
            <w:iCs/>
            <w:noProof/>
            <w:szCs w:val="22"/>
            <w:lang w:val="hr-HR"/>
          </w:rPr>
          <w:delText>)</w:delText>
        </w:r>
      </w:del>
      <w:ins w:id="634" w:author="Author">
        <w:r w:rsidR="0014028B">
          <w:rPr>
            <w:iCs/>
            <w:noProof/>
            <w:szCs w:val="22"/>
            <w:lang w:val="hr-HR"/>
          </w:rPr>
          <w:t>]</w:t>
        </w:r>
      </w:ins>
      <w:r w:rsidRPr="00B54F10">
        <w:rPr>
          <w:iCs/>
          <w:noProof/>
          <w:szCs w:val="22"/>
          <w:lang w:val="hr-HR"/>
        </w:rPr>
        <w:t xml:space="preserve"> i VA NEPHRON-D </w:t>
      </w:r>
      <w:ins w:id="635" w:author="Author">
        <w:r w:rsidR="0014028B">
          <w:rPr>
            <w:iCs/>
            <w:noProof/>
            <w:szCs w:val="22"/>
            <w:lang w:val="hr-HR"/>
          </w:rPr>
          <w:t>[</w:t>
        </w:r>
      </w:ins>
      <w:del w:id="636" w:author="Author">
        <w:r w:rsidRPr="00B54F10" w:rsidDel="0014028B">
          <w:rPr>
            <w:iCs/>
            <w:noProof/>
            <w:szCs w:val="22"/>
            <w:lang w:val="hr-HR"/>
          </w:rPr>
          <w:delText>(</w:delText>
        </w:r>
      </w:del>
      <w:r w:rsidRPr="00B54F10">
        <w:rPr>
          <w:iCs/>
          <w:noProof/>
          <w:szCs w:val="22"/>
          <w:lang w:val="hr-HR"/>
        </w:rPr>
        <w:t>eng</w:t>
      </w:r>
      <w:ins w:id="637" w:author="Author">
        <w:r w:rsidR="0014028B">
          <w:rPr>
            <w:iCs/>
            <w:noProof/>
            <w:szCs w:val="22"/>
            <w:lang w:val="hr-HR"/>
          </w:rPr>
          <w:t>l</w:t>
        </w:r>
      </w:ins>
      <w:r w:rsidRPr="00B54F10">
        <w:rPr>
          <w:iCs/>
          <w:noProof/>
          <w:szCs w:val="22"/>
          <w:lang w:val="hr-HR"/>
        </w:rPr>
        <w:t xml:space="preserve">. </w:t>
      </w:r>
      <w:r w:rsidRPr="00E77F10">
        <w:rPr>
          <w:i/>
          <w:noProof/>
          <w:szCs w:val="22"/>
          <w:lang w:val="hr-HR"/>
          <w:rPrChange w:id="638" w:author="Author">
            <w:rPr>
              <w:iCs/>
              <w:noProof/>
              <w:szCs w:val="22"/>
              <w:lang w:val="hr-HR"/>
            </w:rPr>
          </w:rPrChange>
        </w:rPr>
        <w:t>The Veterans Affairs Nephropathy in Diabetes</w:t>
      </w:r>
      <w:del w:id="639" w:author="Author">
        <w:r w:rsidRPr="00B54F10" w:rsidDel="00640100">
          <w:rPr>
            <w:iCs/>
            <w:noProof/>
            <w:szCs w:val="22"/>
            <w:lang w:val="hr-HR"/>
          </w:rPr>
          <w:delText>)</w:delText>
        </w:r>
      </w:del>
      <w:ins w:id="640" w:author="Author">
        <w:r w:rsidR="00640100">
          <w:rPr>
            <w:iCs/>
            <w:noProof/>
            <w:szCs w:val="22"/>
            <w:lang w:val="hr-HR"/>
          </w:rPr>
          <w:t>]</w:t>
        </w:r>
      </w:ins>
      <w:r w:rsidRPr="00B54F10">
        <w:rPr>
          <w:iCs/>
          <w:noProof/>
          <w:szCs w:val="22"/>
          <w:lang w:val="hr-HR"/>
        </w:rPr>
        <w:t>) ispitivala su primjenu kombinacije ACE inhibitora s blokatorom angiotenzin II receptora.</w:t>
      </w:r>
      <w:r w:rsidR="00746F1E" w:rsidRPr="00B54F10">
        <w:rPr>
          <w:iCs/>
          <w:noProof/>
          <w:szCs w:val="22"/>
          <w:lang w:val="hr-HR"/>
        </w:rPr>
        <w:t xml:space="preserve"> </w:t>
      </w:r>
      <w:r w:rsidRPr="00B54F10">
        <w:rPr>
          <w:iCs/>
          <w:noProof/>
          <w:szCs w:val="22"/>
          <w:lang w:val="hr-HR"/>
        </w:rPr>
        <w:t xml:space="preserve">ONTARGET je bilo ispitivanje provedeno u bolesnika s kardiovaskularnom ili cerebrovaskularnom bolešću u anamnezi, ili sa šećernom bolešću tipa 2 uz dokaze oštećenja ciljanih organa. VA NEPHRON-D je bilo ispitivanje u bolesnika sa šećernom bolešću tipa 2 i dijabetičkom nefropatijom. </w:t>
      </w:r>
    </w:p>
    <w:p w14:paraId="5E87940B" w14:textId="77777777" w:rsidR="00E9391B" w:rsidRPr="00B54F10" w:rsidRDefault="00E9391B" w:rsidP="000F76EC">
      <w:pPr>
        <w:numPr>
          <w:ilvl w:val="12"/>
          <w:numId w:val="0"/>
        </w:numPr>
        <w:spacing w:line="240" w:lineRule="auto"/>
        <w:ind w:right="-2"/>
        <w:rPr>
          <w:iCs/>
          <w:noProof/>
          <w:szCs w:val="22"/>
          <w:lang w:val="hr-HR"/>
        </w:rPr>
      </w:pPr>
    </w:p>
    <w:p w14:paraId="124746AF" w14:textId="77777777" w:rsidR="000F76EC" w:rsidRPr="00B54F10" w:rsidRDefault="000F76EC" w:rsidP="000F76EC">
      <w:pPr>
        <w:numPr>
          <w:ilvl w:val="12"/>
          <w:numId w:val="0"/>
        </w:numPr>
        <w:spacing w:line="240" w:lineRule="auto"/>
        <w:ind w:right="-2"/>
        <w:rPr>
          <w:iCs/>
          <w:noProof/>
          <w:szCs w:val="22"/>
          <w:lang w:val="hr-HR"/>
        </w:rPr>
      </w:pPr>
      <w:r w:rsidRPr="00B54F10">
        <w:rPr>
          <w:iCs/>
          <w:noProof/>
          <w:szCs w:val="22"/>
          <w:lang w:val="hr-HR"/>
        </w:rPr>
        <w:t>Ta ispitivanja nisu pokazala nikakav značajan povoljan učinak na bubrežne i/ili kardiovaskularne ishode i smrtnost, a bio je uočen povećani rizik od hiperkalemije, akutne ozljede bubrega i/ili hipotenzije u usporedbi s monoterapijom. S obzirom na njihova slična farmakodinamička svojstva, ti su rezultati relevantni i za druge ACE inhibitore i blokatore angiotenzin II receptora.</w:t>
      </w:r>
    </w:p>
    <w:p w14:paraId="536F7580" w14:textId="77777777" w:rsidR="00E9391B" w:rsidRPr="00B54F10" w:rsidRDefault="00E9391B" w:rsidP="000F76EC">
      <w:pPr>
        <w:numPr>
          <w:ilvl w:val="12"/>
          <w:numId w:val="0"/>
        </w:numPr>
        <w:spacing w:line="240" w:lineRule="auto"/>
        <w:ind w:right="-2"/>
        <w:rPr>
          <w:iCs/>
          <w:noProof/>
          <w:szCs w:val="22"/>
          <w:lang w:val="hr-HR"/>
        </w:rPr>
      </w:pPr>
    </w:p>
    <w:p w14:paraId="75FB85BD" w14:textId="77777777" w:rsidR="000F76EC" w:rsidRPr="00B54F10" w:rsidRDefault="000F76EC" w:rsidP="000F76EC">
      <w:pPr>
        <w:numPr>
          <w:ilvl w:val="12"/>
          <w:numId w:val="0"/>
        </w:numPr>
        <w:spacing w:line="240" w:lineRule="auto"/>
        <w:ind w:right="-2"/>
        <w:rPr>
          <w:iCs/>
          <w:noProof/>
          <w:szCs w:val="22"/>
          <w:lang w:val="hr-HR"/>
        </w:rPr>
      </w:pPr>
      <w:r w:rsidRPr="00B54F10">
        <w:rPr>
          <w:iCs/>
          <w:noProof/>
          <w:szCs w:val="22"/>
          <w:lang w:val="hr-HR"/>
        </w:rPr>
        <w:t>ACE inhibitori i blokatori angiotenzin II receptora stoga se ne smiju istodobno primjenjivati u bolesnika s dijabetičkom nefropatijom.</w:t>
      </w:r>
    </w:p>
    <w:p w14:paraId="4D46A67C" w14:textId="7AF3F39D" w:rsidR="000F76EC" w:rsidRPr="00B54F10" w:rsidRDefault="000F76EC" w:rsidP="000F76EC">
      <w:pPr>
        <w:numPr>
          <w:ilvl w:val="12"/>
          <w:numId w:val="0"/>
        </w:numPr>
        <w:spacing w:line="240" w:lineRule="auto"/>
        <w:ind w:right="-2"/>
        <w:rPr>
          <w:iCs/>
          <w:noProof/>
          <w:szCs w:val="22"/>
          <w:lang w:val="hr-HR"/>
        </w:rPr>
      </w:pPr>
      <w:r w:rsidRPr="00B54F10">
        <w:rPr>
          <w:iCs/>
          <w:noProof/>
          <w:szCs w:val="22"/>
          <w:lang w:val="hr-HR"/>
        </w:rPr>
        <w:t>ALTITUDE (eng</w:t>
      </w:r>
      <w:ins w:id="641" w:author="Author">
        <w:r w:rsidR="00640100">
          <w:rPr>
            <w:iCs/>
            <w:noProof/>
            <w:szCs w:val="22"/>
            <w:lang w:val="hr-HR"/>
          </w:rPr>
          <w:t>l</w:t>
        </w:r>
      </w:ins>
      <w:r w:rsidRPr="00B54F10">
        <w:rPr>
          <w:iCs/>
          <w:noProof/>
          <w:szCs w:val="22"/>
          <w:lang w:val="hr-HR"/>
        </w:rPr>
        <w:t xml:space="preserve">. </w:t>
      </w:r>
      <w:r w:rsidRPr="00E77F10">
        <w:rPr>
          <w:i/>
          <w:noProof/>
          <w:szCs w:val="22"/>
          <w:lang w:val="hr-HR"/>
          <w:rPrChange w:id="642" w:author="Author">
            <w:rPr>
              <w:iCs/>
              <w:noProof/>
              <w:szCs w:val="22"/>
              <w:lang w:val="hr-HR"/>
            </w:rPr>
          </w:rPrChange>
        </w:rPr>
        <w:t>Aliskiren Trial in Type 2 Diabetes Using Cardiovascular and Renal Disease Endpoints</w:t>
      </w:r>
      <w:r w:rsidRPr="00B54F10">
        <w:rPr>
          <w:iCs/>
          <w:noProof/>
          <w:szCs w:val="22"/>
          <w:lang w:val="hr-HR"/>
        </w:rPr>
        <w:t xml:space="preserve">) je bilo ispitivanje osmišljeno za testiranje koristi dodavanja aliskirena standardnoj terapiji s ACE inhibitorom ili blokatorom angiotenzin II receptora u bolesnika sa šećernom bolešću tipa 2 i kroničnom bolešću bubrega, kardiovaskularnom bolešću ili oboje. Ispitivanje je bilo prijevremeno prekinuto zbog povećanog rizika od štetnih ishoda. Kardiovaskularna smrt i moždani udar oboje su </w:t>
      </w:r>
      <w:r w:rsidRPr="00B54F10">
        <w:rPr>
          <w:iCs/>
          <w:noProof/>
          <w:szCs w:val="22"/>
          <w:lang w:val="hr-HR"/>
        </w:rPr>
        <w:lastRenderedPageBreak/>
        <w:t>numerički bili učestaliji u skupini koja je primala aliskiren nego u onoj koja je primala placebo, a štetni događaji i ozbiljni štetni događaji od značaja (hiperkalemija, hipotenzija i bubrežna disfunkcija) bili su učestalije zabilježeni u skupini koja je primala aliskiren nego u onoj koja je primala placebo.</w:t>
      </w:r>
    </w:p>
    <w:p w14:paraId="2A6DC295" w14:textId="77777777" w:rsidR="000F76EC" w:rsidRPr="00B54F10" w:rsidRDefault="000F76EC" w:rsidP="00B76170">
      <w:pPr>
        <w:numPr>
          <w:ilvl w:val="12"/>
          <w:numId w:val="0"/>
        </w:numPr>
        <w:spacing w:line="240" w:lineRule="auto"/>
        <w:ind w:right="-2"/>
        <w:rPr>
          <w:iCs/>
          <w:noProof/>
          <w:szCs w:val="22"/>
          <w:lang w:val="hr-HR"/>
        </w:rPr>
      </w:pPr>
    </w:p>
    <w:p w14:paraId="4FCE984F" w14:textId="0AD45FD6" w:rsidR="00B76170" w:rsidRPr="00B54F10" w:rsidRDefault="00B76170" w:rsidP="00B76170">
      <w:pPr>
        <w:tabs>
          <w:tab w:val="clear" w:pos="567"/>
        </w:tabs>
        <w:spacing w:line="240" w:lineRule="auto"/>
        <w:ind w:left="567" w:hanging="567"/>
        <w:outlineLvl w:val="0"/>
        <w:rPr>
          <w:noProof/>
          <w:szCs w:val="22"/>
          <w:lang w:val="hr-HR"/>
        </w:rPr>
      </w:pPr>
      <w:r w:rsidRPr="00B54F10">
        <w:rPr>
          <w:b/>
          <w:noProof/>
          <w:szCs w:val="22"/>
          <w:lang w:val="hr-HR"/>
        </w:rPr>
        <w:t>5.2</w:t>
      </w:r>
      <w:r w:rsidRPr="00B54F10">
        <w:rPr>
          <w:b/>
          <w:noProof/>
          <w:szCs w:val="22"/>
          <w:lang w:val="hr-HR"/>
        </w:rPr>
        <w:tab/>
        <w:t>Farmakokinetička svojstva</w:t>
      </w:r>
      <w:r w:rsidR="00C060E3" w:rsidRPr="00B54F10">
        <w:rPr>
          <w:b/>
          <w:noProof/>
          <w:szCs w:val="22"/>
          <w:lang w:val="hr-HR"/>
        </w:rPr>
        <w:fldChar w:fldCharType="begin"/>
      </w:r>
      <w:r w:rsidR="00C060E3" w:rsidRPr="00B54F10">
        <w:rPr>
          <w:b/>
          <w:noProof/>
          <w:szCs w:val="22"/>
          <w:lang w:val="hr-HR"/>
        </w:rPr>
        <w:instrText xml:space="preserve"> DOCVARIABLE vault_nd_a773266f-5cca-481a-84f0-cd224c7ab3e8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43B5E1CB" w14:textId="77777777" w:rsidR="00B76170" w:rsidRPr="00B54F10" w:rsidRDefault="00B76170" w:rsidP="00B76170">
      <w:pPr>
        <w:numPr>
          <w:ilvl w:val="12"/>
          <w:numId w:val="0"/>
        </w:numPr>
        <w:spacing w:line="240" w:lineRule="auto"/>
        <w:ind w:right="-2"/>
        <w:rPr>
          <w:iCs/>
          <w:noProof/>
          <w:szCs w:val="22"/>
          <w:lang w:val="hr-HR"/>
        </w:rPr>
      </w:pPr>
    </w:p>
    <w:p w14:paraId="33A41372" w14:textId="77777777" w:rsidR="005051D3" w:rsidRPr="00B54F10" w:rsidRDefault="005051D3" w:rsidP="00B76170">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Apsorpcija</w:t>
      </w:r>
    </w:p>
    <w:p w14:paraId="388AC911" w14:textId="77777777" w:rsidR="000C779E" w:rsidRPr="00B54F10" w:rsidRDefault="000C779E" w:rsidP="00B76170">
      <w:pPr>
        <w:tabs>
          <w:tab w:val="clear" w:pos="567"/>
        </w:tabs>
        <w:autoSpaceDE w:val="0"/>
        <w:autoSpaceDN w:val="0"/>
        <w:adjustRightInd w:val="0"/>
        <w:spacing w:line="240" w:lineRule="auto"/>
        <w:rPr>
          <w:rFonts w:eastAsia="SimSun"/>
          <w:szCs w:val="22"/>
          <w:u w:val="single"/>
          <w:lang w:val="hr-HR" w:eastAsia="zh-CN"/>
        </w:rPr>
      </w:pPr>
    </w:p>
    <w:p w14:paraId="3F50640C" w14:textId="6737F39B" w:rsidR="000C779E"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Nakon peroralne primjene irbesartan se dobro apsorbira: ispitivanja apsolutne bioraspoloživosti pokazala su vrijednosti </w:t>
      </w:r>
      <w:r w:rsidR="0007400C" w:rsidRPr="00B54F10">
        <w:rPr>
          <w:rFonts w:eastAsia="SimSun"/>
          <w:szCs w:val="22"/>
          <w:lang w:val="hr-HR" w:eastAsia="zh-CN"/>
        </w:rPr>
        <w:t>od prib</w:t>
      </w:r>
      <w:r w:rsidRPr="00B54F10">
        <w:rPr>
          <w:rFonts w:eastAsia="SimSun"/>
          <w:szCs w:val="22"/>
          <w:lang w:val="hr-HR" w:eastAsia="zh-CN"/>
        </w:rPr>
        <w:t>l</w:t>
      </w:r>
      <w:r w:rsidR="0007400C" w:rsidRPr="00B54F10">
        <w:rPr>
          <w:rFonts w:eastAsia="SimSun"/>
          <w:szCs w:val="22"/>
          <w:lang w:val="hr-HR" w:eastAsia="zh-CN"/>
        </w:rPr>
        <w:t>i</w:t>
      </w:r>
      <w:r w:rsidRPr="00B54F10">
        <w:rPr>
          <w:rFonts w:eastAsia="SimSun"/>
          <w:szCs w:val="22"/>
          <w:lang w:val="hr-HR" w:eastAsia="zh-CN"/>
        </w:rPr>
        <w:t>žno 60</w:t>
      </w:r>
      <w:ins w:id="643" w:author="Author">
        <w:r w:rsidR="00640100">
          <w:rPr>
            <w:lang w:val="hr-HR"/>
          </w:rPr>
          <w:t> </w:t>
        </w:r>
        <w:r w:rsidR="00640100">
          <w:rPr>
            <w:szCs w:val="22"/>
          </w:rPr>
          <w:t xml:space="preserve">– </w:t>
        </w:r>
      </w:ins>
      <w:del w:id="644" w:author="Author">
        <w:r w:rsidRPr="00B54F10" w:rsidDel="00640100">
          <w:rPr>
            <w:rFonts w:eastAsia="SimSun"/>
            <w:szCs w:val="22"/>
            <w:lang w:val="hr-HR" w:eastAsia="zh-CN"/>
          </w:rPr>
          <w:delText>-</w:delText>
        </w:r>
      </w:del>
      <w:r w:rsidRPr="00B54F10">
        <w:rPr>
          <w:rFonts w:eastAsia="SimSun"/>
          <w:szCs w:val="22"/>
          <w:lang w:val="hr-HR" w:eastAsia="zh-CN"/>
        </w:rPr>
        <w:t xml:space="preserve">80%. </w:t>
      </w:r>
    </w:p>
    <w:p w14:paraId="0A1AF628" w14:textId="77777777" w:rsidR="000C779E" w:rsidRPr="00B54F10" w:rsidRDefault="000C779E" w:rsidP="00B76170">
      <w:pPr>
        <w:tabs>
          <w:tab w:val="clear" w:pos="567"/>
        </w:tabs>
        <w:autoSpaceDE w:val="0"/>
        <w:autoSpaceDN w:val="0"/>
        <w:adjustRightInd w:val="0"/>
        <w:spacing w:line="240" w:lineRule="auto"/>
        <w:rPr>
          <w:rFonts w:eastAsia="SimSun"/>
          <w:szCs w:val="22"/>
          <w:lang w:val="hr-HR" w:eastAsia="zh-CN"/>
        </w:rPr>
      </w:pPr>
    </w:p>
    <w:p w14:paraId="47620F2F" w14:textId="77777777" w:rsidR="000C779E" w:rsidRPr="00B54F10" w:rsidRDefault="000C779E" w:rsidP="00B76170">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Distribucija</w:t>
      </w:r>
    </w:p>
    <w:p w14:paraId="17ED4FD3" w14:textId="77777777" w:rsidR="000C779E" w:rsidRPr="00B54F10" w:rsidRDefault="000C779E" w:rsidP="00B76170">
      <w:pPr>
        <w:tabs>
          <w:tab w:val="clear" w:pos="567"/>
        </w:tabs>
        <w:autoSpaceDE w:val="0"/>
        <w:autoSpaceDN w:val="0"/>
        <w:adjustRightInd w:val="0"/>
        <w:spacing w:line="240" w:lineRule="auto"/>
        <w:rPr>
          <w:rFonts w:eastAsia="SimSun"/>
          <w:szCs w:val="22"/>
          <w:lang w:val="hr-HR" w:eastAsia="zh-CN"/>
        </w:rPr>
      </w:pPr>
    </w:p>
    <w:p w14:paraId="061C0BA7" w14:textId="3E3A06F6" w:rsidR="000C779E"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Istodobno uzimanje s hranom ne utječe značajno na bioraspoloživost irbesartana. Vezivanje za proteine plazme iznosi približno 96%, s neznatnim vezanjem za krvne stanice. Volumen distribucije iznosi 53</w:t>
      </w:r>
      <w:ins w:id="645" w:author="Author">
        <w:r w:rsidR="00640100">
          <w:rPr>
            <w:lang w:val="hr-HR"/>
          </w:rPr>
          <w:t> </w:t>
        </w:r>
        <w:r w:rsidR="00640100">
          <w:rPr>
            <w:szCs w:val="22"/>
          </w:rPr>
          <w:t xml:space="preserve">– </w:t>
        </w:r>
      </w:ins>
      <w:del w:id="646" w:author="Author">
        <w:r w:rsidRPr="00B54F10" w:rsidDel="00640100">
          <w:rPr>
            <w:rFonts w:eastAsia="SimSun"/>
            <w:szCs w:val="22"/>
            <w:lang w:val="hr-HR" w:eastAsia="zh-CN"/>
          </w:rPr>
          <w:delText>-</w:delText>
        </w:r>
      </w:del>
      <w:r w:rsidRPr="00B54F10">
        <w:rPr>
          <w:rFonts w:eastAsia="SimSun"/>
          <w:szCs w:val="22"/>
          <w:lang w:val="hr-HR" w:eastAsia="zh-CN"/>
        </w:rPr>
        <w:t xml:space="preserve">93 litre. </w:t>
      </w:r>
    </w:p>
    <w:p w14:paraId="7CF7A968" w14:textId="77777777" w:rsidR="000C779E" w:rsidRPr="00B54F10" w:rsidRDefault="000C779E" w:rsidP="00B76170">
      <w:pPr>
        <w:tabs>
          <w:tab w:val="clear" w:pos="567"/>
        </w:tabs>
        <w:autoSpaceDE w:val="0"/>
        <w:autoSpaceDN w:val="0"/>
        <w:adjustRightInd w:val="0"/>
        <w:spacing w:line="240" w:lineRule="auto"/>
        <w:rPr>
          <w:rFonts w:eastAsia="SimSun"/>
          <w:szCs w:val="22"/>
          <w:lang w:val="hr-HR" w:eastAsia="zh-CN"/>
        </w:rPr>
      </w:pPr>
    </w:p>
    <w:p w14:paraId="442AED46" w14:textId="77777777" w:rsidR="000C779E" w:rsidRPr="00B54F10" w:rsidRDefault="000C779E" w:rsidP="00B76170">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Biotransformacija</w:t>
      </w:r>
    </w:p>
    <w:p w14:paraId="3DDD5EE3" w14:textId="77777777" w:rsidR="000C779E" w:rsidRPr="00B54F10" w:rsidRDefault="000C779E" w:rsidP="00B76170">
      <w:pPr>
        <w:tabs>
          <w:tab w:val="clear" w:pos="567"/>
        </w:tabs>
        <w:autoSpaceDE w:val="0"/>
        <w:autoSpaceDN w:val="0"/>
        <w:adjustRightInd w:val="0"/>
        <w:spacing w:line="240" w:lineRule="auto"/>
        <w:rPr>
          <w:rFonts w:eastAsia="SimSun"/>
          <w:szCs w:val="22"/>
          <w:lang w:val="hr-HR" w:eastAsia="zh-CN"/>
        </w:rPr>
      </w:pPr>
    </w:p>
    <w:p w14:paraId="708DF6BD" w14:textId="5C0C119F" w:rsidR="00B76170" w:rsidRPr="00B54F10" w:rsidRDefault="00B76170" w:rsidP="00B76170">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 xml:space="preserve">Nakon peroralne ili intravenske primjene </w:t>
      </w:r>
      <w:r w:rsidRPr="00B54F10">
        <w:rPr>
          <w:rFonts w:eastAsia="SimSun"/>
          <w:szCs w:val="22"/>
          <w:vertAlign w:val="superscript"/>
          <w:lang w:val="hr-HR" w:eastAsia="zh-CN"/>
        </w:rPr>
        <w:t>14</w:t>
      </w:r>
      <w:r w:rsidRPr="00B54F10">
        <w:rPr>
          <w:rFonts w:eastAsia="SimSun"/>
          <w:szCs w:val="22"/>
          <w:lang w:val="hr-HR" w:eastAsia="zh-CN"/>
        </w:rPr>
        <w:t>C irbesartana, 80</w:t>
      </w:r>
      <w:ins w:id="647" w:author="Author">
        <w:r w:rsidR="00640100">
          <w:rPr>
            <w:lang w:val="hr-HR"/>
          </w:rPr>
          <w:t> </w:t>
        </w:r>
        <w:r w:rsidR="00640100">
          <w:rPr>
            <w:szCs w:val="22"/>
          </w:rPr>
          <w:t xml:space="preserve">– </w:t>
        </w:r>
      </w:ins>
      <w:del w:id="648" w:author="Author">
        <w:r w:rsidRPr="00B54F10" w:rsidDel="00640100">
          <w:rPr>
            <w:rFonts w:eastAsia="SimSun"/>
            <w:szCs w:val="22"/>
            <w:lang w:val="hr-HR" w:eastAsia="zh-CN"/>
          </w:rPr>
          <w:delText>-</w:delText>
        </w:r>
      </w:del>
      <w:r w:rsidRPr="00B54F10">
        <w:rPr>
          <w:rFonts w:eastAsia="SimSun"/>
          <w:szCs w:val="22"/>
          <w:lang w:val="hr-HR" w:eastAsia="zh-CN"/>
        </w:rPr>
        <w:t xml:space="preserve">85% cirkulirajuće radioaktivnosti u plazmi odnosi se na nepromijenjeni irbesartan. Irbesartan se metabolizira u jetri glukuronidnom konjugacijom i oksidacijom. Glavni cirkulirajući metabolit je irbesartan glukuronid (oko 6%). </w:t>
      </w:r>
      <w:r w:rsidRPr="00B54F10">
        <w:rPr>
          <w:rFonts w:eastAsia="SimSun"/>
          <w:i/>
          <w:iCs/>
          <w:szCs w:val="22"/>
          <w:lang w:val="hr-HR" w:eastAsia="zh-CN"/>
        </w:rPr>
        <w:t xml:space="preserve">In vitro </w:t>
      </w:r>
      <w:r w:rsidRPr="00B54F10">
        <w:rPr>
          <w:rFonts w:eastAsia="SimSun"/>
          <w:szCs w:val="22"/>
          <w:lang w:val="hr-HR" w:eastAsia="zh-CN"/>
        </w:rPr>
        <w:t>ispitivanja upućuju da se irbesartan primarno oksidira pomoću enzima CYP2C9 citokroma P450</w:t>
      </w:r>
      <w:r w:rsidR="00194060" w:rsidRPr="00B54F10">
        <w:rPr>
          <w:rFonts w:eastAsia="SimSun"/>
          <w:szCs w:val="22"/>
          <w:lang w:val="hr-HR" w:eastAsia="zh-CN"/>
        </w:rPr>
        <w:t xml:space="preserve">, dok </w:t>
      </w:r>
      <w:r w:rsidRPr="00B54F10">
        <w:rPr>
          <w:rFonts w:eastAsia="SimSun"/>
          <w:szCs w:val="22"/>
          <w:lang w:val="hr-HR" w:eastAsia="zh-CN"/>
        </w:rPr>
        <w:t>izoenzim CYP3A4 ima neznatan učinak.</w:t>
      </w:r>
    </w:p>
    <w:p w14:paraId="113FAD6B" w14:textId="77777777" w:rsidR="00B76170" w:rsidRPr="00B54F10" w:rsidRDefault="00B76170" w:rsidP="00B76170">
      <w:pPr>
        <w:numPr>
          <w:ilvl w:val="12"/>
          <w:numId w:val="0"/>
        </w:numPr>
        <w:spacing w:line="240" w:lineRule="auto"/>
        <w:ind w:right="-2"/>
        <w:rPr>
          <w:iCs/>
          <w:noProof/>
          <w:szCs w:val="22"/>
          <w:lang w:val="hr-HR"/>
        </w:rPr>
      </w:pPr>
    </w:p>
    <w:p w14:paraId="52ECA5FB" w14:textId="77777777" w:rsidR="005051D3" w:rsidRPr="00B54F10" w:rsidRDefault="005051D3" w:rsidP="00B76170">
      <w:pPr>
        <w:numPr>
          <w:ilvl w:val="12"/>
          <w:numId w:val="0"/>
        </w:numPr>
        <w:spacing w:line="240" w:lineRule="auto"/>
        <w:ind w:right="-2"/>
        <w:rPr>
          <w:iCs/>
          <w:noProof/>
          <w:szCs w:val="22"/>
          <w:u w:val="single"/>
          <w:lang w:val="hr-HR"/>
        </w:rPr>
      </w:pPr>
      <w:r w:rsidRPr="00B54F10">
        <w:rPr>
          <w:iCs/>
          <w:noProof/>
          <w:szCs w:val="22"/>
          <w:u w:val="single"/>
          <w:lang w:val="hr-HR"/>
        </w:rPr>
        <w:t>Linearnost/nelinearnost</w:t>
      </w:r>
    </w:p>
    <w:p w14:paraId="5BA86C4B" w14:textId="77777777" w:rsidR="000C779E" w:rsidRPr="00B54F10" w:rsidRDefault="000C779E" w:rsidP="00B76170">
      <w:pPr>
        <w:numPr>
          <w:ilvl w:val="12"/>
          <w:numId w:val="0"/>
        </w:numPr>
        <w:spacing w:line="240" w:lineRule="auto"/>
        <w:ind w:right="-2"/>
        <w:rPr>
          <w:iCs/>
          <w:noProof/>
          <w:szCs w:val="22"/>
          <w:u w:val="single"/>
          <w:lang w:val="hr-HR"/>
        </w:rPr>
      </w:pPr>
    </w:p>
    <w:p w14:paraId="674F587A" w14:textId="22FDCF23" w:rsidR="00B76170" w:rsidRPr="00B54F10" w:rsidRDefault="00B76170" w:rsidP="00B76170">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Irbesartan pokazuje linearnu farmakokinetiku proporcionalnu dozi pri rasponu doza od 10 do 600 mg. Zabilježen je neproporcionalan porast u oralnoj apsorpciji pri dozama većima od 600 mg (doza dvostruko veća od maksimalne preporučene doze</w:t>
      </w:r>
      <w:r w:rsidR="00194060" w:rsidRPr="00B54F10">
        <w:rPr>
          <w:rFonts w:eastAsia="SimSun"/>
          <w:szCs w:val="22"/>
          <w:lang w:val="hr-HR" w:eastAsia="zh-CN"/>
        </w:rPr>
        <w:t xml:space="preserve">), ali </w:t>
      </w:r>
      <w:r w:rsidRPr="00B54F10">
        <w:rPr>
          <w:rFonts w:eastAsia="SimSun"/>
          <w:szCs w:val="22"/>
          <w:lang w:val="hr-HR" w:eastAsia="zh-CN"/>
        </w:rPr>
        <w:t>mehanizam ovoga je nepoznat. Vršne koncentracije u plazmi postižu se 1,5 do 2 sata nakon peroralne primjene. Ukupni tjelesni klirens iznosi 157</w:t>
      </w:r>
      <w:ins w:id="649" w:author="Author">
        <w:r w:rsidR="00640100">
          <w:rPr>
            <w:rFonts w:eastAsia="SimSun"/>
            <w:szCs w:val="22"/>
            <w:lang w:val="hr-HR" w:eastAsia="zh-CN"/>
          </w:rPr>
          <w:t xml:space="preserve"> </w:t>
        </w:r>
      </w:ins>
      <w:r w:rsidRPr="00B54F10">
        <w:rPr>
          <w:rFonts w:eastAsia="SimSun"/>
          <w:szCs w:val="22"/>
          <w:lang w:val="hr-HR" w:eastAsia="zh-CN"/>
        </w:rPr>
        <w:t>–</w:t>
      </w:r>
      <w:ins w:id="650" w:author="Author">
        <w:r w:rsidR="00640100">
          <w:rPr>
            <w:rFonts w:eastAsia="SimSun"/>
            <w:szCs w:val="22"/>
            <w:lang w:val="hr-HR" w:eastAsia="zh-CN"/>
          </w:rPr>
          <w:t xml:space="preserve"> </w:t>
        </w:r>
      </w:ins>
      <w:r w:rsidRPr="00B54F10">
        <w:rPr>
          <w:rFonts w:eastAsia="SimSun"/>
          <w:szCs w:val="22"/>
          <w:lang w:val="hr-HR" w:eastAsia="zh-CN"/>
        </w:rPr>
        <w:t>176</w:t>
      </w:r>
      <w:r w:rsidR="00194060" w:rsidRPr="00B54F10">
        <w:rPr>
          <w:szCs w:val="22"/>
          <w:lang w:val="hr-HR"/>
        </w:rPr>
        <w:t xml:space="preserve"> </w:t>
      </w:r>
      <w:r w:rsidR="00194060" w:rsidRPr="00B54F10">
        <w:rPr>
          <w:rFonts w:eastAsia="SimSun"/>
          <w:szCs w:val="22"/>
          <w:lang w:val="hr-HR" w:eastAsia="zh-CN"/>
        </w:rPr>
        <w:t>ml/min</w:t>
      </w:r>
      <w:r w:rsidRPr="00B54F10">
        <w:rPr>
          <w:rFonts w:eastAsia="SimSun"/>
          <w:szCs w:val="22"/>
          <w:lang w:val="hr-HR" w:eastAsia="zh-CN"/>
        </w:rPr>
        <w:t>, a bubrežni klirens 3</w:t>
      </w:r>
      <w:ins w:id="651" w:author="Author">
        <w:r w:rsidR="00640100">
          <w:rPr>
            <w:rFonts w:eastAsia="SimSun"/>
            <w:szCs w:val="22"/>
            <w:lang w:val="hr-HR" w:eastAsia="zh-CN"/>
          </w:rPr>
          <w:t xml:space="preserve"> </w:t>
        </w:r>
      </w:ins>
      <w:r w:rsidRPr="00B54F10">
        <w:rPr>
          <w:rFonts w:eastAsia="SimSun"/>
          <w:szCs w:val="22"/>
          <w:lang w:val="hr-HR" w:eastAsia="zh-CN"/>
        </w:rPr>
        <w:t>–</w:t>
      </w:r>
      <w:ins w:id="652" w:author="Author">
        <w:r w:rsidR="00640100">
          <w:rPr>
            <w:rFonts w:eastAsia="SimSun"/>
            <w:szCs w:val="22"/>
            <w:lang w:val="hr-HR" w:eastAsia="zh-CN"/>
          </w:rPr>
          <w:t xml:space="preserve"> </w:t>
        </w:r>
      </w:ins>
      <w:r w:rsidRPr="00B54F10">
        <w:rPr>
          <w:rFonts w:eastAsia="SimSun"/>
          <w:szCs w:val="22"/>
          <w:lang w:val="hr-HR" w:eastAsia="zh-CN"/>
        </w:rPr>
        <w:t>3,5 ml/min. Terminalno poluvrijeme eliminacije irbesartana iznosi 11</w:t>
      </w:r>
      <w:ins w:id="653" w:author="Author">
        <w:r w:rsidR="00640100">
          <w:rPr>
            <w:lang w:val="hr-HR"/>
          </w:rPr>
          <w:t> </w:t>
        </w:r>
        <w:r w:rsidR="00640100">
          <w:rPr>
            <w:szCs w:val="22"/>
          </w:rPr>
          <w:t xml:space="preserve">– </w:t>
        </w:r>
      </w:ins>
      <w:del w:id="654" w:author="Author">
        <w:r w:rsidRPr="00B54F10" w:rsidDel="00640100">
          <w:rPr>
            <w:rFonts w:eastAsia="SimSun"/>
            <w:szCs w:val="22"/>
            <w:lang w:val="hr-HR" w:eastAsia="zh-CN"/>
          </w:rPr>
          <w:noBreakHyphen/>
        </w:r>
      </w:del>
      <w:r w:rsidRPr="00B54F10">
        <w:rPr>
          <w:rFonts w:eastAsia="SimSun"/>
          <w:szCs w:val="22"/>
          <w:lang w:val="hr-HR" w:eastAsia="zh-CN"/>
        </w:rPr>
        <w:t>15 sati. Koncentracija u plazmi u stanju dinamičke ravnoteže postiže se 3 dana nakon uvođenja doziranja jedanput na dan. Ograničen</w:t>
      </w:r>
      <w:r w:rsidR="00194060" w:rsidRPr="00B54F10">
        <w:rPr>
          <w:rFonts w:eastAsia="SimSun"/>
          <w:szCs w:val="22"/>
          <w:lang w:val="hr-HR" w:eastAsia="zh-CN"/>
        </w:rPr>
        <w:t>o</w:t>
      </w:r>
      <w:r w:rsidRPr="00B54F10">
        <w:rPr>
          <w:rFonts w:eastAsia="SimSun"/>
          <w:szCs w:val="22"/>
          <w:lang w:val="hr-HR" w:eastAsia="zh-CN"/>
        </w:rPr>
        <w:t xml:space="preserve"> </w:t>
      </w:r>
      <w:r w:rsidR="00194060" w:rsidRPr="00B54F10">
        <w:rPr>
          <w:rFonts w:eastAsia="SimSun"/>
          <w:szCs w:val="22"/>
          <w:lang w:val="hr-HR" w:eastAsia="zh-CN"/>
        </w:rPr>
        <w:t>nakupljanje</w:t>
      </w:r>
      <w:r w:rsidRPr="00B54F10">
        <w:rPr>
          <w:rFonts w:eastAsia="SimSun"/>
          <w:szCs w:val="22"/>
          <w:lang w:val="hr-HR" w:eastAsia="zh-CN"/>
        </w:rPr>
        <w:t xml:space="preserve"> irbesartana (&lt; 20%) zabilježen</w:t>
      </w:r>
      <w:r w:rsidR="00194060" w:rsidRPr="00B54F10">
        <w:rPr>
          <w:rFonts w:eastAsia="SimSun"/>
          <w:szCs w:val="22"/>
          <w:lang w:val="hr-HR" w:eastAsia="zh-CN"/>
        </w:rPr>
        <w:t>o</w:t>
      </w:r>
      <w:r w:rsidRPr="00B54F10">
        <w:rPr>
          <w:rFonts w:eastAsia="SimSun"/>
          <w:szCs w:val="22"/>
          <w:lang w:val="hr-HR" w:eastAsia="zh-CN"/>
        </w:rPr>
        <w:t xml:space="preserve"> je u plazmi nakon primjene opetovanih doza jedanput na dan. U ispitivanju su zabilježene nešto veće koncentracije irbesartana u plazmi u hipertenzivnih bolesnica. Međutim, nije bilo razlika što se tiče poluvijeka i </w:t>
      </w:r>
      <w:r w:rsidR="00194060" w:rsidRPr="00B54F10">
        <w:rPr>
          <w:rFonts w:eastAsia="SimSun"/>
          <w:szCs w:val="22"/>
          <w:lang w:val="hr-HR" w:eastAsia="zh-CN"/>
        </w:rPr>
        <w:t>nakupljanja</w:t>
      </w:r>
      <w:r w:rsidRPr="00B54F10">
        <w:rPr>
          <w:rFonts w:eastAsia="SimSun"/>
          <w:szCs w:val="22"/>
          <w:lang w:val="hr-HR" w:eastAsia="zh-CN"/>
        </w:rPr>
        <w:t xml:space="preserve"> irbesartana. Stoga nije potrebna prilagodba doze u žena. Vrijednosti AUC i C</w:t>
      </w:r>
      <w:r w:rsidRPr="00B54F10">
        <w:rPr>
          <w:rFonts w:eastAsia="SimSun"/>
          <w:szCs w:val="22"/>
          <w:vertAlign w:val="subscript"/>
          <w:lang w:val="hr-HR" w:eastAsia="zh-CN"/>
        </w:rPr>
        <w:t>max</w:t>
      </w:r>
      <w:r w:rsidRPr="00B54F10">
        <w:rPr>
          <w:rFonts w:eastAsia="SimSun"/>
          <w:szCs w:val="22"/>
          <w:lang w:val="hr-HR" w:eastAsia="zh-CN"/>
        </w:rPr>
        <w:t xml:space="preserve"> irbesartana također su bile nešto veće u starijih ispitanika (≥ 65 godina) u usporedbi s mlađima (18</w:t>
      </w:r>
      <w:ins w:id="655" w:author="Author">
        <w:r w:rsidR="007A7278">
          <w:rPr>
            <w:rFonts w:eastAsia="SimSun"/>
            <w:szCs w:val="22"/>
            <w:lang w:val="hr-HR" w:eastAsia="zh-CN"/>
          </w:rPr>
          <w:t xml:space="preserve"> </w:t>
        </w:r>
        <w:r w:rsidR="007A7278" w:rsidRPr="007A7278">
          <w:rPr>
            <w:rFonts w:eastAsia="SimSun"/>
            <w:szCs w:val="22"/>
            <w:lang w:val="hr-HR" w:eastAsia="zh-CN"/>
          </w:rPr>
          <w:t xml:space="preserve">– </w:t>
        </w:r>
      </w:ins>
      <w:del w:id="656" w:author="Author">
        <w:r w:rsidRPr="00B54F10" w:rsidDel="007A7278">
          <w:rPr>
            <w:rFonts w:eastAsia="SimSun"/>
            <w:szCs w:val="22"/>
            <w:lang w:val="hr-HR" w:eastAsia="zh-CN"/>
          </w:rPr>
          <w:noBreakHyphen/>
        </w:r>
      </w:del>
      <w:r w:rsidRPr="00B54F10">
        <w:rPr>
          <w:rFonts w:eastAsia="SimSun"/>
          <w:szCs w:val="22"/>
          <w:lang w:val="hr-HR" w:eastAsia="zh-CN"/>
        </w:rPr>
        <w:t xml:space="preserve">40 godina). Međutim, terminalni poluvijek nije bio značajno promijenjen. Stoga nije potrebna prilagodba doze u starijih </w:t>
      </w:r>
      <w:r w:rsidR="001B6F80" w:rsidRPr="00B54F10">
        <w:rPr>
          <w:rFonts w:eastAsia="SimSun"/>
          <w:szCs w:val="22"/>
          <w:lang w:val="hr-HR" w:eastAsia="zh-CN"/>
        </w:rPr>
        <w:t>osoba</w:t>
      </w:r>
      <w:r w:rsidRPr="00B54F10">
        <w:rPr>
          <w:rFonts w:eastAsia="SimSun"/>
          <w:szCs w:val="22"/>
          <w:lang w:val="hr-HR" w:eastAsia="zh-CN"/>
        </w:rPr>
        <w:t>.</w:t>
      </w:r>
    </w:p>
    <w:p w14:paraId="6A023B5A" w14:textId="77777777" w:rsidR="00B76170" w:rsidRPr="00B54F10" w:rsidRDefault="00B76170" w:rsidP="00B76170">
      <w:pPr>
        <w:numPr>
          <w:ilvl w:val="12"/>
          <w:numId w:val="0"/>
        </w:numPr>
        <w:spacing w:line="240" w:lineRule="auto"/>
        <w:ind w:right="-2"/>
        <w:rPr>
          <w:iCs/>
          <w:noProof/>
          <w:szCs w:val="22"/>
          <w:lang w:val="hr-HR"/>
        </w:rPr>
      </w:pPr>
    </w:p>
    <w:p w14:paraId="72ABCF46" w14:textId="77777777" w:rsidR="005051D3" w:rsidRPr="00B54F10" w:rsidRDefault="005051D3" w:rsidP="00B76170">
      <w:pPr>
        <w:numPr>
          <w:ilvl w:val="12"/>
          <w:numId w:val="0"/>
        </w:numPr>
        <w:spacing w:line="240" w:lineRule="auto"/>
        <w:ind w:right="-2"/>
        <w:rPr>
          <w:iCs/>
          <w:noProof/>
          <w:szCs w:val="22"/>
          <w:u w:val="single"/>
          <w:lang w:val="hr-HR"/>
        </w:rPr>
      </w:pPr>
      <w:r w:rsidRPr="00B54F10">
        <w:rPr>
          <w:iCs/>
          <w:noProof/>
          <w:szCs w:val="22"/>
          <w:u w:val="single"/>
          <w:lang w:val="hr-HR"/>
        </w:rPr>
        <w:t>Eliminacija</w:t>
      </w:r>
    </w:p>
    <w:p w14:paraId="443B99A1" w14:textId="77777777" w:rsidR="000C779E" w:rsidRPr="00B54F10" w:rsidRDefault="000C779E" w:rsidP="00B76170">
      <w:pPr>
        <w:numPr>
          <w:ilvl w:val="12"/>
          <w:numId w:val="0"/>
        </w:numPr>
        <w:spacing w:line="240" w:lineRule="auto"/>
        <w:ind w:right="-2"/>
        <w:rPr>
          <w:iCs/>
          <w:noProof/>
          <w:szCs w:val="22"/>
          <w:u w:val="single"/>
          <w:lang w:val="hr-HR"/>
        </w:rPr>
      </w:pPr>
    </w:p>
    <w:p w14:paraId="3D81903A" w14:textId="77777777" w:rsidR="00B76170" w:rsidRPr="00B54F10" w:rsidRDefault="00B76170" w:rsidP="00B76170">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 xml:space="preserve">Irbesartan i njegovi metaboliti eliminiraju se putem žuči i bubrega. Nakon peroralne ili i.v. primjene </w:t>
      </w:r>
      <w:r w:rsidRPr="00B54F10">
        <w:rPr>
          <w:rFonts w:eastAsia="SimSun"/>
          <w:szCs w:val="22"/>
          <w:vertAlign w:val="superscript"/>
          <w:lang w:val="hr-HR" w:eastAsia="zh-CN"/>
        </w:rPr>
        <w:t>14</w:t>
      </w:r>
      <w:r w:rsidRPr="00B54F10">
        <w:rPr>
          <w:rFonts w:eastAsia="SimSun"/>
          <w:szCs w:val="22"/>
          <w:lang w:val="hr-HR" w:eastAsia="zh-CN"/>
        </w:rPr>
        <w:t>C irbesartana, približno 20% radioaktivnosti pojavilo se u mokraći, a ostatak u stolici. Manje od 2% doze izlučuje se u obliku nepromijenjenog irbesartana</w:t>
      </w:r>
      <w:r w:rsidRPr="00B54F10">
        <w:rPr>
          <w:iCs/>
          <w:noProof/>
          <w:szCs w:val="22"/>
          <w:lang w:val="hr-HR"/>
        </w:rPr>
        <w:t>.</w:t>
      </w:r>
    </w:p>
    <w:p w14:paraId="2E86D9A3" w14:textId="77777777" w:rsidR="00B76170" w:rsidRPr="00B54F10" w:rsidRDefault="00B76170" w:rsidP="00B76170">
      <w:pPr>
        <w:numPr>
          <w:ilvl w:val="12"/>
          <w:numId w:val="0"/>
        </w:numPr>
        <w:spacing w:line="240" w:lineRule="auto"/>
        <w:ind w:right="-2"/>
        <w:rPr>
          <w:iCs/>
          <w:noProof/>
          <w:szCs w:val="22"/>
          <w:lang w:val="hr-HR"/>
        </w:rPr>
      </w:pPr>
    </w:p>
    <w:p w14:paraId="06581085" w14:textId="77777777" w:rsidR="00B76170" w:rsidRPr="00B54F10" w:rsidRDefault="00B76170" w:rsidP="00B76170">
      <w:pPr>
        <w:numPr>
          <w:ilvl w:val="12"/>
          <w:numId w:val="0"/>
        </w:numPr>
        <w:spacing w:line="240" w:lineRule="auto"/>
        <w:ind w:right="-2"/>
        <w:rPr>
          <w:iCs/>
          <w:noProof/>
          <w:szCs w:val="22"/>
          <w:u w:val="single"/>
          <w:lang w:val="hr-HR"/>
        </w:rPr>
      </w:pPr>
      <w:r w:rsidRPr="00B54F10">
        <w:rPr>
          <w:iCs/>
          <w:noProof/>
          <w:szCs w:val="22"/>
          <w:u w:val="single"/>
          <w:lang w:val="hr-HR"/>
        </w:rPr>
        <w:t>Pedijatrijska populacija</w:t>
      </w:r>
    </w:p>
    <w:p w14:paraId="7B7E6AAC" w14:textId="77777777" w:rsidR="00E9391B" w:rsidRPr="00B54F10" w:rsidRDefault="00E9391B" w:rsidP="00B76170">
      <w:pPr>
        <w:tabs>
          <w:tab w:val="clear" w:pos="567"/>
        </w:tabs>
        <w:autoSpaceDE w:val="0"/>
        <w:autoSpaceDN w:val="0"/>
        <w:adjustRightInd w:val="0"/>
        <w:spacing w:line="240" w:lineRule="auto"/>
        <w:rPr>
          <w:rFonts w:eastAsia="SimSun"/>
          <w:szCs w:val="22"/>
          <w:lang w:val="hr-HR" w:eastAsia="zh-CN"/>
        </w:rPr>
      </w:pPr>
    </w:p>
    <w:p w14:paraId="3BCF36B4" w14:textId="77777777" w:rsidR="00B76170" w:rsidRPr="00B54F10" w:rsidRDefault="00B76170" w:rsidP="00B76170">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Farmakokinetika irbesartana proučavana je tijekom 4 tjedna u 23 djece s hipertenzijom, nakon primjene jednokratne i višekratnih dnevnih doza (2 mg/kg) do maksimalne dnevne doze od 150 mg irbesartana. Od 23 djece, rezultati farmakokinetike za 21 dijete mogli su se usporediti s farmakokinetikom u odraslih (12 djece u dobi iznad 12 godina i 9 djece u dobi od 6 do 12 godina). Rezultati su pokazali da su C</w:t>
      </w:r>
      <w:r w:rsidRPr="00B54F10">
        <w:rPr>
          <w:rFonts w:eastAsia="SimSun"/>
          <w:szCs w:val="22"/>
          <w:vertAlign w:val="subscript"/>
          <w:lang w:val="hr-HR" w:eastAsia="zh-CN"/>
        </w:rPr>
        <w:t>max</w:t>
      </w:r>
      <w:r w:rsidRPr="00B54F10">
        <w:rPr>
          <w:rFonts w:eastAsia="SimSun"/>
          <w:szCs w:val="22"/>
          <w:lang w:val="hr-HR" w:eastAsia="zh-CN"/>
        </w:rPr>
        <w:t>, AUC i brzine klirensa usporedivi s onima uočenim u odraslih bolesnika koji su uzimali 150 mg irbesartana na dan. Ograničeno nakupljanje irbesartana u plazmi (18%) opaženo je nakon ponovljenog doziranja</w:t>
      </w:r>
      <w:r w:rsidR="00194060" w:rsidRPr="00B54F10">
        <w:rPr>
          <w:rFonts w:eastAsia="SimSun"/>
          <w:szCs w:val="22"/>
          <w:lang w:val="hr-HR" w:eastAsia="zh-CN"/>
        </w:rPr>
        <w:t xml:space="preserve"> jedanput dnevno</w:t>
      </w:r>
      <w:r w:rsidRPr="00B54F10">
        <w:rPr>
          <w:rFonts w:eastAsia="SimSun"/>
          <w:szCs w:val="22"/>
          <w:lang w:val="hr-HR" w:eastAsia="zh-CN"/>
        </w:rPr>
        <w:t>.</w:t>
      </w:r>
    </w:p>
    <w:p w14:paraId="177278BA" w14:textId="77777777" w:rsidR="00B76170" w:rsidRPr="00B54F10" w:rsidRDefault="00B76170" w:rsidP="00B76170">
      <w:pPr>
        <w:numPr>
          <w:ilvl w:val="12"/>
          <w:numId w:val="0"/>
        </w:numPr>
        <w:spacing w:line="240" w:lineRule="auto"/>
        <w:ind w:right="-2"/>
        <w:rPr>
          <w:iCs/>
          <w:noProof/>
          <w:szCs w:val="22"/>
          <w:lang w:val="hr-HR"/>
        </w:rPr>
      </w:pPr>
    </w:p>
    <w:p w14:paraId="1D8E292D" w14:textId="77777777" w:rsidR="00E9391B" w:rsidRPr="00B54F10" w:rsidRDefault="00B76170" w:rsidP="00B76170">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lastRenderedPageBreak/>
        <w:t>Oštećena funkcija bubrega</w:t>
      </w:r>
    </w:p>
    <w:p w14:paraId="71CE6043" w14:textId="77777777" w:rsidR="005051D3" w:rsidRPr="00B54F10" w:rsidRDefault="005051D3" w:rsidP="00B76170">
      <w:pPr>
        <w:tabs>
          <w:tab w:val="clear" w:pos="567"/>
        </w:tabs>
        <w:autoSpaceDE w:val="0"/>
        <w:autoSpaceDN w:val="0"/>
        <w:adjustRightInd w:val="0"/>
        <w:spacing w:line="240" w:lineRule="auto"/>
        <w:rPr>
          <w:rFonts w:eastAsia="SimSun"/>
          <w:szCs w:val="22"/>
          <w:lang w:val="hr-HR" w:eastAsia="zh-CN"/>
        </w:rPr>
      </w:pPr>
    </w:p>
    <w:p w14:paraId="154FDE08" w14:textId="77777777" w:rsidR="00B76170" w:rsidRPr="00B54F10" w:rsidRDefault="005051D3" w:rsidP="00B76170">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U</w:t>
      </w:r>
      <w:r w:rsidR="00B76170" w:rsidRPr="00B54F10">
        <w:rPr>
          <w:rFonts w:eastAsia="SimSun"/>
          <w:szCs w:val="22"/>
          <w:lang w:val="hr-HR" w:eastAsia="zh-CN"/>
        </w:rPr>
        <w:t xml:space="preserve"> bolesnika s oštećenom bubrežnom funkcijom ili u bolesnika na hemodijalizi, farmakokinetički parametri irbesartana nisu bitno promijenjeni. Irbesartan se ne uklanja hemodijalizom</w:t>
      </w:r>
      <w:r w:rsidR="00B76170" w:rsidRPr="00B54F10">
        <w:rPr>
          <w:iCs/>
          <w:noProof/>
          <w:szCs w:val="22"/>
          <w:lang w:val="hr-HR"/>
        </w:rPr>
        <w:t>.</w:t>
      </w:r>
    </w:p>
    <w:p w14:paraId="34059DC4" w14:textId="77777777" w:rsidR="00B76170" w:rsidRPr="00B54F10" w:rsidRDefault="00B76170" w:rsidP="00B76170">
      <w:pPr>
        <w:numPr>
          <w:ilvl w:val="12"/>
          <w:numId w:val="0"/>
        </w:numPr>
        <w:spacing w:line="240" w:lineRule="auto"/>
        <w:ind w:right="-2"/>
        <w:rPr>
          <w:iCs/>
          <w:noProof/>
          <w:szCs w:val="22"/>
          <w:u w:val="single"/>
          <w:lang w:val="hr-HR"/>
        </w:rPr>
      </w:pPr>
    </w:p>
    <w:p w14:paraId="56823F45" w14:textId="77777777" w:rsidR="00E9391B" w:rsidRPr="00B54F10" w:rsidRDefault="00B76170" w:rsidP="00B76170">
      <w:pPr>
        <w:tabs>
          <w:tab w:val="clear" w:pos="567"/>
        </w:tabs>
        <w:autoSpaceDE w:val="0"/>
        <w:autoSpaceDN w:val="0"/>
        <w:adjustRightInd w:val="0"/>
        <w:spacing w:line="240" w:lineRule="auto"/>
        <w:rPr>
          <w:rFonts w:eastAsia="SimSun"/>
          <w:szCs w:val="22"/>
          <w:u w:val="single"/>
          <w:lang w:val="hr-HR" w:eastAsia="zh-CN"/>
        </w:rPr>
      </w:pPr>
      <w:r w:rsidRPr="00B54F10">
        <w:rPr>
          <w:rFonts w:eastAsia="SimSun"/>
          <w:szCs w:val="22"/>
          <w:u w:val="single"/>
          <w:lang w:val="hr-HR" w:eastAsia="zh-CN"/>
        </w:rPr>
        <w:t>Oštećena funkcija jetre</w:t>
      </w:r>
    </w:p>
    <w:p w14:paraId="5DC21674" w14:textId="77777777" w:rsidR="005051D3" w:rsidRPr="00B54F10" w:rsidRDefault="005051D3" w:rsidP="00B76170">
      <w:pPr>
        <w:tabs>
          <w:tab w:val="clear" w:pos="567"/>
        </w:tabs>
        <w:autoSpaceDE w:val="0"/>
        <w:autoSpaceDN w:val="0"/>
        <w:adjustRightInd w:val="0"/>
        <w:spacing w:line="240" w:lineRule="auto"/>
        <w:rPr>
          <w:rFonts w:eastAsia="SimSun"/>
          <w:szCs w:val="22"/>
          <w:lang w:val="hr-HR" w:eastAsia="zh-CN"/>
        </w:rPr>
      </w:pPr>
    </w:p>
    <w:p w14:paraId="79E4388E" w14:textId="77777777" w:rsidR="00E9391B" w:rsidRPr="00B54F10" w:rsidRDefault="005051D3"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U</w:t>
      </w:r>
      <w:r w:rsidR="00B76170" w:rsidRPr="00B54F10">
        <w:rPr>
          <w:rFonts w:eastAsia="SimSun"/>
          <w:szCs w:val="22"/>
          <w:lang w:val="hr-HR" w:eastAsia="zh-CN"/>
        </w:rPr>
        <w:t xml:space="preserve"> bolesnika s blagom do umjerenom cirozom farmakokinetički parametri irbesartana nisu bitno promijenjeni.</w:t>
      </w:r>
      <w:r w:rsidR="000C779E" w:rsidRPr="00B54F10">
        <w:rPr>
          <w:rFonts w:eastAsia="SimSun"/>
          <w:szCs w:val="22"/>
          <w:lang w:val="hr-HR" w:eastAsia="zh-CN"/>
        </w:rPr>
        <w:t xml:space="preserve"> </w:t>
      </w:r>
    </w:p>
    <w:p w14:paraId="435A8650" w14:textId="77777777" w:rsidR="00B76170" w:rsidRPr="00B54F10" w:rsidRDefault="00B76170" w:rsidP="00B76170">
      <w:pPr>
        <w:tabs>
          <w:tab w:val="clear" w:pos="567"/>
        </w:tabs>
        <w:autoSpaceDE w:val="0"/>
        <w:autoSpaceDN w:val="0"/>
        <w:adjustRightInd w:val="0"/>
        <w:spacing w:line="240" w:lineRule="auto"/>
        <w:rPr>
          <w:iCs/>
          <w:noProof/>
          <w:szCs w:val="22"/>
          <w:lang w:val="hr-HR"/>
        </w:rPr>
      </w:pPr>
      <w:r w:rsidRPr="00B54F10">
        <w:rPr>
          <w:rFonts w:eastAsia="SimSun"/>
          <w:szCs w:val="22"/>
          <w:lang w:val="hr-HR" w:eastAsia="zh-CN"/>
        </w:rPr>
        <w:t>Nisu provedena ispitivanja u bolesnika s teškim oštećenjem funkcije jetre</w:t>
      </w:r>
      <w:r w:rsidRPr="00B54F10">
        <w:rPr>
          <w:iCs/>
          <w:noProof/>
          <w:szCs w:val="22"/>
          <w:lang w:val="hr-HR"/>
        </w:rPr>
        <w:t>.</w:t>
      </w:r>
    </w:p>
    <w:p w14:paraId="02DF861B" w14:textId="77777777" w:rsidR="00B76170" w:rsidRPr="00B54F10" w:rsidRDefault="00B76170" w:rsidP="00B76170">
      <w:pPr>
        <w:numPr>
          <w:ilvl w:val="12"/>
          <w:numId w:val="0"/>
        </w:numPr>
        <w:spacing w:line="240" w:lineRule="auto"/>
        <w:ind w:right="-2"/>
        <w:rPr>
          <w:iCs/>
          <w:noProof/>
          <w:szCs w:val="22"/>
          <w:lang w:val="hr-HR"/>
        </w:rPr>
      </w:pPr>
    </w:p>
    <w:p w14:paraId="54286185" w14:textId="059760E0" w:rsidR="00B76170" w:rsidRPr="00B54F10" w:rsidRDefault="00B76170" w:rsidP="00B76170">
      <w:pPr>
        <w:tabs>
          <w:tab w:val="clear" w:pos="567"/>
        </w:tabs>
        <w:spacing w:line="240" w:lineRule="auto"/>
        <w:ind w:left="567" w:hanging="567"/>
        <w:outlineLvl w:val="0"/>
        <w:rPr>
          <w:noProof/>
          <w:szCs w:val="22"/>
          <w:lang w:val="hr-HR"/>
        </w:rPr>
      </w:pPr>
      <w:r w:rsidRPr="00B54F10">
        <w:rPr>
          <w:b/>
          <w:noProof/>
          <w:szCs w:val="22"/>
          <w:lang w:val="hr-HR"/>
        </w:rPr>
        <w:t>5.3</w:t>
      </w:r>
      <w:r w:rsidRPr="00B54F10">
        <w:rPr>
          <w:b/>
          <w:noProof/>
          <w:szCs w:val="22"/>
          <w:lang w:val="hr-HR"/>
        </w:rPr>
        <w:tab/>
        <w:t>Neklinički podaci o sigurnosti primjene</w:t>
      </w:r>
      <w:r w:rsidR="00C060E3" w:rsidRPr="00B54F10">
        <w:rPr>
          <w:b/>
          <w:noProof/>
          <w:szCs w:val="22"/>
          <w:lang w:val="hr-HR"/>
        </w:rPr>
        <w:fldChar w:fldCharType="begin"/>
      </w:r>
      <w:r w:rsidR="00C060E3" w:rsidRPr="00B54F10">
        <w:rPr>
          <w:b/>
          <w:noProof/>
          <w:szCs w:val="22"/>
          <w:lang w:val="hr-HR"/>
        </w:rPr>
        <w:instrText xml:space="preserve"> DOCVARIABLE vault_nd_6c0786d7-fb75-4179-a766-38faa59a5d61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2C320F80"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p>
    <w:p w14:paraId="1789665D" w14:textId="783D6E0D"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del w:id="657" w:author="Author">
        <w:r w:rsidRPr="00B109DD" w:rsidDel="008821C6">
          <w:rPr>
            <w:rFonts w:eastAsia="SimSun"/>
            <w:szCs w:val="22"/>
            <w:lang w:val="hr-HR" w:eastAsia="zh-CN"/>
          </w:rPr>
          <w:delText xml:space="preserve">Nije bilo znakova abnormalne sistemske toksičnosti niti toksičnosti za ciljni organ pri klinički relevantnim dozama. </w:delText>
        </w:r>
      </w:del>
      <w:r w:rsidRPr="00B54F10">
        <w:rPr>
          <w:rFonts w:eastAsia="SimSun"/>
          <w:szCs w:val="22"/>
          <w:lang w:val="hr-HR" w:eastAsia="zh-CN"/>
        </w:rPr>
        <w:t xml:space="preserve">U nekliničkim ispitivanjima sigurnosti primjene, </w:t>
      </w:r>
      <w:del w:id="658" w:author="Author">
        <w:r w:rsidRPr="00B54F10" w:rsidDel="007A7278">
          <w:rPr>
            <w:rFonts w:eastAsia="SimSun"/>
            <w:szCs w:val="22"/>
            <w:lang w:val="hr-HR" w:eastAsia="zh-CN"/>
          </w:rPr>
          <w:delText xml:space="preserve">velike </w:delText>
        </w:r>
      </w:del>
      <w:ins w:id="659" w:author="Author">
        <w:r w:rsidR="007A7278" w:rsidRPr="00B54F10">
          <w:rPr>
            <w:rFonts w:eastAsia="SimSun"/>
            <w:szCs w:val="22"/>
            <w:lang w:val="hr-HR" w:eastAsia="zh-CN"/>
          </w:rPr>
          <w:t>v</w:t>
        </w:r>
        <w:r w:rsidR="007A7278">
          <w:rPr>
            <w:rFonts w:eastAsia="SimSun"/>
            <w:szCs w:val="22"/>
            <w:lang w:val="hr-HR" w:eastAsia="zh-CN"/>
          </w:rPr>
          <w:t>isoke</w:t>
        </w:r>
        <w:r w:rsidR="007A7278" w:rsidRPr="00B54F10">
          <w:rPr>
            <w:rFonts w:eastAsia="SimSun"/>
            <w:szCs w:val="22"/>
            <w:lang w:val="hr-HR" w:eastAsia="zh-CN"/>
          </w:rPr>
          <w:t xml:space="preserve"> </w:t>
        </w:r>
      </w:ins>
      <w:r w:rsidRPr="00B54F10">
        <w:rPr>
          <w:rFonts w:eastAsia="SimSun"/>
          <w:szCs w:val="22"/>
          <w:lang w:val="hr-HR" w:eastAsia="zh-CN"/>
        </w:rPr>
        <w:t xml:space="preserve">doze irbesartana </w:t>
      </w:r>
      <w:del w:id="660" w:author="Author">
        <w:r w:rsidRPr="00B109DD" w:rsidDel="008821C6">
          <w:rPr>
            <w:rFonts w:eastAsia="SimSun"/>
            <w:szCs w:val="22"/>
            <w:lang w:val="hr-HR" w:eastAsia="zh-CN"/>
          </w:rPr>
          <w:delText xml:space="preserve">(≥ 250 mg/kg/dan u štakora i ≥ 100 mg/kg/dan u makaki majmuna) </w:delText>
        </w:r>
      </w:del>
      <w:r w:rsidRPr="00B54F10">
        <w:rPr>
          <w:rFonts w:eastAsia="SimSun"/>
          <w:szCs w:val="22"/>
          <w:lang w:val="hr-HR" w:eastAsia="zh-CN"/>
        </w:rPr>
        <w:t>uzrokovale su smanjenje parametara crvenih krvnih stanica</w:t>
      </w:r>
      <w:del w:id="661" w:author="Author">
        <w:r w:rsidRPr="00B109DD" w:rsidDel="008821C6">
          <w:rPr>
            <w:rFonts w:eastAsia="SimSun"/>
            <w:szCs w:val="22"/>
            <w:lang w:val="hr-HR" w:eastAsia="zh-CN"/>
          </w:rPr>
          <w:delText xml:space="preserve"> (eritrocita, hemoglobina, hematokrita)</w:delText>
        </w:r>
      </w:del>
      <w:r w:rsidRPr="00B54F10">
        <w:rPr>
          <w:rFonts w:eastAsia="SimSun"/>
          <w:szCs w:val="22"/>
          <w:lang w:val="hr-HR" w:eastAsia="zh-CN"/>
        </w:rPr>
        <w:t xml:space="preserve">. Pri vrlo visokim dozama </w:t>
      </w:r>
      <w:del w:id="662" w:author="Author">
        <w:r w:rsidRPr="00B109DD" w:rsidDel="008821C6">
          <w:rPr>
            <w:rFonts w:eastAsia="SimSun"/>
            <w:szCs w:val="22"/>
            <w:lang w:val="hr-HR" w:eastAsia="zh-CN"/>
          </w:rPr>
          <w:delText xml:space="preserve">(≥ 500 mg/kg/dan) </w:delText>
        </w:r>
      </w:del>
      <w:r w:rsidRPr="00B54F10">
        <w:rPr>
          <w:rFonts w:eastAsia="SimSun"/>
          <w:szCs w:val="22"/>
          <w:lang w:val="hr-HR" w:eastAsia="zh-CN"/>
        </w:rPr>
        <w:t xml:space="preserve">irbesartan je izazvao degenerativne promjene na bubrezima (poput intersticijskog nefritisa, tubularne distenzije, bazofilnih tubula, povećane koncentracije ureje i kreatinina u plazmi) u štakora i makaki majmuna, što se smatra posljedicom hipotenzivnih učinaka </w:t>
      </w:r>
      <w:ins w:id="663" w:author="Author">
        <w:r w:rsidR="008821C6" w:rsidRPr="00B109DD">
          <w:rPr>
            <w:rFonts w:eastAsia="SimSun"/>
            <w:szCs w:val="22"/>
            <w:lang w:val="hr-HR" w:eastAsia="zh-CN"/>
          </w:rPr>
          <w:t xml:space="preserve">irbesartana </w:t>
        </w:r>
      </w:ins>
      <w:del w:id="664" w:author="Author">
        <w:r w:rsidRPr="00B109DD" w:rsidDel="008821C6">
          <w:rPr>
            <w:rFonts w:eastAsia="SimSun"/>
            <w:szCs w:val="22"/>
            <w:lang w:val="hr-HR" w:eastAsia="zh-CN"/>
          </w:rPr>
          <w:delText xml:space="preserve">lijeka </w:delText>
        </w:r>
      </w:del>
      <w:r w:rsidRPr="00B54F10">
        <w:rPr>
          <w:rFonts w:eastAsia="SimSun"/>
          <w:szCs w:val="22"/>
          <w:lang w:val="hr-HR" w:eastAsia="zh-CN"/>
        </w:rPr>
        <w:t>koji dovode do smanjenja perfuzije bubrega. Nadalje, irbesartan je izaz</w:t>
      </w:r>
      <w:del w:id="665" w:author="Author">
        <w:r w:rsidRPr="00B54F10" w:rsidDel="007A7278">
          <w:rPr>
            <w:rFonts w:eastAsia="SimSun"/>
            <w:szCs w:val="22"/>
            <w:lang w:val="hr-HR" w:eastAsia="zh-CN"/>
          </w:rPr>
          <w:delText>i</w:delText>
        </w:r>
      </w:del>
      <w:r w:rsidRPr="00B54F10">
        <w:rPr>
          <w:rFonts w:eastAsia="SimSun"/>
          <w:szCs w:val="22"/>
          <w:lang w:val="hr-HR" w:eastAsia="zh-CN"/>
        </w:rPr>
        <w:t>vao hiperplaziju/hipertrofiju jukstaglomerularnih stanica</w:t>
      </w:r>
      <w:ins w:id="666" w:author="Author">
        <w:r w:rsidR="008821C6" w:rsidRPr="00B109DD">
          <w:rPr>
            <w:rFonts w:eastAsia="SimSun"/>
            <w:szCs w:val="22"/>
            <w:lang w:val="hr-HR" w:eastAsia="zh-CN"/>
          </w:rPr>
          <w:t>.</w:t>
        </w:r>
      </w:ins>
      <w:r w:rsidRPr="00B54F10">
        <w:rPr>
          <w:rFonts w:eastAsia="SimSun"/>
          <w:szCs w:val="22"/>
          <w:lang w:val="hr-HR" w:eastAsia="zh-CN"/>
        </w:rPr>
        <w:t xml:space="preserve"> </w:t>
      </w:r>
      <w:del w:id="667" w:author="Author">
        <w:r w:rsidRPr="00B109DD" w:rsidDel="008821C6">
          <w:rPr>
            <w:rFonts w:eastAsia="SimSun"/>
            <w:szCs w:val="22"/>
            <w:lang w:val="hr-HR" w:eastAsia="zh-CN"/>
          </w:rPr>
          <w:delText xml:space="preserve">(u štakora pri dozi od ≥ 90 mg/kg/dan, u makaki majmuna pri dozi od ≥ 10 mg/kg/dan). Sve navedene promjene uzrokovane su farmakološkim djelovanjem </w:delText>
        </w:r>
      </w:del>
      <w:ins w:id="668" w:author="Author">
        <w:r w:rsidR="008821C6" w:rsidRPr="00B109DD">
          <w:rPr>
            <w:rFonts w:eastAsia="SimSun"/>
            <w:szCs w:val="22"/>
            <w:lang w:val="hr-HR" w:eastAsia="zh-CN"/>
          </w:rPr>
          <w:t xml:space="preserve">Smatra se da je </w:t>
        </w:r>
        <w:r w:rsidR="009216CA" w:rsidRPr="00B109DD">
          <w:rPr>
            <w:rFonts w:eastAsia="SimSun"/>
            <w:szCs w:val="22"/>
            <w:lang w:val="hr-HR" w:eastAsia="zh-CN"/>
          </w:rPr>
          <w:t>ovaj</w:t>
        </w:r>
        <w:del w:id="669" w:author="Author">
          <w:r w:rsidR="008821C6" w:rsidRPr="00B109DD" w:rsidDel="009216CA">
            <w:rPr>
              <w:rFonts w:eastAsia="SimSun"/>
              <w:szCs w:val="22"/>
              <w:lang w:val="hr-HR" w:eastAsia="zh-CN"/>
            </w:rPr>
            <w:delText>taj</w:delText>
          </w:r>
        </w:del>
        <w:r w:rsidR="008821C6" w:rsidRPr="00B109DD">
          <w:rPr>
            <w:rFonts w:eastAsia="SimSun"/>
            <w:szCs w:val="22"/>
            <w:lang w:val="hr-HR" w:eastAsia="zh-CN"/>
          </w:rPr>
          <w:t xml:space="preserve"> nalaz</w:t>
        </w:r>
        <w:r w:rsidR="007A7278">
          <w:rPr>
            <w:rFonts w:eastAsia="SimSun"/>
            <w:szCs w:val="22"/>
            <w:lang w:val="hr-HR" w:eastAsia="zh-CN"/>
          </w:rPr>
          <w:t xml:space="preserve">, </w:t>
        </w:r>
        <w:del w:id="670" w:author="Author">
          <w:r w:rsidR="008821C6" w:rsidRPr="00B109DD" w:rsidDel="007A7278">
            <w:rPr>
              <w:rFonts w:eastAsia="SimSun"/>
              <w:szCs w:val="22"/>
              <w:lang w:val="hr-HR" w:eastAsia="zh-CN"/>
            </w:rPr>
            <w:delText xml:space="preserve"> </w:delText>
          </w:r>
        </w:del>
        <w:r w:rsidR="009216CA" w:rsidRPr="00B109DD">
          <w:rPr>
            <w:rFonts w:eastAsia="SimSun"/>
            <w:szCs w:val="22"/>
            <w:lang w:val="hr-HR" w:eastAsia="zh-CN"/>
          </w:rPr>
          <w:t>uzrokovan</w:t>
        </w:r>
        <w:del w:id="671" w:author="Author">
          <w:r w:rsidR="008821C6" w:rsidRPr="00B109DD" w:rsidDel="009216CA">
            <w:rPr>
              <w:rFonts w:eastAsia="SimSun"/>
              <w:szCs w:val="22"/>
              <w:lang w:val="hr-HR" w:eastAsia="zh-CN"/>
            </w:rPr>
            <w:delText>posljedica</w:delText>
          </w:r>
        </w:del>
        <w:r w:rsidR="008821C6" w:rsidRPr="00B109DD">
          <w:rPr>
            <w:rFonts w:eastAsia="SimSun"/>
            <w:szCs w:val="22"/>
            <w:lang w:val="hr-HR" w:eastAsia="zh-CN"/>
          </w:rPr>
          <w:t xml:space="preserve"> farmakološk</w:t>
        </w:r>
        <w:r w:rsidR="009216CA" w:rsidRPr="00B109DD">
          <w:rPr>
            <w:rFonts w:eastAsia="SimSun"/>
            <w:szCs w:val="22"/>
            <w:lang w:val="hr-HR" w:eastAsia="zh-CN"/>
          </w:rPr>
          <w:t>im</w:t>
        </w:r>
        <w:del w:id="672" w:author="Author">
          <w:r w:rsidR="008821C6" w:rsidRPr="00B109DD" w:rsidDel="009216CA">
            <w:rPr>
              <w:rFonts w:eastAsia="SimSun"/>
              <w:szCs w:val="22"/>
              <w:lang w:val="hr-HR" w:eastAsia="zh-CN"/>
            </w:rPr>
            <w:delText>og</w:delText>
          </w:r>
        </w:del>
        <w:r w:rsidR="008821C6" w:rsidRPr="00B109DD">
          <w:rPr>
            <w:rFonts w:eastAsia="SimSun"/>
            <w:szCs w:val="22"/>
            <w:lang w:val="hr-HR" w:eastAsia="zh-CN"/>
          </w:rPr>
          <w:t xml:space="preserve"> djelovanj</w:t>
        </w:r>
        <w:r w:rsidR="009216CA" w:rsidRPr="00B109DD">
          <w:rPr>
            <w:rFonts w:eastAsia="SimSun"/>
            <w:szCs w:val="22"/>
            <w:lang w:val="hr-HR" w:eastAsia="zh-CN"/>
          </w:rPr>
          <w:t>em</w:t>
        </w:r>
        <w:del w:id="673" w:author="Author">
          <w:r w:rsidR="008821C6" w:rsidRPr="00B109DD" w:rsidDel="009216CA">
            <w:rPr>
              <w:rFonts w:eastAsia="SimSun"/>
              <w:szCs w:val="22"/>
              <w:lang w:val="hr-HR" w:eastAsia="zh-CN"/>
            </w:rPr>
            <w:delText>a</w:delText>
          </w:r>
        </w:del>
        <w:r w:rsidR="008821C6" w:rsidRPr="00B109DD">
          <w:rPr>
            <w:rFonts w:eastAsia="SimSun"/>
            <w:szCs w:val="22"/>
            <w:lang w:val="hr-HR" w:eastAsia="zh-CN"/>
          </w:rPr>
          <w:t xml:space="preserve"> </w:t>
        </w:r>
      </w:ins>
      <w:r w:rsidRPr="00B54F10">
        <w:rPr>
          <w:rFonts w:eastAsia="SimSun"/>
          <w:szCs w:val="22"/>
          <w:lang w:val="hr-HR" w:eastAsia="zh-CN"/>
        </w:rPr>
        <w:t>irbesartana</w:t>
      </w:r>
      <w:ins w:id="674" w:author="Author">
        <w:r w:rsidR="007A7278">
          <w:rPr>
            <w:rFonts w:eastAsia="SimSun"/>
            <w:szCs w:val="22"/>
            <w:lang w:val="hr-HR" w:eastAsia="zh-CN"/>
          </w:rPr>
          <w:t>,</w:t>
        </w:r>
        <w:del w:id="675" w:author="Author">
          <w:r w:rsidR="008821C6" w:rsidRPr="00B109DD" w:rsidDel="009216CA">
            <w:rPr>
              <w:rFonts w:eastAsia="SimSun"/>
              <w:szCs w:val="22"/>
              <w:lang w:val="hr-HR" w:eastAsia="zh-CN"/>
            </w:rPr>
            <w:delText>,</w:delText>
          </w:r>
        </w:del>
      </w:ins>
      <w:del w:id="676" w:author="Author">
        <w:r w:rsidRPr="00B109DD" w:rsidDel="008821C6">
          <w:rPr>
            <w:rFonts w:eastAsia="SimSun"/>
            <w:szCs w:val="22"/>
            <w:lang w:val="hr-HR" w:eastAsia="zh-CN"/>
          </w:rPr>
          <w:delText>. Nije izgledno da je, pri terapijskim dozama irbesartana u ljudi, hiperplazija/hipertrofija bubrežnih jukstaglomerularnih stanica od bilo kakve</w:delText>
        </w:r>
      </w:del>
      <w:r w:rsidRPr="00B54F10">
        <w:rPr>
          <w:rFonts w:eastAsia="SimSun"/>
          <w:szCs w:val="22"/>
          <w:lang w:val="hr-HR" w:eastAsia="zh-CN"/>
        </w:rPr>
        <w:t xml:space="preserve"> </w:t>
      </w:r>
      <w:ins w:id="677" w:author="Author">
        <w:del w:id="678" w:author="Author">
          <w:r w:rsidR="008821C6" w:rsidRPr="00B109DD" w:rsidDel="009216CA">
            <w:rPr>
              <w:rFonts w:eastAsia="SimSun"/>
              <w:szCs w:val="22"/>
              <w:lang w:val="hr-HR" w:eastAsia="zh-CN"/>
            </w:rPr>
            <w:delText xml:space="preserve">a koji je </w:delText>
          </w:r>
        </w:del>
        <w:r w:rsidR="008821C6" w:rsidRPr="00B109DD">
          <w:rPr>
            <w:rFonts w:eastAsia="SimSun"/>
            <w:szCs w:val="22"/>
            <w:lang w:val="hr-HR" w:eastAsia="zh-CN"/>
          </w:rPr>
          <w:t xml:space="preserve">od male kliničke </w:t>
        </w:r>
      </w:ins>
      <w:r w:rsidRPr="00B54F10">
        <w:rPr>
          <w:rFonts w:eastAsia="SimSun"/>
          <w:szCs w:val="22"/>
          <w:lang w:val="hr-HR" w:eastAsia="zh-CN"/>
        </w:rPr>
        <w:t>važnosti.</w:t>
      </w:r>
    </w:p>
    <w:p w14:paraId="0D28AE7E"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p>
    <w:p w14:paraId="6CBACDCB"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Nije bilo znakova mutagenosti, klastogenosti ni kancerogenosti.</w:t>
      </w:r>
    </w:p>
    <w:p w14:paraId="5575E386" w14:textId="77777777" w:rsidR="00B76170" w:rsidRPr="00B54F10" w:rsidRDefault="00B76170" w:rsidP="00B76170">
      <w:pPr>
        <w:tabs>
          <w:tab w:val="clear" w:pos="567"/>
        </w:tabs>
        <w:autoSpaceDE w:val="0"/>
        <w:autoSpaceDN w:val="0"/>
        <w:adjustRightInd w:val="0"/>
        <w:spacing w:line="240" w:lineRule="auto"/>
        <w:rPr>
          <w:rFonts w:eastAsia="SimSun"/>
          <w:szCs w:val="22"/>
          <w:lang w:val="hr-HR" w:eastAsia="zh-CN"/>
        </w:rPr>
      </w:pPr>
    </w:p>
    <w:p w14:paraId="26A67269" w14:textId="1C9B66CC" w:rsidR="00F86F04" w:rsidRPr="00B109DD" w:rsidDel="0093440A" w:rsidRDefault="00F86F04">
      <w:pPr>
        <w:rPr>
          <w:del w:id="679" w:author="Author"/>
          <w:szCs w:val="22"/>
          <w:lang w:val="hr-HR"/>
        </w:rPr>
      </w:pPr>
      <w:r w:rsidRPr="00B54F10">
        <w:rPr>
          <w:rFonts w:eastAsia="SimSun"/>
          <w:szCs w:val="22"/>
          <w:lang w:val="hr-HR" w:eastAsia="zh-CN"/>
        </w:rPr>
        <w:t xml:space="preserve">Nije zabilježen utjecaj na plodnost i reproduktivnu učinkovitost u </w:t>
      </w:r>
      <w:del w:id="680" w:author="Author">
        <w:r w:rsidRPr="00B54F10" w:rsidDel="007A7278">
          <w:rPr>
            <w:rFonts w:eastAsia="SimSun"/>
            <w:szCs w:val="22"/>
            <w:lang w:val="hr-HR" w:eastAsia="zh-CN"/>
          </w:rPr>
          <w:delText xml:space="preserve">istraživanjima </w:delText>
        </w:r>
      </w:del>
      <w:ins w:id="681" w:author="Author">
        <w:r w:rsidR="007A7278" w:rsidRPr="00B54F10">
          <w:rPr>
            <w:rFonts w:eastAsia="SimSun"/>
            <w:szCs w:val="22"/>
            <w:lang w:val="hr-HR" w:eastAsia="zh-CN"/>
          </w:rPr>
          <w:t>is</w:t>
        </w:r>
        <w:r w:rsidR="007A7278">
          <w:rPr>
            <w:rFonts w:eastAsia="SimSun"/>
            <w:szCs w:val="22"/>
            <w:lang w:val="hr-HR" w:eastAsia="zh-CN"/>
          </w:rPr>
          <w:t xml:space="preserve">pitivanjima </w:t>
        </w:r>
      </w:ins>
      <w:r w:rsidRPr="00B54F10">
        <w:rPr>
          <w:rFonts w:eastAsia="SimSun"/>
          <w:szCs w:val="22"/>
          <w:lang w:val="hr-HR" w:eastAsia="zh-CN"/>
        </w:rPr>
        <w:t>na mužjacima i ženkama štakora</w:t>
      </w:r>
      <w:del w:id="682" w:author="Author">
        <w:r w:rsidRPr="00B109DD" w:rsidDel="0093440A">
          <w:rPr>
            <w:rFonts w:eastAsia="SimSun"/>
            <w:szCs w:val="22"/>
            <w:lang w:val="hr-HR" w:eastAsia="zh-CN"/>
          </w:rPr>
          <w:delText>, čak ni pri oralnim dozama irbesartana koje su uzrokovale određenu parentalnu toksičnost (doze od 50 do 650 mg/kg/dnevno), uključujući mortalitet pri najvišim dozama. Nije zabilježen značajan utjecaj na broj žutih tijela, broj implantacija niti broj živih fetusa. Irbesartan nije utjecao na preživljenje, razvoj ni reprodukciju potomstva. Istraživanja na životinjama pokazuju da je radioaktivno označeni irbesartan uočen u fetusima štakora i kunića. Irbesartan se izlučuje u mlijeko štakorica u laktaciji</w:delText>
        </w:r>
      </w:del>
      <w:r w:rsidRPr="00B54F10">
        <w:rPr>
          <w:rFonts w:eastAsia="SimSun"/>
          <w:szCs w:val="22"/>
          <w:lang w:val="hr-HR" w:eastAsia="zh-CN"/>
        </w:rPr>
        <w:t>.</w:t>
      </w:r>
    </w:p>
    <w:p w14:paraId="5A7FDABE" w14:textId="4007470C" w:rsidR="00B76170" w:rsidRPr="00B109DD" w:rsidDel="0093440A" w:rsidRDefault="00B76170" w:rsidP="00E77F10">
      <w:pPr>
        <w:rPr>
          <w:del w:id="683" w:author="Author"/>
          <w:rFonts w:eastAsia="SimSun"/>
          <w:szCs w:val="22"/>
          <w:lang w:val="hr-HR" w:eastAsia="zh-CN"/>
        </w:rPr>
        <w:pPrChange w:id="684" w:author="Author">
          <w:pPr>
            <w:tabs>
              <w:tab w:val="clear" w:pos="567"/>
            </w:tabs>
            <w:autoSpaceDE w:val="0"/>
            <w:autoSpaceDN w:val="0"/>
            <w:adjustRightInd w:val="0"/>
            <w:spacing w:line="240" w:lineRule="auto"/>
          </w:pPr>
        </w:pPrChange>
      </w:pPr>
    </w:p>
    <w:p w14:paraId="75F7987E" w14:textId="64F474AA" w:rsidR="00B76170" w:rsidRPr="00B54F10" w:rsidRDefault="0093440A" w:rsidP="00B76170">
      <w:pPr>
        <w:tabs>
          <w:tab w:val="clear" w:pos="567"/>
        </w:tabs>
        <w:autoSpaceDE w:val="0"/>
        <w:autoSpaceDN w:val="0"/>
        <w:adjustRightInd w:val="0"/>
        <w:spacing w:line="240" w:lineRule="auto"/>
        <w:rPr>
          <w:noProof/>
          <w:szCs w:val="22"/>
          <w:lang w:val="hr-HR"/>
        </w:rPr>
      </w:pPr>
      <w:ins w:id="685" w:author="Author">
        <w:r w:rsidRPr="00B109DD">
          <w:rPr>
            <w:rFonts w:eastAsia="SimSun"/>
            <w:szCs w:val="22"/>
            <w:lang w:val="hr-HR" w:eastAsia="zh-CN"/>
          </w:rPr>
          <w:t xml:space="preserve"> </w:t>
        </w:r>
      </w:ins>
      <w:r w:rsidR="00B76170" w:rsidRPr="00B54F10">
        <w:rPr>
          <w:rFonts w:eastAsia="SimSun"/>
          <w:szCs w:val="22"/>
          <w:lang w:val="hr-HR" w:eastAsia="zh-CN"/>
        </w:rPr>
        <w:t>Ispitivanja irbesartana na životinjama pokazala su prolazne toksične učinke (povećana kavitacija bubrežnog pelvisa, hidroureter ili supkutani edem) u fetusa štakora, koji su se povukli nakon okota. Pobačaj ili rana resorpcija opaženi su u kunića pri dozama koje su uzrokovale značajnu toksičnost kod majke, uključujući i smrtnost. Nisu zabilježeni teratogeni učinci u štakora ni kunića.</w:t>
      </w:r>
      <w:ins w:id="686" w:author="Author">
        <w:r w:rsidRPr="00E77F10">
          <w:rPr>
            <w:szCs w:val="22"/>
            <w:lang w:val="hr-HR"/>
            <w:rPrChange w:id="687" w:author="Author">
              <w:rPr/>
            </w:rPrChange>
          </w:rPr>
          <w:t xml:space="preserve"> </w:t>
        </w:r>
        <w:r w:rsidRPr="00B109DD">
          <w:rPr>
            <w:rFonts w:eastAsia="SimSun"/>
            <w:szCs w:val="22"/>
            <w:lang w:val="hr-HR" w:eastAsia="zh-CN"/>
          </w:rPr>
          <w:t>Is</w:t>
        </w:r>
        <w:del w:id="688" w:author="Author">
          <w:r w:rsidRPr="00B109DD" w:rsidDel="007A7278">
            <w:rPr>
              <w:rFonts w:eastAsia="SimSun"/>
              <w:szCs w:val="22"/>
              <w:lang w:val="hr-HR" w:eastAsia="zh-CN"/>
            </w:rPr>
            <w:delText>traživanja</w:delText>
          </w:r>
        </w:del>
        <w:r w:rsidR="007A7278">
          <w:rPr>
            <w:rFonts w:eastAsia="SimSun"/>
            <w:szCs w:val="22"/>
            <w:lang w:val="hr-HR" w:eastAsia="zh-CN"/>
          </w:rPr>
          <w:t>pitivanja</w:t>
        </w:r>
        <w:r w:rsidRPr="00B109DD">
          <w:rPr>
            <w:rFonts w:eastAsia="SimSun"/>
            <w:szCs w:val="22"/>
            <w:lang w:val="hr-HR" w:eastAsia="zh-CN"/>
          </w:rPr>
          <w:t xml:space="preserve"> na životinjama pokazuju da je radioaktivno označeni irbesartan uočen u fetusima štakora i kunića. Irbesartan se izlučuje u mlijeko </w:t>
        </w:r>
        <w:r w:rsidR="007A7278">
          <w:rPr>
            <w:rFonts w:eastAsia="SimSun"/>
            <w:szCs w:val="22"/>
            <w:lang w:val="hr-HR" w:eastAsia="zh-CN"/>
          </w:rPr>
          <w:t xml:space="preserve">ženki </w:t>
        </w:r>
        <w:r w:rsidRPr="00B109DD">
          <w:rPr>
            <w:rFonts w:eastAsia="SimSun"/>
            <w:szCs w:val="22"/>
            <w:lang w:val="hr-HR" w:eastAsia="zh-CN"/>
          </w:rPr>
          <w:t>štakor</w:t>
        </w:r>
        <w:del w:id="689" w:author="Author">
          <w:r w:rsidRPr="00B109DD" w:rsidDel="007A7278">
            <w:rPr>
              <w:rFonts w:eastAsia="SimSun"/>
              <w:szCs w:val="22"/>
              <w:lang w:val="hr-HR" w:eastAsia="zh-CN"/>
            </w:rPr>
            <w:delText>ic</w:delText>
          </w:r>
        </w:del>
        <w:r w:rsidRPr="00B109DD">
          <w:rPr>
            <w:rFonts w:eastAsia="SimSun"/>
            <w:szCs w:val="22"/>
            <w:lang w:val="hr-HR" w:eastAsia="zh-CN"/>
          </w:rPr>
          <w:t xml:space="preserve">a </w:t>
        </w:r>
        <w:r w:rsidR="007A7278">
          <w:rPr>
            <w:rFonts w:eastAsia="SimSun"/>
            <w:szCs w:val="22"/>
            <w:lang w:val="hr-HR" w:eastAsia="zh-CN"/>
          </w:rPr>
          <w:t>tijekom</w:t>
        </w:r>
        <w:del w:id="690" w:author="Author">
          <w:r w:rsidRPr="00B109DD" w:rsidDel="007A7278">
            <w:rPr>
              <w:rFonts w:eastAsia="SimSun"/>
              <w:szCs w:val="22"/>
              <w:lang w:val="hr-HR" w:eastAsia="zh-CN"/>
            </w:rPr>
            <w:delText>u</w:delText>
          </w:r>
        </w:del>
        <w:r w:rsidRPr="00B109DD">
          <w:rPr>
            <w:rFonts w:eastAsia="SimSun"/>
            <w:szCs w:val="22"/>
            <w:lang w:val="hr-HR" w:eastAsia="zh-CN"/>
          </w:rPr>
          <w:t xml:space="preserve"> laktacij</w:t>
        </w:r>
        <w:r w:rsidR="007A7278">
          <w:rPr>
            <w:rFonts w:eastAsia="SimSun"/>
            <w:szCs w:val="22"/>
            <w:lang w:val="hr-HR" w:eastAsia="zh-CN"/>
          </w:rPr>
          <w:t>e</w:t>
        </w:r>
        <w:del w:id="691" w:author="Author">
          <w:r w:rsidRPr="00B109DD" w:rsidDel="007A7278">
            <w:rPr>
              <w:rFonts w:eastAsia="SimSun"/>
              <w:szCs w:val="22"/>
              <w:lang w:val="hr-HR" w:eastAsia="zh-CN"/>
            </w:rPr>
            <w:delText>i</w:delText>
          </w:r>
        </w:del>
        <w:r w:rsidRPr="00B109DD">
          <w:rPr>
            <w:rFonts w:eastAsia="SimSun"/>
            <w:szCs w:val="22"/>
            <w:lang w:val="hr-HR" w:eastAsia="zh-CN"/>
          </w:rPr>
          <w:t>.</w:t>
        </w:r>
      </w:ins>
    </w:p>
    <w:p w14:paraId="36A20213" w14:textId="77777777" w:rsidR="00B76170" w:rsidRPr="00B54F10" w:rsidRDefault="00B76170" w:rsidP="00B76170">
      <w:pPr>
        <w:tabs>
          <w:tab w:val="clear" w:pos="567"/>
        </w:tabs>
        <w:spacing w:line="240" w:lineRule="auto"/>
        <w:ind w:left="567" w:hanging="567"/>
        <w:outlineLvl w:val="0"/>
        <w:rPr>
          <w:b/>
          <w:noProof/>
          <w:szCs w:val="22"/>
          <w:lang w:val="hr-HR"/>
        </w:rPr>
      </w:pPr>
    </w:p>
    <w:p w14:paraId="003666C0" w14:textId="77777777" w:rsidR="00B76170" w:rsidRPr="00B54F10" w:rsidRDefault="00B76170" w:rsidP="00B76170">
      <w:pPr>
        <w:tabs>
          <w:tab w:val="clear" w:pos="567"/>
        </w:tabs>
        <w:spacing w:line="240" w:lineRule="auto"/>
        <w:rPr>
          <w:noProof/>
          <w:szCs w:val="22"/>
          <w:lang w:val="hr-HR"/>
        </w:rPr>
      </w:pPr>
    </w:p>
    <w:p w14:paraId="4210910B" w14:textId="77777777" w:rsidR="00B76170" w:rsidRPr="00B54F10" w:rsidRDefault="00B76170" w:rsidP="00B76170">
      <w:pPr>
        <w:tabs>
          <w:tab w:val="clear" w:pos="567"/>
        </w:tabs>
        <w:spacing w:line="240" w:lineRule="auto"/>
        <w:ind w:left="567" w:hanging="567"/>
        <w:rPr>
          <w:b/>
          <w:noProof/>
          <w:szCs w:val="22"/>
          <w:lang w:val="hr-HR"/>
        </w:rPr>
      </w:pPr>
      <w:r w:rsidRPr="00B54F10">
        <w:rPr>
          <w:b/>
          <w:noProof/>
          <w:szCs w:val="22"/>
          <w:lang w:val="hr-HR"/>
        </w:rPr>
        <w:t>6.</w:t>
      </w:r>
      <w:r w:rsidRPr="00B54F10">
        <w:rPr>
          <w:b/>
          <w:noProof/>
          <w:szCs w:val="22"/>
          <w:lang w:val="hr-HR"/>
        </w:rPr>
        <w:tab/>
        <w:t>FARMACEUTSKI PODACI</w:t>
      </w:r>
    </w:p>
    <w:p w14:paraId="10991CCE" w14:textId="77777777" w:rsidR="00B76170" w:rsidRPr="00B54F10" w:rsidRDefault="00B76170" w:rsidP="00B76170">
      <w:pPr>
        <w:tabs>
          <w:tab w:val="clear" w:pos="567"/>
        </w:tabs>
        <w:spacing w:line="240" w:lineRule="auto"/>
        <w:rPr>
          <w:noProof/>
          <w:szCs w:val="22"/>
          <w:lang w:val="hr-HR"/>
        </w:rPr>
      </w:pPr>
    </w:p>
    <w:p w14:paraId="5CF2C979" w14:textId="77777777" w:rsidR="0019497B" w:rsidRPr="00B54F10" w:rsidRDefault="00B76170" w:rsidP="00B76170">
      <w:pPr>
        <w:tabs>
          <w:tab w:val="clear" w:pos="567"/>
        </w:tabs>
        <w:spacing w:line="240" w:lineRule="auto"/>
        <w:rPr>
          <w:b/>
          <w:noProof/>
          <w:szCs w:val="22"/>
          <w:lang w:val="hr-HR"/>
        </w:rPr>
      </w:pPr>
      <w:r w:rsidRPr="00B54F10">
        <w:rPr>
          <w:b/>
          <w:noProof/>
          <w:szCs w:val="22"/>
          <w:lang w:val="hr-HR"/>
        </w:rPr>
        <w:t>6.1</w:t>
      </w:r>
      <w:r w:rsidRPr="00B54F10">
        <w:rPr>
          <w:b/>
          <w:noProof/>
          <w:szCs w:val="22"/>
          <w:lang w:val="hr-HR"/>
        </w:rPr>
        <w:tab/>
        <w:t>Popis pomoćnih tvari</w:t>
      </w:r>
    </w:p>
    <w:p w14:paraId="69282176" w14:textId="77777777" w:rsidR="00B76170" w:rsidRPr="00B54F10" w:rsidRDefault="00B76170" w:rsidP="00B76170">
      <w:pPr>
        <w:tabs>
          <w:tab w:val="clear" w:pos="567"/>
        </w:tabs>
        <w:spacing w:line="240" w:lineRule="auto"/>
        <w:rPr>
          <w:iCs/>
          <w:noProof/>
          <w:szCs w:val="22"/>
          <w:lang w:val="hr-HR"/>
        </w:rPr>
      </w:pPr>
    </w:p>
    <w:p w14:paraId="4398AB65" w14:textId="77777777" w:rsidR="0019497B" w:rsidRPr="00B54F10" w:rsidRDefault="0019497B" w:rsidP="002276C4">
      <w:pPr>
        <w:tabs>
          <w:tab w:val="clear" w:pos="567"/>
        </w:tabs>
        <w:spacing w:line="240" w:lineRule="auto"/>
        <w:rPr>
          <w:iCs/>
          <w:noProof/>
          <w:szCs w:val="22"/>
          <w:lang w:val="hr-HR"/>
        </w:rPr>
      </w:pPr>
      <w:r w:rsidRPr="00B54F10">
        <w:rPr>
          <w:iCs/>
          <w:noProof/>
          <w:szCs w:val="22"/>
          <w:lang w:val="hr-HR"/>
        </w:rPr>
        <w:t>Jezgra tablete:</w:t>
      </w:r>
    </w:p>
    <w:p w14:paraId="52F42160" w14:textId="77777777" w:rsidR="0019497B" w:rsidRPr="00B54F10" w:rsidRDefault="00B76170" w:rsidP="002276C4">
      <w:pPr>
        <w:tabs>
          <w:tab w:val="clear" w:pos="567"/>
        </w:tabs>
        <w:spacing w:line="240" w:lineRule="auto"/>
        <w:rPr>
          <w:iCs/>
          <w:noProof/>
          <w:szCs w:val="22"/>
          <w:lang w:val="hr-HR"/>
        </w:rPr>
      </w:pPr>
      <w:r w:rsidRPr="00B54F10">
        <w:rPr>
          <w:iCs/>
          <w:noProof/>
          <w:szCs w:val="22"/>
          <w:lang w:val="hr-HR"/>
        </w:rPr>
        <w:t>laktoza hidrat</w:t>
      </w:r>
    </w:p>
    <w:p w14:paraId="7AB137FD" w14:textId="77777777" w:rsidR="0019497B" w:rsidRPr="00B54F10" w:rsidRDefault="00F33ED8" w:rsidP="002276C4">
      <w:pPr>
        <w:tabs>
          <w:tab w:val="clear" w:pos="567"/>
        </w:tabs>
        <w:spacing w:line="240" w:lineRule="auto"/>
        <w:rPr>
          <w:iCs/>
          <w:noProof/>
          <w:szCs w:val="22"/>
          <w:lang w:val="hr-HR"/>
        </w:rPr>
      </w:pPr>
      <w:r w:rsidRPr="00B54F10">
        <w:rPr>
          <w:iCs/>
          <w:noProof/>
          <w:szCs w:val="22"/>
          <w:lang w:val="hr-HR"/>
        </w:rPr>
        <w:t>c</w:t>
      </w:r>
      <w:r w:rsidR="0019497B" w:rsidRPr="00B54F10">
        <w:rPr>
          <w:iCs/>
          <w:noProof/>
          <w:szCs w:val="22"/>
          <w:lang w:val="hr-HR"/>
        </w:rPr>
        <w:t>eluloza</w:t>
      </w:r>
      <w:r w:rsidR="008B5CFE" w:rsidRPr="00B54F10">
        <w:rPr>
          <w:iCs/>
          <w:noProof/>
          <w:szCs w:val="22"/>
          <w:lang w:val="hr-HR"/>
        </w:rPr>
        <w:t>,</w:t>
      </w:r>
      <w:r w:rsidR="0019497B" w:rsidRPr="00B54F10">
        <w:rPr>
          <w:iCs/>
          <w:noProof/>
          <w:szCs w:val="22"/>
          <w:lang w:val="hr-HR"/>
        </w:rPr>
        <w:t xml:space="preserve"> mikrokristalična</w:t>
      </w:r>
    </w:p>
    <w:p w14:paraId="7BBDD620" w14:textId="77777777" w:rsidR="0019497B" w:rsidRPr="00B54F10" w:rsidRDefault="00F33ED8" w:rsidP="002276C4">
      <w:pPr>
        <w:tabs>
          <w:tab w:val="clear" w:pos="567"/>
        </w:tabs>
        <w:spacing w:line="240" w:lineRule="auto"/>
        <w:rPr>
          <w:iCs/>
          <w:noProof/>
          <w:szCs w:val="22"/>
          <w:lang w:val="hr-HR"/>
        </w:rPr>
      </w:pPr>
      <w:r w:rsidRPr="00B54F10">
        <w:rPr>
          <w:iCs/>
          <w:noProof/>
          <w:szCs w:val="22"/>
          <w:lang w:val="hr-HR"/>
        </w:rPr>
        <w:t>k</w:t>
      </w:r>
      <w:r w:rsidR="0019497B" w:rsidRPr="00B54F10">
        <w:rPr>
          <w:iCs/>
          <w:noProof/>
          <w:szCs w:val="22"/>
          <w:lang w:val="hr-HR"/>
        </w:rPr>
        <w:t>armelozanatrij</w:t>
      </w:r>
      <w:r w:rsidR="008B5CFE" w:rsidRPr="00B54F10">
        <w:rPr>
          <w:iCs/>
          <w:noProof/>
          <w:szCs w:val="22"/>
          <w:lang w:val="hr-HR"/>
        </w:rPr>
        <w:t>,</w:t>
      </w:r>
      <w:r w:rsidR="0019497B" w:rsidRPr="00B54F10">
        <w:rPr>
          <w:iCs/>
          <w:noProof/>
          <w:szCs w:val="22"/>
          <w:lang w:val="hr-HR"/>
        </w:rPr>
        <w:t xml:space="preserve"> umrežena</w:t>
      </w:r>
    </w:p>
    <w:p w14:paraId="3CCC7526" w14:textId="77777777" w:rsidR="00B76170" w:rsidRPr="00B54F10" w:rsidRDefault="00B76170" w:rsidP="002276C4">
      <w:pPr>
        <w:tabs>
          <w:tab w:val="clear" w:pos="567"/>
        </w:tabs>
        <w:spacing w:line="240" w:lineRule="auto"/>
        <w:rPr>
          <w:iCs/>
          <w:noProof/>
          <w:szCs w:val="22"/>
          <w:lang w:val="hr-HR"/>
        </w:rPr>
      </w:pPr>
      <w:r w:rsidRPr="00B54F10">
        <w:rPr>
          <w:iCs/>
          <w:noProof/>
          <w:szCs w:val="22"/>
          <w:lang w:val="hr-HR"/>
        </w:rPr>
        <w:t>hipromeloza</w:t>
      </w:r>
    </w:p>
    <w:p w14:paraId="0AB6FF76" w14:textId="77777777" w:rsidR="0019497B" w:rsidRPr="00B54F10" w:rsidRDefault="00F33ED8" w:rsidP="002276C4">
      <w:pPr>
        <w:tabs>
          <w:tab w:val="clear" w:pos="567"/>
        </w:tabs>
        <w:spacing w:line="240" w:lineRule="auto"/>
        <w:rPr>
          <w:iCs/>
          <w:noProof/>
          <w:szCs w:val="22"/>
          <w:lang w:val="hr-HR"/>
        </w:rPr>
      </w:pPr>
      <w:r w:rsidRPr="00B54F10">
        <w:rPr>
          <w:iCs/>
          <w:noProof/>
          <w:szCs w:val="22"/>
          <w:lang w:val="hr-HR"/>
        </w:rPr>
        <w:t>s</w:t>
      </w:r>
      <w:r w:rsidR="00F518D3" w:rsidRPr="00B54F10">
        <w:rPr>
          <w:iCs/>
          <w:noProof/>
          <w:szCs w:val="22"/>
          <w:lang w:val="hr-HR"/>
        </w:rPr>
        <w:t>ilicijev dioksid</w:t>
      </w:r>
    </w:p>
    <w:p w14:paraId="2972FE60" w14:textId="77777777" w:rsidR="0019497B" w:rsidRPr="00B54F10" w:rsidRDefault="00F33ED8" w:rsidP="002276C4">
      <w:pPr>
        <w:tabs>
          <w:tab w:val="clear" w:pos="567"/>
        </w:tabs>
        <w:spacing w:line="240" w:lineRule="auto"/>
        <w:rPr>
          <w:iCs/>
          <w:noProof/>
          <w:szCs w:val="22"/>
          <w:lang w:val="hr-HR"/>
        </w:rPr>
      </w:pPr>
      <w:r w:rsidRPr="00B54F10">
        <w:rPr>
          <w:iCs/>
          <w:noProof/>
          <w:szCs w:val="22"/>
          <w:lang w:val="hr-HR"/>
        </w:rPr>
        <w:t>m</w:t>
      </w:r>
      <w:r w:rsidR="0019497B" w:rsidRPr="00B54F10">
        <w:rPr>
          <w:iCs/>
          <w:noProof/>
          <w:szCs w:val="22"/>
          <w:lang w:val="hr-HR"/>
        </w:rPr>
        <w:t xml:space="preserve">agnezijev stearat </w:t>
      </w:r>
    </w:p>
    <w:p w14:paraId="3B957EAB" w14:textId="77777777" w:rsidR="0019497B" w:rsidRPr="00B54F10" w:rsidRDefault="0019497B" w:rsidP="002276C4">
      <w:pPr>
        <w:tabs>
          <w:tab w:val="clear" w:pos="567"/>
        </w:tabs>
        <w:spacing w:line="240" w:lineRule="auto"/>
        <w:rPr>
          <w:iCs/>
          <w:noProof/>
          <w:szCs w:val="22"/>
          <w:lang w:val="hr-HR"/>
        </w:rPr>
      </w:pPr>
    </w:p>
    <w:p w14:paraId="71293F22" w14:textId="77777777" w:rsidR="0019497B" w:rsidRPr="00B54F10" w:rsidRDefault="0019497B" w:rsidP="002276C4">
      <w:pPr>
        <w:tabs>
          <w:tab w:val="clear" w:pos="567"/>
        </w:tabs>
        <w:spacing w:line="240" w:lineRule="auto"/>
        <w:rPr>
          <w:iCs/>
          <w:noProof/>
          <w:szCs w:val="22"/>
          <w:lang w:val="hr-HR"/>
        </w:rPr>
      </w:pPr>
      <w:r w:rsidRPr="00B54F10">
        <w:rPr>
          <w:iCs/>
          <w:noProof/>
          <w:szCs w:val="22"/>
          <w:lang w:val="hr-HR"/>
        </w:rPr>
        <w:lastRenderedPageBreak/>
        <w:t>Film-ovojnica:</w:t>
      </w:r>
    </w:p>
    <w:p w14:paraId="5667F376" w14:textId="77777777" w:rsidR="0019497B" w:rsidRPr="00B54F10" w:rsidRDefault="00B76170" w:rsidP="002276C4">
      <w:pPr>
        <w:tabs>
          <w:tab w:val="clear" w:pos="567"/>
        </w:tabs>
        <w:spacing w:line="240" w:lineRule="auto"/>
        <w:rPr>
          <w:iCs/>
          <w:noProof/>
          <w:szCs w:val="22"/>
          <w:lang w:val="hr-HR"/>
        </w:rPr>
      </w:pPr>
      <w:r w:rsidRPr="00B54F10">
        <w:rPr>
          <w:iCs/>
          <w:noProof/>
          <w:szCs w:val="22"/>
          <w:lang w:val="hr-HR"/>
        </w:rPr>
        <w:t>laktoza hidrat</w:t>
      </w:r>
    </w:p>
    <w:p w14:paraId="6CF3D64C" w14:textId="77777777" w:rsidR="00B76170" w:rsidRPr="00B54F10" w:rsidRDefault="00B76170" w:rsidP="002276C4">
      <w:pPr>
        <w:tabs>
          <w:tab w:val="clear" w:pos="567"/>
        </w:tabs>
        <w:spacing w:line="240" w:lineRule="auto"/>
        <w:rPr>
          <w:iCs/>
          <w:noProof/>
          <w:szCs w:val="22"/>
          <w:lang w:val="hr-HR"/>
        </w:rPr>
      </w:pPr>
      <w:r w:rsidRPr="00B54F10">
        <w:rPr>
          <w:iCs/>
          <w:noProof/>
          <w:szCs w:val="22"/>
          <w:lang w:val="hr-HR"/>
        </w:rPr>
        <w:t>hipromeloza</w:t>
      </w:r>
    </w:p>
    <w:p w14:paraId="6171190B" w14:textId="77777777" w:rsidR="00B76170" w:rsidRPr="00B54F10" w:rsidRDefault="00F33ED8" w:rsidP="002276C4">
      <w:pPr>
        <w:tabs>
          <w:tab w:val="clear" w:pos="567"/>
        </w:tabs>
        <w:spacing w:line="240" w:lineRule="auto"/>
        <w:rPr>
          <w:iCs/>
          <w:noProof/>
          <w:szCs w:val="22"/>
          <w:lang w:val="hr-HR"/>
        </w:rPr>
      </w:pPr>
      <w:r w:rsidRPr="00B54F10">
        <w:rPr>
          <w:iCs/>
          <w:noProof/>
          <w:szCs w:val="22"/>
          <w:lang w:val="hr-HR"/>
        </w:rPr>
        <w:t>t</w:t>
      </w:r>
      <w:r w:rsidR="0019497B" w:rsidRPr="00B54F10">
        <w:rPr>
          <w:iCs/>
          <w:noProof/>
          <w:szCs w:val="22"/>
          <w:lang w:val="hr-HR"/>
        </w:rPr>
        <w:t>itanijev dioksid</w:t>
      </w:r>
    </w:p>
    <w:p w14:paraId="4ADAA984" w14:textId="77777777" w:rsidR="0019497B" w:rsidRPr="00B54F10" w:rsidRDefault="00F33ED8" w:rsidP="002276C4">
      <w:pPr>
        <w:tabs>
          <w:tab w:val="clear" w:pos="567"/>
        </w:tabs>
        <w:spacing w:line="240" w:lineRule="auto"/>
        <w:rPr>
          <w:iCs/>
          <w:noProof/>
          <w:szCs w:val="22"/>
          <w:lang w:val="hr-HR"/>
        </w:rPr>
      </w:pPr>
      <w:r w:rsidRPr="00B54F10">
        <w:rPr>
          <w:iCs/>
          <w:noProof/>
          <w:szCs w:val="22"/>
          <w:lang w:val="hr-HR"/>
        </w:rPr>
        <w:t>m</w:t>
      </w:r>
      <w:r w:rsidR="0019497B" w:rsidRPr="00B54F10">
        <w:rPr>
          <w:iCs/>
          <w:noProof/>
          <w:szCs w:val="22"/>
          <w:lang w:val="hr-HR"/>
        </w:rPr>
        <w:t xml:space="preserve">akrogol </w:t>
      </w:r>
      <w:r w:rsidR="00B76170" w:rsidRPr="00B54F10">
        <w:rPr>
          <w:iCs/>
          <w:noProof/>
          <w:szCs w:val="22"/>
          <w:lang w:val="hr-HR"/>
        </w:rPr>
        <w:t>3</w:t>
      </w:r>
      <w:r w:rsidR="0019497B" w:rsidRPr="00B54F10">
        <w:rPr>
          <w:iCs/>
          <w:noProof/>
          <w:szCs w:val="22"/>
          <w:lang w:val="hr-HR"/>
        </w:rPr>
        <w:t>000</w:t>
      </w:r>
    </w:p>
    <w:p w14:paraId="41A603B8" w14:textId="77777777" w:rsidR="00B76170" w:rsidRPr="00B54F10" w:rsidRDefault="00B76170" w:rsidP="002276C4">
      <w:pPr>
        <w:tabs>
          <w:tab w:val="clear" w:pos="567"/>
        </w:tabs>
        <w:spacing w:line="240" w:lineRule="auto"/>
        <w:rPr>
          <w:iCs/>
          <w:noProof/>
          <w:szCs w:val="22"/>
          <w:lang w:val="hr-HR"/>
        </w:rPr>
      </w:pPr>
      <w:r w:rsidRPr="00B54F10">
        <w:rPr>
          <w:iCs/>
          <w:noProof/>
          <w:szCs w:val="22"/>
          <w:lang w:val="hr-HR"/>
        </w:rPr>
        <w:t>karnauba vosak</w:t>
      </w:r>
    </w:p>
    <w:p w14:paraId="18E990B9" w14:textId="77777777" w:rsidR="0019497B" w:rsidRPr="00B54F10" w:rsidRDefault="0019497B" w:rsidP="002276C4">
      <w:pPr>
        <w:tabs>
          <w:tab w:val="clear" w:pos="567"/>
        </w:tabs>
        <w:spacing w:line="240" w:lineRule="auto"/>
        <w:rPr>
          <w:iCs/>
          <w:noProof/>
          <w:szCs w:val="22"/>
          <w:lang w:val="hr-HR"/>
        </w:rPr>
      </w:pPr>
    </w:p>
    <w:p w14:paraId="5361CBBE" w14:textId="6A91CF17" w:rsidR="0019497B" w:rsidRPr="00B54F10" w:rsidRDefault="0019497B" w:rsidP="002276C4">
      <w:pPr>
        <w:tabs>
          <w:tab w:val="clear" w:pos="567"/>
        </w:tabs>
        <w:spacing w:line="240" w:lineRule="auto"/>
        <w:ind w:left="567" w:hanging="567"/>
        <w:outlineLvl w:val="0"/>
        <w:rPr>
          <w:noProof/>
          <w:szCs w:val="22"/>
          <w:lang w:val="hr-HR"/>
        </w:rPr>
      </w:pPr>
      <w:r w:rsidRPr="00B54F10">
        <w:rPr>
          <w:b/>
          <w:noProof/>
          <w:szCs w:val="22"/>
          <w:lang w:val="hr-HR"/>
        </w:rPr>
        <w:t>6.2</w:t>
      </w:r>
      <w:r w:rsidRPr="00B54F10">
        <w:rPr>
          <w:b/>
          <w:noProof/>
          <w:szCs w:val="22"/>
          <w:lang w:val="hr-HR"/>
        </w:rPr>
        <w:tab/>
        <w:t>Inkompatibilnosti</w:t>
      </w:r>
      <w:r w:rsidR="00C060E3" w:rsidRPr="00B54F10">
        <w:rPr>
          <w:b/>
          <w:noProof/>
          <w:szCs w:val="22"/>
          <w:lang w:val="hr-HR"/>
        </w:rPr>
        <w:fldChar w:fldCharType="begin"/>
      </w:r>
      <w:r w:rsidR="00C060E3" w:rsidRPr="00B54F10">
        <w:rPr>
          <w:b/>
          <w:noProof/>
          <w:szCs w:val="22"/>
          <w:lang w:val="hr-HR"/>
        </w:rPr>
        <w:instrText xml:space="preserve"> DOCVARIABLE vault_nd_25025505-199a-4c0e-a479-20e7b070dd65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69D21D40" w14:textId="77777777" w:rsidR="0019497B" w:rsidRPr="00B54F10" w:rsidRDefault="0019497B" w:rsidP="002276C4">
      <w:pPr>
        <w:tabs>
          <w:tab w:val="clear" w:pos="567"/>
        </w:tabs>
        <w:spacing w:line="240" w:lineRule="auto"/>
        <w:rPr>
          <w:noProof/>
          <w:szCs w:val="22"/>
          <w:lang w:val="hr-HR"/>
        </w:rPr>
      </w:pPr>
    </w:p>
    <w:p w14:paraId="3CB9094D" w14:textId="77777777" w:rsidR="0019497B" w:rsidRPr="00B54F10" w:rsidRDefault="0019497B" w:rsidP="002276C4">
      <w:pPr>
        <w:tabs>
          <w:tab w:val="clear" w:pos="567"/>
        </w:tabs>
        <w:spacing w:line="240" w:lineRule="auto"/>
        <w:rPr>
          <w:noProof/>
          <w:szCs w:val="22"/>
          <w:lang w:val="hr-HR"/>
        </w:rPr>
      </w:pPr>
      <w:r w:rsidRPr="00B54F10">
        <w:rPr>
          <w:noProof/>
          <w:szCs w:val="22"/>
          <w:lang w:val="hr-HR"/>
        </w:rPr>
        <w:t>Nije primjenjivo.</w:t>
      </w:r>
    </w:p>
    <w:p w14:paraId="21A69BC7" w14:textId="77777777" w:rsidR="0019497B" w:rsidRPr="00B54F10" w:rsidRDefault="0019497B" w:rsidP="002276C4">
      <w:pPr>
        <w:tabs>
          <w:tab w:val="clear" w:pos="567"/>
        </w:tabs>
        <w:spacing w:line="240" w:lineRule="auto"/>
        <w:rPr>
          <w:noProof/>
          <w:szCs w:val="22"/>
          <w:lang w:val="hr-HR"/>
        </w:rPr>
      </w:pPr>
    </w:p>
    <w:p w14:paraId="0FB2DBBE" w14:textId="7D20342A" w:rsidR="0019497B" w:rsidRPr="00B54F10" w:rsidRDefault="0019497B" w:rsidP="002276C4">
      <w:pPr>
        <w:tabs>
          <w:tab w:val="clear" w:pos="567"/>
        </w:tabs>
        <w:spacing w:line="240" w:lineRule="auto"/>
        <w:ind w:left="567" w:hanging="567"/>
        <w:outlineLvl w:val="0"/>
        <w:rPr>
          <w:noProof/>
          <w:szCs w:val="22"/>
          <w:lang w:val="hr-HR"/>
        </w:rPr>
      </w:pPr>
      <w:r w:rsidRPr="00B54F10">
        <w:rPr>
          <w:b/>
          <w:noProof/>
          <w:szCs w:val="22"/>
          <w:lang w:val="hr-HR"/>
        </w:rPr>
        <w:t>6.3</w:t>
      </w:r>
      <w:r w:rsidRPr="00B54F10">
        <w:rPr>
          <w:b/>
          <w:noProof/>
          <w:szCs w:val="22"/>
          <w:lang w:val="hr-HR"/>
        </w:rPr>
        <w:tab/>
      </w:r>
      <w:r w:rsidR="00F518D3" w:rsidRPr="00B54F10">
        <w:rPr>
          <w:b/>
          <w:noProof/>
          <w:szCs w:val="22"/>
          <w:lang w:val="hr-HR"/>
        </w:rPr>
        <w:t>Rok valjanosti</w:t>
      </w:r>
      <w:r w:rsidR="00C060E3" w:rsidRPr="00B54F10">
        <w:rPr>
          <w:b/>
          <w:noProof/>
          <w:szCs w:val="22"/>
          <w:lang w:val="hr-HR"/>
        </w:rPr>
        <w:fldChar w:fldCharType="begin"/>
      </w:r>
      <w:r w:rsidR="00C060E3" w:rsidRPr="00B54F10">
        <w:rPr>
          <w:b/>
          <w:noProof/>
          <w:szCs w:val="22"/>
          <w:lang w:val="hr-HR"/>
        </w:rPr>
        <w:instrText xml:space="preserve"> DOCVARIABLE vault_nd_7fe7c58e-c4a7-4864-b24c-52c8d047ebe0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5BA4AF36" w14:textId="77777777" w:rsidR="0019497B" w:rsidRPr="00B54F10" w:rsidRDefault="0019497B" w:rsidP="002276C4">
      <w:pPr>
        <w:tabs>
          <w:tab w:val="clear" w:pos="567"/>
        </w:tabs>
        <w:spacing w:line="240" w:lineRule="auto"/>
        <w:rPr>
          <w:noProof/>
          <w:szCs w:val="22"/>
          <w:lang w:val="hr-HR"/>
        </w:rPr>
      </w:pPr>
    </w:p>
    <w:p w14:paraId="57E28461" w14:textId="77777777" w:rsidR="0019497B" w:rsidRPr="00B54F10" w:rsidRDefault="00B76170" w:rsidP="002276C4">
      <w:pPr>
        <w:tabs>
          <w:tab w:val="clear" w:pos="567"/>
        </w:tabs>
        <w:spacing w:line="240" w:lineRule="auto"/>
        <w:rPr>
          <w:noProof/>
          <w:szCs w:val="22"/>
          <w:lang w:val="hr-HR"/>
        </w:rPr>
      </w:pPr>
      <w:r w:rsidRPr="00B54F10">
        <w:rPr>
          <w:noProof/>
          <w:szCs w:val="22"/>
          <w:lang w:val="hr-HR"/>
        </w:rPr>
        <w:t>3</w:t>
      </w:r>
      <w:r w:rsidR="00C15166" w:rsidRPr="00B54F10">
        <w:rPr>
          <w:noProof/>
          <w:szCs w:val="22"/>
          <w:lang w:val="hr-HR"/>
        </w:rPr>
        <w:t> godine</w:t>
      </w:r>
      <w:r w:rsidR="00194060" w:rsidRPr="00B54F10">
        <w:rPr>
          <w:noProof/>
          <w:szCs w:val="22"/>
          <w:lang w:val="hr-HR"/>
        </w:rPr>
        <w:t>.</w:t>
      </w:r>
    </w:p>
    <w:p w14:paraId="27FD6E4F" w14:textId="77777777" w:rsidR="0019497B" w:rsidRPr="00B54F10" w:rsidRDefault="0019497B" w:rsidP="002276C4">
      <w:pPr>
        <w:tabs>
          <w:tab w:val="clear" w:pos="567"/>
        </w:tabs>
        <w:spacing w:line="240" w:lineRule="auto"/>
        <w:rPr>
          <w:noProof/>
          <w:szCs w:val="22"/>
          <w:lang w:val="hr-HR"/>
        </w:rPr>
      </w:pPr>
    </w:p>
    <w:p w14:paraId="407D83D9" w14:textId="1F1AB10B" w:rsidR="0019497B" w:rsidRPr="00B54F10" w:rsidRDefault="0019497B" w:rsidP="002276C4">
      <w:pPr>
        <w:tabs>
          <w:tab w:val="clear" w:pos="567"/>
        </w:tabs>
        <w:spacing w:line="240" w:lineRule="auto"/>
        <w:ind w:left="567" w:hanging="567"/>
        <w:outlineLvl w:val="0"/>
        <w:rPr>
          <w:noProof/>
          <w:szCs w:val="22"/>
          <w:lang w:val="hr-HR"/>
        </w:rPr>
      </w:pPr>
      <w:r w:rsidRPr="00B54F10">
        <w:rPr>
          <w:b/>
          <w:noProof/>
          <w:szCs w:val="22"/>
          <w:lang w:val="hr-HR"/>
        </w:rPr>
        <w:t>6.4</w:t>
      </w:r>
      <w:r w:rsidRPr="00B54F10">
        <w:rPr>
          <w:b/>
          <w:noProof/>
          <w:szCs w:val="22"/>
          <w:lang w:val="hr-HR"/>
        </w:rPr>
        <w:tab/>
      </w:r>
      <w:r w:rsidRPr="00B54F10">
        <w:rPr>
          <w:b/>
          <w:bCs/>
          <w:szCs w:val="22"/>
          <w:lang w:val="hr-HR"/>
        </w:rPr>
        <w:t>Posebne mjere pri čuvanju lijeka</w:t>
      </w:r>
      <w:r w:rsidR="00C060E3" w:rsidRPr="00B54F10">
        <w:rPr>
          <w:b/>
          <w:bCs/>
          <w:szCs w:val="22"/>
          <w:lang w:val="hr-HR"/>
        </w:rPr>
        <w:fldChar w:fldCharType="begin"/>
      </w:r>
      <w:r w:rsidR="00C060E3" w:rsidRPr="00B54F10">
        <w:rPr>
          <w:b/>
          <w:bCs/>
          <w:szCs w:val="22"/>
          <w:lang w:val="hr-HR"/>
        </w:rPr>
        <w:instrText xml:space="preserve"> DOCVARIABLE vault_nd_af0f757b-8038-4b35-8e14-bc2add79b3f3 \* MERGEFORMAT </w:instrText>
      </w:r>
      <w:r w:rsidR="00C060E3" w:rsidRPr="00B54F10">
        <w:rPr>
          <w:b/>
          <w:bCs/>
          <w:szCs w:val="22"/>
          <w:lang w:val="hr-HR"/>
        </w:rPr>
        <w:fldChar w:fldCharType="separate"/>
      </w:r>
      <w:r w:rsidR="00C060E3" w:rsidRPr="00B54F10">
        <w:rPr>
          <w:b/>
          <w:bCs/>
          <w:szCs w:val="22"/>
          <w:lang w:val="hr-HR"/>
        </w:rPr>
        <w:t xml:space="preserve"> </w:t>
      </w:r>
      <w:r w:rsidR="00C060E3" w:rsidRPr="00B54F10">
        <w:rPr>
          <w:b/>
          <w:bCs/>
          <w:szCs w:val="22"/>
          <w:lang w:val="hr-HR"/>
        </w:rPr>
        <w:fldChar w:fldCharType="end"/>
      </w:r>
    </w:p>
    <w:p w14:paraId="2A37E9AF" w14:textId="77777777" w:rsidR="0019497B" w:rsidRPr="00B54F10" w:rsidRDefault="0019497B" w:rsidP="002276C4">
      <w:pPr>
        <w:tabs>
          <w:tab w:val="clear" w:pos="567"/>
        </w:tabs>
        <w:spacing w:line="240" w:lineRule="auto"/>
        <w:rPr>
          <w:noProof/>
          <w:szCs w:val="22"/>
          <w:lang w:val="hr-HR"/>
        </w:rPr>
      </w:pPr>
    </w:p>
    <w:p w14:paraId="3E0CADD9" w14:textId="27996FAA" w:rsidR="00B76170" w:rsidRPr="00B54F10" w:rsidRDefault="00B76170" w:rsidP="00B76170">
      <w:pPr>
        <w:tabs>
          <w:tab w:val="clear" w:pos="567"/>
        </w:tabs>
        <w:spacing w:line="240" w:lineRule="auto"/>
        <w:rPr>
          <w:noProof/>
          <w:szCs w:val="22"/>
          <w:lang w:val="hr-HR"/>
        </w:rPr>
      </w:pPr>
      <w:r w:rsidRPr="00B54F10">
        <w:rPr>
          <w:szCs w:val="22"/>
          <w:lang w:val="hr-HR" w:eastAsia="en-GB"/>
        </w:rPr>
        <w:t>Ne čuvati na temperaturi iznad 30</w:t>
      </w:r>
      <w:ins w:id="692" w:author="Author">
        <w:r w:rsidR="009266FE" w:rsidRPr="00B109DD">
          <w:rPr>
            <w:szCs w:val="22"/>
            <w:lang w:val="hr-HR" w:eastAsia="en-GB"/>
          </w:rPr>
          <w:t xml:space="preserve"> </w:t>
        </w:r>
      </w:ins>
      <w:r w:rsidRPr="00B54F10">
        <w:rPr>
          <w:szCs w:val="22"/>
          <w:lang w:val="hr-HR" w:eastAsia="en-GB"/>
        </w:rPr>
        <w:t>ºC.</w:t>
      </w:r>
    </w:p>
    <w:p w14:paraId="07763E6B" w14:textId="77777777" w:rsidR="0019497B" w:rsidRPr="00B54F10" w:rsidRDefault="0019497B" w:rsidP="002276C4">
      <w:pPr>
        <w:tabs>
          <w:tab w:val="clear" w:pos="567"/>
        </w:tabs>
        <w:spacing w:line="240" w:lineRule="auto"/>
        <w:rPr>
          <w:noProof/>
          <w:szCs w:val="22"/>
          <w:lang w:val="hr-HR"/>
        </w:rPr>
      </w:pPr>
    </w:p>
    <w:p w14:paraId="5E454784" w14:textId="217B3672" w:rsidR="0019497B" w:rsidRPr="00B54F10" w:rsidRDefault="00704DE3" w:rsidP="002276C4">
      <w:pPr>
        <w:tabs>
          <w:tab w:val="clear" w:pos="567"/>
        </w:tabs>
        <w:spacing w:line="240" w:lineRule="auto"/>
        <w:outlineLvl w:val="0"/>
        <w:rPr>
          <w:b/>
          <w:noProof/>
          <w:szCs w:val="22"/>
          <w:lang w:val="hr-HR"/>
        </w:rPr>
      </w:pPr>
      <w:r w:rsidRPr="00B54F10">
        <w:rPr>
          <w:b/>
          <w:bCs/>
          <w:szCs w:val="22"/>
          <w:lang w:val="hr-HR"/>
        </w:rPr>
        <w:t>6.5</w:t>
      </w:r>
      <w:r w:rsidR="00AA4ADA" w:rsidRPr="00B54F10">
        <w:rPr>
          <w:b/>
          <w:bCs/>
          <w:szCs w:val="22"/>
          <w:lang w:val="hr-HR"/>
        </w:rPr>
        <w:tab/>
      </w:r>
      <w:r w:rsidR="0019497B" w:rsidRPr="00B54F10">
        <w:rPr>
          <w:b/>
          <w:bCs/>
          <w:szCs w:val="22"/>
          <w:lang w:val="hr-HR"/>
        </w:rPr>
        <w:t>Vrsta i sadržaj spremnika</w:t>
      </w:r>
      <w:r w:rsidR="00C060E3" w:rsidRPr="00B54F10">
        <w:rPr>
          <w:b/>
          <w:bCs/>
          <w:szCs w:val="22"/>
          <w:lang w:val="hr-HR"/>
        </w:rPr>
        <w:fldChar w:fldCharType="begin"/>
      </w:r>
      <w:r w:rsidR="00C060E3" w:rsidRPr="00B54F10">
        <w:rPr>
          <w:b/>
          <w:bCs/>
          <w:szCs w:val="22"/>
          <w:lang w:val="hr-HR"/>
        </w:rPr>
        <w:instrText xml:space="preserve"> DOCVARIABLE vault_nd_014241d0-c769-462b-83dc-5b9feea4d227 \* MERGEFORMAT </w:instrText>
      </w:r>
      <w:r w:rsidR="00C060E3" w:rsidRPr="00B54F10">
        <w:rPr>
          <w:b/>
          <w:bCs/>
          <w:szCs w:val="22"/>
          <w:lang w:val="hr-HR"/>
        </w:rPr>
        <w:fldChar w:fldCharType="separate"/>
      </w:r>
      <w:r w:rsidR="00C060E3" w:rsidRPr="00B54F10">
        <w:rPr>
          <w:b/>
          <w:bCs/>
          <w:szCs w:val="22"/>
          <w:lang w:val="hr-HR"/>
        </w:rPr>
        <w:t xml:space="preserve"> </w:t>
      </w:r>
      <w:r w:rsidR="00C060E3" w:rsidRPr="00B54F10">
        <w:rPr>
          <w:b/>
          <w:bCs/>
          <w:szCs w:val="22"/>
          <w:lang w:val="hr-HR"/>
        </w:rPr>
        <w:fldChar w:fldCharType="end"/>
      </w:r>
    </w:p>
    <w:p w14:paraId="22D57915" w14:textId="77777777" w:rsidR="0019497B" w:rsidRPr="00B54F10" w:rsidRDefault="0019497B" w:rsidP="002276C4">
      <w:pPr>
        <w:tabs>
          <w:tab w:val="clear" w:pos="567"/>
        </w:tabs>
        <w:spacing w:line="240" w:lineRule="auto"/>
        <w:rPr>
          <w:iCs/>
          <w:noProof/>
          <w:szCs w:val="22"/>
          <w:lang w:val="hr-HR"/>
        </w:rPr>
      </w:pPr>
    </w:p>
    <w:p w14:paraId="7292E435" w14:textId="77777777" w:rsidR="00B76170" w:rsidRPr="00B54F10" w:rsidRDefault="00FD53ED" w:rsidP="00B76170">
      <w:pPr>
        <w:tabs>
          <w:tab w:val="clear" w:pos="567"/>
        </w:tabs>
        <w:spacing w:line="240" w:lineRule="auto"/>
        <w:rPr>
          <w:iCs/>
          <w:noProof/>
          <w:szCs w:val="22"/>
          <w:lang w:val="hr-HR"/>
        </w:rPr>
      </w:pPr>
      <w:r w:rsidRPr="00B54F10">
        <w:rPr>
          <w:iCs/>
          <w:noProof/>
          <w:szCs w:val="22"/>
          <w:lang w:val="hr-HR"/>
        </w:rPr>
        <w:t>Kutija</w:t>
      </w:r>
      <w:r w:rsidR="00B76170" w:rsidRPr="00B54F10">
        <w:rPr>
          <w:iCs/>
          <w:noProof/>
          <w:szCs w:val="22"/>
          <w:lang w:val="hr-HR"/>
        </w:rPr>
        <w:t xml:space="preserve"> s 14 filmom obloženih tableta u PVC/PVDC/</w:t>
      </w:r>
      <w:r w:rsidR="00E70C14" w:rsidRPr="00B54F10">
        <w:rPr>
          <w:iCs/>
          <w:noProof/>
          <w:szCs w:val="22"/>
          <w:lang w:val="hr-HR"/>
        </w:rPr>
        <w:t>aluminij</w:t>
      </w:r>
      <w:r w:rsidR="00B76170" w:rsidRPr="00B54F10">
        <w:rPr>
          <w:iCs/>
          <w:noProof/>
          <w:szCs w:val="22"/>
          <w:lang w:val="hr-HR"/>
        </w:rPr>
        <w:t xml:space="preserve"> blister</w:t>
      </w:r>
      <w:r w:rsidRPr="00B54F10">
        <w:rPr>
          <w:iCs/>
          <w:noProof/>
          <w:szCs w:val="22"/>
          <w:lang w:val="hr-HR"/>
        </w:rPr>
        <w:t>ima</w:t>
      </w:r>
      <w:r w:rsidR="00B76170" w:rsidRPr="00B54F10">
        <w:rPr>
          <w:iCs/>
          <w:noProof/>
          <w:szCs w:val="22"/>
          <w:lang w:val="hr-HR"/>
        </w:rPr>
        <w:t xml:space="preserve">. </w:t>
      </w:r>
    </w:p>
    <w:p w14:paraId="0849AD55" w14:textId="77777777" w:rsidR="00B76170" w:rsidRPr="00B54F10" w:rsidRDefault="00FD53ED" w:rsidP="00B76170">
      <w:pPr>
        <w:tabs>
          <w:tab w:val="clear" w:pos="567"/>
        </w:tabs>
        <w:spacing w:line="240" w:lineRule="auto"/>
        <w:rPr>
          <w:iCs/>
          <w:noProof/>
          <w:szCs w:val="22"/>
          <w:lang w:val="hr-HR"/>
        </w:rPr>
      </w:pPr>
      <w:r w:rsidRPr="00B54F10">
        <w:rPr>
          <w:iCs/>
          <w:noProof/>
          <w:szCs w:val="22"/>
          <w:lang w:val="hr-HR"/>
        </w:rPr>
        <w:t>Kutija</w:t>
      </w:r>
      <w:r w:rsidR="00B76170" w:rsidRPr="00B54F10">
        <w:rPr>
          <w:iCs/>
          <w:noProof/>
          <w:szCs w:val="22"/>
          <w:lang w:val="hr-HR"/>
        </w:rPr>
        <w:t xml:space="preserve"> s 28 filmom obloženih tableta u PVC/PVDC/</w:t>
      </w:r>
      <w:r w:rsidR="00E70C14" w:rsidRPr="00B54F10">
        <w:rPr>
          <w:iCs/>
          <w:noProof/>
          <w:szCs w:val="22"/>
          <w:lang w:val="hr-HR"/>
        </w:rPr>
        <w:t>aluminij</w:t>
      </w:r>
      <w:r w:rsidRPr="00B54F10">
        <w:rPr>
          <w:iCs/>
          <w:noProof/>
          <w:szCs w:val="22"/>
          <w:lang w:val="hr-HR"/>
        </w:rPr>
        <w:t xml:space="preserve"> blisterima</w:t>
      </w:r>
      <w:r w:rsidR="00B76170" w:rsidRPr="00B54F10">
        <w:rPr>
          <w:iCs/>
          <w:noProof/>
          <w:szCs w:val="22"/>
          <w:lang w:val="hr-HR"/>
        </w:rPr>
        <w:t xml:space="preserve">. </w:t>
      </w:r>
    </w:p>
    <w:p w14:paraId="0D8B54E6" w14:textId="77777777" w:rsidR="00B76170" w:rsidRPr="00B54F10" w:rsidRDefault="00FD53ED" w:rsidP="00B76170">
      <w:pPr>
        <w:tabs>
          <w:tab w:val="clear" w:pos="567"/>
        </w:tabs>
        <w:spacing w:line="240" w:lineRule="auto"/>
        <w:rPr>
          <w:iCs/>
          <w:noProof/>
          <w:szCs w:val="22"/>
          <w:lang w:val="hr-HR"/>
        </w:rPr>
      </w:pPr>
      <w:r w:rsidRPr="00B54F10">
        <w:rPr>
          <w:iCs/>
          <w:noProof/>
          <w:szCs w:val="22"/>
          <w:lang w:val="hr-HR"/>
        </w:rPr>
        <w:t>Kutija</w:t>
      </w:r>
      <w:r w:rsidR="00B76170" w:rsidRPr="00B54F10">
        <w:rPr>
          <w:iCs/>
          <w:noProof/>
          <w:szCs w:val="22"/>
          <w:lang w:val="hr-HR"/>
        </w:rPr>
        <w:t xml:space="preserve"> s 30 filmom obloženih tableta u PVC/PVDC/</w:t>
      </w:r>
      <w:r w:rsidR="00E70C14" w:rsidRPr="00B54F10">
        <w:rPr>
          <w:iCs/>
          <w:noProof/>
          <w:szCs w:val="22"/>
          <w:lang w:val="hr-HR"/>
        </w:rPr>
        <w:t>aluminij</w:t>
      </w:r>
      <w:r w:rsidRPr="00B54F10">
        <w:rPr>
          <w:iCs/>
          <w:noProof/>
          <w:szCs w:val="22"/>
          <w:lang w:val="hr-HR"/>
        </w:rPr>
        <w:t xml:space="preserve"> blisterima</w:t>
      </w:r>
      <w:r w:rsidR="00B76170" w:rsidRPr="00B54F10">
        <w:rPr>
          <w:iCs/>
          <w:noProof/>
          <w:szCs w:val="22"/>
          <w:lang w:val="hr-HR"/>
        </w:rPr>
        <w:t xml:space="preserve">. </w:t>
      </w:r>
    </w:p>
    <w:p w14:paraId="3544A5D1" w14:textId="77777777" w:rsidR="00B76170" w:rsidRPr="00B54F10" w:rsidRDefault="00FD53ED" w:rsidP="00B76170">
      <w:pPr>
        <w:tabs>
          <w:tab w:val="clear" w:pos="567"/>
        </w:tabs>
        <w:spacing w:line="240" w:lineRule="auto"/>
        <w:rPr>
          <w:iCs/>
          <w:noProof/>
          <w:szCs w:val="22"/>
          <w:lang w:val="hr-HR"/>
        </w:rPr>
      </w:pPr>
      <w:r w:rsidRPr="00B54F10">
        <w:rPr>
          <w:iCs/>
          <w:noProof/>
          <w:szCs w:val="22"/>
          <w:lang w:val="hr-HR"/>
        </w:rPr>
        <w:t>Kutija</w:t>
      </w:r>
      <w:r w:rsidR="00B76170" w:rsidRPr="00B54F10">
        <w:rPr>
          <w:iCs/>
          <w:noProof/>
          <w:szCs w:val="22"/>
          <w:lang w:val="hr-HR"/>
        </w:rPr>
        <w:t xml:space="preserve"> s 56 filmom obloženih tableta u PVC/PVDC/</w:t>
      </w:r>
      <w:r w:rsidR="00E70C14" w:rsidRPr="00B54F10">
        <w:rPr>
          <w:iCs/>
          <w:noProof/>
          <w:szCs w:val="22"/>
          <w:lang w:val="hr-HR"/>
        </w:rPr>
        <w:t>aluminij</w:t>
      </w:r>
      <w:r w:rsidRPr="00B54F10">
        <w:rPr>
          <w:iCs/>
          <w:noProof/>
          <w:szCs w:val="22"/>
          <w:lang w:val="hr-HR"/>
        </w:rPr>
        <w:t xml:space="preserve"> blisterima</w:t>
      </w:r>
      <w:r w:rsidR="00B76170" w:rsidRPr="00B54F10">
        <w:rPr>
          <w:iCs/>
          <w:noProof/>
          <w:szCs w:val="22"/>
          <w:lang w:val="hr-HR"/>
        </w:rPr>
        <w:t xml:space="preserve">. </w:t>
      </w:r>
    </w:p>
    <w:p w14:paraId="259A077D" w14:textId="77777777" w:rsidR="00B76170" w:rsidRPr="00B54F10" w:rsidRDefault="00FD53ED" w:rsidP="00B76170">
      <w:pPr>
        <w:tabs>
          <w:tab w:val="clear" w:pos="567"/>
        </w:tabs>
        <w:spacing w:line="240" w:lineRule="auto"/>
        <w:rPr>
          <w:iCs/>
          <w:noProof/>
          <w:szCs w:val="22"/>
          <w:lang w:val="hr-HR"/>
        </w:rPr>
      </w:pPr>
      <w:r w:rsidRPr="00B54F10">
        <w:rPr>
          <w:iCs/>
          <w:noProof/>
          <w:szCs w:val="22"/>
          <w:lang w:val="hr-HR"/>
        </w:rPr>
        <w:t>Kutija</w:t>
      </w:r>
      <w:r w:rsidR="00B76170" w:rsidRPr="00B54F10">
        <w:rPr>
          <w:iCs/>
          <w:noProof/>
          <w:szCs w:val="22"/>
          <w:lang w:val="hr-HR"/>
        </w:rPr>
        <w:t xml:space="preserve"> s 84 filmom obloženih tableta u PVC/PVDC/</w:t>
      </w:r>
      <w:r w:rsidR="00E70C14" w:rsidRPr="00B54F10">
        <w:rPr>
          <w:iCs/>
          <w:noProof/>
          <w:szCs w:val="22"/>
          <w:lang w:val="hr-HR"/>
        </w:rPr>
        <w:t>aluminij</w:t>
      </w:r>
      <w:r w:rsidRPr="00B54F10">
        <w:rPr>
          <w:iCs/>
          <w:noProof/>
          <w:szCs w:val="22"/>
          <w:lang w:val="hr-HR"/>
        </w:rPr>
        <w:t xml:space="preserve"> blisterima</w:t>
      </w:r>
      <w:r w:rsidR="00B76170" w:rsidRPr="00B54F10">
        <w:rPr>
          <w:iCs/>
          <w:noProof/>
          <w:szCs w:val="22"/>
          <w:lang w:val="hr-HR"/>
        </w:rPr>
        <w:t xml:space="preserve">. </w:t>
      </w:r>
    </w:p>
    <w:p w14:paraId="211E019B" w14:textId="77777777" w:rsidR="00B76170" w:rsidRPr="00B54F10" w:rsidRDefault="00FD53ED" w:rsidP="00B76170">
      <w:pPr>
        <w:tabs>
          <w:tab w:val="clear" w:pos="567"/>
        </w:tabs>
        <w:spacing w:line="240" w:lineRule="auto"/>
        <w:rPr>
          <w:iCs/>
          <w:noProof/>
          <w:szCs w:val="22"/>
          <w:lang w:val="hr-HR"/>
        </w:rPr>
      </w:pPr>
      <w:r w:rsidRPr="00B54F10">
        <w:rPr>
          <w:iCs/>
          <w:noProof/>
          <w:szCs w:val="22"/>
          <w:lang w:val="hr-HR"/>
        </w:rPr>
        <w:t>Kutija</w:t>
      </w:r>
      <w:r w:rsidR="00B76170" w:rsidRPr="00B54F10">
        <w:rPr>
          <w:iCs/>
          <w:noProof/>
          <w:szCs w:val="22"/>
          <w:lang w:val="hr-HR"/>
        </w:rPr>
        <w:t xml:space="preserve"> s 90 filmom obloženih tableta u PVC/PVDC/</w:t>
      </w:r>
      <w:r w:rsidR="00E70C14" w:rsidRPr="00B54F10">
        <w:rPr>
          <w:iCs/>
          <w:noProof/>
          <w:szCs w:val="22"/>
          <w:lang w:val="hr-HR"/>
        </w:rPr>
        <w:t>aluminij</w:t>
      </w:r>
      <w:r w:rsidRPr="00B54F10">
        <w:rPr>
          <w:iCs/>
          <w:noProof/>
          <w:szCs w:val="22"/>
          <w:lang w:val="hr-HR"/>
        </w:rPr>
        <w:t xml:space="preserve"> blisterima</w:t>
      </w:r>
      <w:r w:rsidR="00B76170" w:rsidRPr="00B54F10">
        <w:rPr>
          <w:iCs/>
          <w:noProof/>
          <w:szCs w:val="22"/>
          <w:lang w:val="hr-HR"/>
        </w:rPr>
        <w:t xml:space="preserve">. </w:t>
      </w:r>
    </w:p>
    <w:p w14:paraId="17305DD2" w14:textId="77777777" w:rsidR="00B76170" w:rsidRPr="00B54F10" w:rsidRDefault="00FD53ED" w:rsidP="00B76170">
      <w:pPr>
        <w:tabs>
          <w:tab w:val="clear" w:pos="567"/>
        </w:tabs>
        <w:spacing w:line="240" w:lineRule="auto"/>
        <w:rPr>
          <w:iCs/>
          <w:noProof/>
          <w:szCs w:val="22"/>
          <w:lang w:val="hr-HR"/>
        </w:rPr>
      </w:pPr>
      <w:r w:rsidRPr="00B54F10">
        <w:rPr>
          <w:iCs/>
          <w:noProof/>
          <w:szCs w:val="22"/>
          <w:lang w:val="hr-HR"/>
        </w:rPr>
        <w:t>Kutija</w:t>
      </w:r>
      <w:r w:rsidR="00B76170" w:rsidRPr="00B54F10">
        <w:rPr>
          <w:iCs/>
          <w:noProof/>
          <w:szCs w:val="22"/>
          <w:lang w:val="hr-HR"/>
        </w:rPr>
        <w:t xml:space="preserve"> s 98 filmom obloženih tableta u PVC/PVDC/</w:t>
      </w:r>
      <w:r w:rsidR="00E70C14" w:rsidRPr="00B54F10">
        <w:rPr>
          <w:iCs/>
          <w:noProof/>
          <w:szCs w:val="22"/>
          <w:lang w:val="hr-HR"/>
        </w:rPr>
        <w:t>aluminij</w:t>
      </w:r>
      <w:r w:rsidRPr="00B54F10">
        <w:rPr>
          <w:iCs/>
          <w:noProof/>
          <w:szCs w:val="22"/>
          <w:lang w:val="hr-HR"/>
        </w:rPr>
        <w:t xml:space="preserve"> blisterima</w:t>
      </w:r>
      <w:r w:rsidR="00B76170" w:rsidRPr="00B54F10">
        <w:rPr>
          <w:iCs/>
          <w:noProof/>
          <w:szCs w:val="22"/>
          <w:lang w:val="hr-HR"/>
        </w:rPr>
        <w:t xml:space="preserve">. </w:t>
      </w:r>
    </w:p>
    <w:p w14:paraId="358BF1D8" w14:textId="77777777" w:rsidR="0019497B" w:rsidRPr="00B54F10" w:rsidRDefault="00FD53ED" w:rsidP="002276C4">
      <w:pPr>
        <w:tabs>
          <w:tab w:val="clear" w:pos="567"/>
        </w:tabs>
        <w:spacing w:line="240" w:lineRule="auto"/>
        <w:rPr>
          <w:iCs/>
          <w:noProof/>
          <w:szCs w:val="22"/>
          <w:lang w:val="hr-HR"/>
        </w:rPr>
      </w:pPr>
      <w:r w:rsidRPr="00B54F10">
        <w:rPr>
          <w:iCs/>
          <w:noProof/>
          <w:szCs w:val="22"/>
          <w:lang w:val="hr-HR"/>
        </w:rPr>
        <w:t>Kutija</w:t>
      </w:r>
      <w:r w:rsidR="00B76170" w:rsidRPr="00B54F10">
        <w:rPr>
          <w:iCs/>
          <w:noProof/>
          <w:szCs w:val="22"/>
          <w:lang w:val="hr-HR"/>
        </w:rPr>
        <w:t xml:space="preserve"> s 56 x 1 filmom obloženom tabletom u PVC/PVDC/</w:t>
      </w:r>
      <w:r w:rsidR="00E70C14" w:rsidRPr="00B54F10">
        <w:rPr>
          <w:iCs/>
          <w:noProof/>
          <w:szCs w:val="22"/>
          <w:lang w:val="hr-HR"/>
        </w:rPr>
        <w:t>aluminij</w:t>
      </w:r>
      <w:r w:rsidR="00B76170" w:rsidRPr="00B54F10">
        <w:rPr>
          <w:iCs/>
          <w:noProof/>
          <w:szCs w:val="22"/>
          <w:lang w:val="hr-HR"/>
        </w:rPr>
        <w:t xml:space="preserve"> perforiran</w:t>
      </w:r>
      <w:r w:rsidRPr="00B54F10">
        <w:rPr>
          <w:iCs/>
          <w:noProof/>
          <w:szCs w:val="22"/>
          <w:lang w:val="hr-HR"/>
        </w:rPr>
        <w:t>i</w:t>
      </w:r>
      <w:r w:rsidR="00B76170" w:rsidRPr="00B54F10">
        <w:rPr>
          <w:iCs/>
          <w:noProof/>
          <w:szCs w:val="22"/>
          <w:lang w:val="hr-HR"/>
        </w:rPr>
        <w:t>m blister</w:t>
      </w:r>
      <w:r w:rsidRPr="00B54F10">
        <w:rPr>
          <w:iCs/>
          <w:noProof/>
          <w:szCs w:val="22"/>
          <w:lang w:val="hr-HR"/>
        </w:rPr>
        <w:t>ima</w:t>
      </w:r>
      <w:r w:rsidR="00B76170" w:rsidRPr="00B54F10">
        <w:rPr>
          <w:iCs/>
          <w:noProof/>
          <w:szCs w:val="22"/>
          <w:lang w:val="hr-HR"/>
        </w:rPr>
        <w:t xml:space="preserve"> djeljiv</w:t>
      </w:r>
      <w:r w:rsidRPr="00B54F10">
        <w:rPr>
          <w:iCs/>
          <w:noProof/>
          <w:szCs w:val="22"/>
          <w:lang w:val="hr-HR"/>
        </w:rPr>
        <w:t>i</w:t>
      </w:r>
      <w:r w:rsidR="00B76170" w:rsidRPr="00B54F10">
        <w:rPr>
          <w:iCs/>
          <w:noProof/>
          <w:szCs w:val="22"/>
          <w:lang w:val="hr-HR"/>
        </w:rPr>
        <w:t>m na jedinične doze</w:t>
      </w:r>
      <w:r w:rsidR="0019497B" w:rsidRPr="00B54F10">
        <w:rPr>
          <w:iCs/>
          <w:noProof/>
          <w:szCs w:val="22"/>
          <w:lang w:val="hr-HR"/>
        </w:rPr>
        <w:t>.</w:t>
      </w:r>
    </w:p>
    <w:p w14:paraId="54C9B9EB" w14:textId="77777777" w:rsidR="0019497B" w:rsidRPr="00B54F10" w:rsidRDefault="0019497B" w:rsidP="002276C4">
      <w:pPr>
        <w:tabs>
          <w:tab w:val="clear" w:pos="567"/>
        </w:tabs>
        <w:spacing w:line="240" w:lineRule="auto"/>
        <w:rPr>
          <w:noProof/>
          <w:szCs w:val="22"/>
          <w:lang w:val="hr-HR"/>
        </w:rPr>
      </w:pPr>
    </w:p>
    <w:p w14:paraId="59EE4D07" w14:textId="77777777" w:rsidR="0019497B" w:rsidRPr="00B54F10" w:rsidRDefault="0019497B" w:rsidP="002276C4">
      <w:pPr>
        <w:tabs>
          <w:tab w:val="clear" w:pos="567"/>
        </w:tabs>
        <w:spacing w:line="240" w:lineRule="auto"/>
        <w:rPr>
          <w:szCs w:val="22"/>
          <w:lang w:val="hr-HR"/>
        </w:rPr>
      </w:pPr>
      <w:r w:rsidRPr="00B54F10">
        <w:rPr>
          <w:szCs w:val="22"/>
          <w:lang w:val="hr-HR"/>
        </w:rPr>
        <w:t xml:space="preserve">Na tržištu se ne moraju nalaziti </w:t>
      </w:r>
      <w:r w:rsidR="00704DE3" w:rsidRPr="00B54F10">
        <w:rPr>
          <w:szCs w:val="22"/>
          <w:lang w:val="hr-HR"/>
        </w:rPr>
        <w:t xml:space="preserve">sve veličine </w:t>
      </w:r>
      <w:r w:rsidR="007B3EC1" w:rsidRPr="00B54F10">
        <w:rPr>
          <w:szCs w:val="22"/>
          <w:lang w:val="hr-HR"/>
        </w:rPr>
        <w:t>pakiranj</w:t>
      </w:r>
      <w:r w:rsidR="00704DE3" w:rsidRPr="00B54F10">
        <w:rPr>
          <w:szCs w:val="22"/>
          <w:lang w:val="hr-HR"/>
        </w:rPr>
        <w:t>a</w:t>
      </w:r>
      <w:r w:rsidRPr="00B54F10">
        <w:rPr>
          <w:szCs w:val="22"/>
          <w:lang w:val="hr-HR"/>
        </w:rPr>
        <w:t>.</w:t>
      </w:r>
    </w:p>
    <w:p w14:paraId="260DEB86" w14:textId="77777777" w:rsidR="0019497B" w:rsidRPr="00B54F10" w:rsidRDefault="0019497B" w:rsidP="002276C4">
      <w:pPr>
        <w:tabs>
          <w:tab w:val="clear" w:pos="567"/>
        </w:tabs>
        <w:spacing w:line="240" w:lineRule="auto"/>
        <w:rPr>
          <w:noProof/>
          <w:szCs w:val="22"/>
          <w:lang w:val="hr-HR"/>
        </w:rPr>
      </w:pPr>
    </w:p>
    <w:p w14:paraId="7F112F52" w14:textId="77777777" w:rsidR="0019497B" w:rsidRPr="00B54F10" w:rsidRDefault="0019497B" w:rsidP="002276C4">
      <w:pPr>
        <w:autoSpaceDE w:val="0"/>
        <w:autoSpaceDN w:val="0"/>
        <w:adjustRightInd w:val="0"/>
        <w:spacing w:line="240" w:lineRule="auto"/>
        <w:rPr>
          <w:b/>
          <w:bCs/>
          <w:szCs w:val="22"/>
          <w:lang w:val="hr-HR"/>
        </w:rPr>
      </w:pPr>
      <w:r w:rsidRPr="00B54F10">
        <w:rPr>
          <w:b/>
          <w:noProof/>
          <w:szCs w:val="22"/>
          <w:lang w:val="hr-HR"/>
        </w:rPr>
        <w:t>6.6</w:t>
      </w:r>
      <w:r w:rsidRPr="00B54F10">
        <w:rPr>
          <w:b/>
          <w:noProof/>
          <w:szCs w:val="22"/>
          <w:lang w:val="hr-HR"/>
        </w:rPr>
        <w:tab/>
      </w:r>
      <w:r w:rsidR="00704DE3" w:rsidRPr="00B54F10">
        <w:rPr>
          <w:b/>
          <w:bCs/>
          <w:szCs w:val="22"/>
          <w:lang w:val="hr-HR"/>
        </w:rPr>
        <w:t>Posebne mjere za zbrinjavanje</w:t>
      </w:r>
    </w:p>
    <w:p w14:paraId="51514D1B" w14:textId="77777777" w:rsidR="0019497B" w:rsidRPr="00B54F10" w:rsidRDefault="0019497B" w:rsidP="002276C4">
      <w:pPr>
        <w:tabs>
          <w:tab w:val="clear" w:pos="567"/>
        </w:tabs>
        <w:spacing w:line="240" w:lineRule="auto"/>
        <w:rPr>
          <w:szCs w:val="22"/>
          <w:lang w:val="hr-HR"/>
        </w:rPr>
      </w:pPr>
    </w:p>
    <w:p w14:paraId="3707E970" w14:textId="77777777" w:rsidR="0019497B" w:rsidRPr="00B54F10" w:rsidRDefault="00704DE3" w:rsidP="002276C4">
      <w:pPr>
        <w:tabs>
          <w:tab w:val="clear" w:pos="567"/>
        </w:tabs>
        <w:spacing w:line="240" w:lineRule="auto"/>
        <w:rPr>
          <w:szCs w:val="22"/>
          <w:lang w:val="hr-HR"/>
        </w:rPr>
      </w:pPr>
      <w:r w:rsidRPr="00B54F10">
        <w:rPr>
          <w:szCs w:val="22"/>
          <w:lang w:val="hr-HR"/>
        </w:rPr>
        <w:t xml:space="preserve">Neiskorišteni lijek </w:t>
      </w:r>
      <w:r w:rsidR="00DD1F99" w:rsidRPr="00B54F10">
        <w:rPr>
          <w:szCs w:val="22"/>
          <w:lang w:val="hr-HR"/>
        </w:rPr>
        <w:t xml:space="preserve">ili otpadni materijal </w:t>
      </w:r>
      <w:r w:rsidR="00674BEB" w:rsidRPr="00B54F10">
        <w:rPr>
          <w:szCs w:val="22"/>
          <w:lang w:val="hr-HR"/>
        </w:rPr>
        <w:t>potrebno je</w:t>
      </w:r>
      <w:r w:rsidRPr="00B54F10">
        <w:rPr>
          <w:szCs w:val="22"/>
          <w:lang w:val="hr-HR"/>
        </w:rPr>
        <w:t xml:space="preserve"> zbrinuti sukladno</w:t>
      </w:r>
      <w:r w:rsidR="0019497B" w:rsidRPr="00B54F10">
        <w:rPr>
          <w:szCs w:val="22"/>
          <w:lang w:val="hr-HR"/>
        </w:rPr>
        <w:t xml:space="preserve"> </w:t>
      </w:r>
      <w:r w:rsidR="00674BEB" w:rsidRPr="00B54F10">
        <w:rPr>
          <w:szCs w:val="22"/>
          <w:lang w:val="hr-HR"/>
        </w:rPr>
        <w:t>nacionalnim</w:t>
      </w:r>
      <w:r w:rsidR="0019497B" w:rsidRPr="00B54F10">
        <w:rPr>
          <w:szCs w:val="22"/>
          <w:lang w:val="hr-HR"/>
        </w:rPr>
        <w:t xml:space="preserve"> propisima</w:t>
      </w:r>
      <w:r w:rsidR="0019497B" w:rsidRPr="00B54F10">
        <w:rPr>
          <w:noProof/>
          <w:szCs w:val="22"/>
          <w:lang w:val="hr-HR"/>
        </w:rPr>
        <w:t>.</w:t>
      </w:r>
    </w:p>
    <w:p w14:paraId="4593455B" w14:textId="77777777" w:rsidR="0019497B" w:rsidRPr="00B54F10" w:rsidRDefault="0019497B" w:rsidP="002276C4">
      <w:pPr>
        <w:tabs>
          <w:tab w:val="clear" w:pos="567"/>
        </w:tabs>
        <w:spacing w:line="240" w:lineRule="auto"/>
        <w:rPr>
          <w:noProof/>
          <w:szCs w:val="22"/>
          <w:lang w:val="hr-HR"/>
        </w:rPr>
      </w:pPr>
    </w:p>
    <w:p w14:paraId="3DD87B77" w14:textId="77777777" w:rsidR="0019497B" w:rsidRPr="00B54F10" w:rsidRDefault="0019497B" w:rsidP="002276C4">
      <w:pPr>
        <w:tabs>
          <w:tab w:val="clear" w:pos="567"/>
        </w:tabs>
        <w:spacing w:line="240" w:lineRule="auto"/>
        <w:rPr>
          <w:noProof/>
          <w:szCs w:val="22"/>
          <w:lang w:val="hr-HR"/>
        </w:rPr>
      </w:pPr>
    </w:p>
    <w:p w14:paraId="3505620B" w14:textId="77777777" w:rsidR="0019497B" w:rsidRPr="00B54F10" w:rsidRDefault="0019497B" w:rsidP="002276C4">
      <w:pPr>
        <w:tabs>
          <w:tab w:val="clear" w:pos="567"/>
        </w:tabs>
        <w:spacing w:line="240" w:lineRule="auto"/>
        <w:ind w:left="567" w:hanging="567"/>
        <w:rPr>
          <w:noProof/>
          <w:szCs w:val="22"/>
          <w:lang w:val="hr-HR"/>
        </w:rPr>
      </w:pPr>
      <w:r w:rsidRPr="00B54F10">
        <w:rPr>
          <w:b/>
          <w:noProof/>
          <w:szCs w:val="22"/>
          <w:lang w:val="hr-HR"/>
        </w:rPr>
        <w:t>7.</w:t>
      </w:r>
      <w:r w:rsidRPr="00B54F10">
        <w:rPr>
          <w:b/>
          <w:noProof/>
          <w:szCs w:val="22"/>
          <w:lang w:val="hr-HR"/>
        </w:rPr>
        <w:tab/>
      </w:r>
      <w:r w:rsidRPr="00B54F10">
        <w:rPr>
          <w:b/>
          <w:bCs/>
          <w:szCs w:val="22"/>
          <w:lang w:val="hr-HR"/>
        </w:rPr>
        <w:t xml:space="preserve">NOSITELJ ODOBRENJA </w:t>
      </w:r>
      <w:r w:rsidR="001B6F80" w:rsidRPr="00B54F10">
        <w:rPr>
          <w:b/>
          <w:bCs/>
          <w:szCs w:val="22"/>
          <w:lang w:val="hr-HR"/>
        </w:rPr>
        <w:t>ZA STAVLJANJE LIJEKA U PROMET</w:t>
      </w:r>
    </w:p>
    <w:p w14:paraId="2A8F035C" w14:textId="77777777" w:rsidR="0019497B" w:rsidRPr="00B54F10" w:rsidRDefault="0019497B" w:rsidP="002276C4">
      <w:pPr>
        <w:tabs>
          <w:tab w:val="clear" w:pos="567"/>
        </w:tabs>
        <w:spacing w:line="240" w:lineRule="auto"/>
        <w:rPr>
          <w:noProof/>
          <w:szCs w:val="22"/>
          <w:lang w:val="hr-HR"/>
        </w:rPr>
      </w:pPr>
    </w:p>
    <w:p w14:paraId="4B809F36" w14:textId="77777777" w:rsidR="00CF533E" w:rsidRPr="00E77F10" w:rsidRDefault="00CF533E" w:rsidP="00CF533E">
      <w:pPr>
        <w:pStyle w:val="EMEABodyText"/>
        <w:rPr>
          <w:szCs w:val="22"/>
          <w:lang w:val="hr-HR"/>
          <w:rPrChange w:id="693" w:author="Author">
            <w:rPr>
              <w:lang w:val="fr-FR"/>
            </w:rPr>
          </w:rPrChange>
        </w:rPr>
      </w:pPr>
      <w:r w:rsidRPr="00E77F10">
        <w:rPr>
          <w:szCs w:val="22"/>
          <w:lang w:val="hr-HR"/>
          <w:rPrChange w:id="694" w:author="Author">
            <w:rPr>
              <w:lang w:val="fr-FR"/>
            </w:rPr>
          </w:rPrChange>
        </w:rPr>
        <w:t>Sanofi Winthrop Industrie</w:t>
      </w:r>
    </w:p>
    <w:p w14:paraId="2068BCB3" w14:textId="77777777" w:rsidR="00CF533E" w:rsidRPr="00E77F10" w:rsidRDefault="00CF533E" w:rsidP="00CF533E">
      <w:pPr>
        <w:pStyle w:val="EMEABodyText"/>
        <w:rPr>
          <w:szCs w:val="22"/>
          <w:lang w:val="hr-HR"/>
          <w:rPrChange w:id="695" w:author="Author">
            <w:rPr>
              <w:lang w:val="fr-FR"/>
            </w:rPr>
          </w:rPrChange>
        </w:rPr>
      </w:pPr>
      <w:r w:rsidRPr="00E77F10">
        <w:rPr>
          <w:szCs w:val="22"/>
          <w:lang w:val="hr-HR"/>
          <w:rPrChange w:id="696" w:author="Author">
            <w:rPr>
              <w:lang w:val="fr-FR"/>
            </w:rPr>
          </w:rPrChange>
        </w:rPr>
        <w:t>82 avenue Raspail</w:t>
      </w:r>
    </w:p>
    <w:p w14:paraId="6D1BEFF3" w14:textId="77777777" w:rsidR="00CF533E" w:rsidRPr="00E77F10" w:rsidRDefault="00CF533E" w:rsidP="00CF533E">
      <w:pPr>
        <w:pStyle w:val="EMEABodyText"/>
        <w:rPr>
          <w:szCs w:val="22"/>
          <w:lang w:val="hr-HR"/>
          <w:rPrChange w:id="697" w:author="Author">
            <w:rPr>
              <w:lang w:val="fr-FR"/>
            </w:rPr>
          </w:rPrChange>
        </w:rPr>
      </w:pPr>
      <w:r w:rsidRPr="00E77F10">
        <w:rPr>
          <w:szCs w:val="22"/>
          <w:lang w:val="hr-HR"/>
          <w:rPrChange w:id="698" w:author="Author">
            <w:rPr>
              <w:lang w:val="fr-FR"/>
            </w:rPr>
          </w:rPrChange>
        </w:rPr>
        <w:t>94250 Gentilly</w:t>
      </w:r>
    </w:p>
    <w:p w14:paraId="63D11DB5" w14:textId="77777777" w:rsidR="00B76170" w:rsidRPr="00B54F10" w:rsidRDefault="00B76170" w:rsidP="00B76170">
      <w:pPr>
        <w:tabs>
          <w:tab w:val="clear" w:pos="567"/>
        </w:tabs>
        <w:spacing w:line="240" w:lineRule="auto"/>
        <w:rPr>
          <w:noProof/>
          <w:szCs w:val="22"/>
          <w:lang w:val="es-ES"/>
        </w:rPr>
      </w:pPr>
      <w:r w:rsidRPr="00B54F10">
        <w:rPr>
          <w:noProof/>
          <w:szCs w:val="22"/>
          <w:lang w:val="es-ES"/>
        </w:rPr>
        <w:t>Francuska</w:t>
      </w:r>
    </w:p>
    <w:p w14:paraId="686DA043" w14:textId="77777777" w:rsidR="00E37F9F" w:rsidRPr="00B54F10" w:rsidRDefault="00E37F9F" w:rsidP="002276C4">
      <w:pPr>
        <w:tabs>
          <w:tab w:val="clear" w:pos="567"/>
        </w:tabs>
        <w:spacing w:line="240" w:lineRule="auto"/>
        <w:rPr>
          <w:noProof/>
          <w:szCs w:val="22"/>
          <w:lang w:val="hr-HR"/>
        </w:rPr>
      </w:pPr>
    </w:p>
    <w:p w14:paraId="50AA1FAD" w14:textId="77777777" w:rsidR="00374A6B" w:rsidRPr="00B54F10" w:rsidRDefault="00374A6B" w:rsidP="002276C4">
      <w:pPr>
        <w:tabs>
          <w:tab w:val="clear" w:pos="567"/>
        </w:tabs>
        <w:spacing w:line="240" w:lineRule="auto"/>
        <w:rPr>
          <w:noProof/>
          <w:szCs w:val="22"/>
          <w:lang w:val="hr-HR"/>
        </w:rPr>
      </w:pPr>
    </w:p>
    <w:p w14:paraId="298E1AEC" w14:textId="77777777" w:rsidR="00E37F9F" w:rsidRPr="00B54F10" w:rsidRDefault="00E37F9F" w:rsidP="002276C4">
      <w:pPr>
        <w:tabs>
          <w:tab w:val="clear" w:pos="567"/>
        </w:tabs>
        <w:spacing w:line="240" w:lineRule="auto"/>
        <w:ind w:left="567" w:hanging="567"/>
        <w:rPr>
          <w:b/>
          <w:noProof/>
          <w:szCs w:val="22"/>
          <w:lang w:val="hr-HR"/>
        </w:rPr>
      </w:pPr>
      <w:r w:rsidRPr="00B54F10">
        <w:rPr>
          <w:b/>
          <w:noProof/>
          <w:szCs w:val="22"/>
          <w:lang w:val="hr-HR"/>
        </w:rPr>
        <w:t>8.</w:t>
      </w:r>
      <w:r w:rsidRPr="00B54F10">
        <w:rPr>
          <w:b/>
          <w:noProof/>
          <w:szCs w:val="22"/>
          <w:lang w:val="hr-HR"/>
        </w:rPr>
        <w:tab/>
      </w:r>
      <w:r w:rsidR="00704DE3" w:rsidRPr="00B54F10">
        <w:rPr>
          <w:b/>
          <w:bCs/>
          <w:szCs w:val="22"/>
          <w:lang w:val="hr-HR"/>
        </w:rPr>
        <w:t>BROJ(EVI)</w:t>
      </w:r>
      <w:r w:rsidR="009B7C35" w:rsidRPr="00B54F10">
        <w:rPr>
          <w:b/>
          <w:bCs/>
          <w:szCs w:val="22"/>
          <w:lang w:val="hr-HR"/>
        </w:rPr>
        <w:t xml:space="preserve"> ODOBRENJ</w:t>
      </w:r>
      <w:r w:rsidR="00704DE3" w:rsidRPr="00B54F10">
        <w:rPr>
          <w:b/>
          <w:bCs/>
          <w:szCs w:val="22"/>
          <w:lang w:val="hr-HR"/>
        </w:rPr>
        <w:t>A</w:t>
      </w:r>
      <w:r w:rsidR="009B7C35" w:rsidRPr="00B54F10">
        <w:rPr>
          <w:b/>
          <w:bCs/>
          <w:szCs w:val="22"/>
          <w:lang w:val="hr-HR"/>
        </w:rPr>
        <w:t xml:space="preserve"> ZA STAVLJANJE LIJEKA U PROMET</w:t>
      </w:r>
    </w:p>
    <w:p w14:paraId="4BAB98DD" w14:textId="77777777" w:rsidR="00B76170" w:rsidRPr="00B54F10" w:rsidRDefault="00B76170" w:rsidP="002276C4">
      <w:pPr>
        <w:tabs>
          <w:tab w:val="clear" w:pos="567"/>
        </w:tabs>
        <w:spacing w:line="240" w:lineRule="auto"/>
        <w:rPr>
          <w:noProof/>
          <w:szCs w:val="22"/>
          <w:lang w:val="hr-HR"/>
        </w:rPr>
      </w:pPr>
    </w:p>
    <w:p w14:paraId="11143AEB" w14:textId="77777777" w:rsidR="00B76170" w:rsidRPr="00B54F10" w:rsidRDefault="00B76170" w:rsidP="00B76170">
      <w:pPr>
        <w:tabs>
          <w:tab w:val="clear" w:pos="567"/>
        </w:tabs>
        <w:spacing w:line="240" w:lineRule="auto"/>
        <w:rPr>
          <w:noProof/>
          <w:szCs w:val="22"/>
          <w:lang w:val="hr-HR"/>
        </w:rPr>
      </w:pPr>
      <w:r w:rsidRPr="00B54F10">
        <w:rPr>
          <w:noProof/>
          <w:szCs w:val="22"/>
          <w:lang w:val="hr-HR"/>
        </w:rPr>
        <w:t>EU/1/97/046/026</w:t>
      </w:r>
      <w:r w:rsidRPr="00B54F10">
        <w:rPr>
          <w:noProof/>
          <w:szCs w:val="22"/>
          <w:lang w:val="hr-HR"/>
        </w:rPr>
        <w:noBreakHyphen/>
        <w:t>030</w:t>
      </w:r>
    </w:p>
    <w:p w14:paraId="5024FAAC" w14:textId="77777777" w:rsidR="00B76170" w:rsidRPr="00B54F10" w:rsidRDefault="00B76170" w:rsidP="00B76170">
      <w:pPr>
        <w:tabs>
          <w:tab w:val="clear" w:pos="567"/>
        </w:tabs>
        <w:spacing w:line="240" w:lineRule="auto"/>
        <w:rPr>
          <w:noProof/>
          <w:szCs w:val="22"/>
          <w:lang w:val="hr-HR"/>
        </w:rPr>
      </w:pPr>
      <w:r w:rsidRPr="00B54F10">
        <w:rPr>
          <w:noProof/>
          <w:szCs w:val="22"/>
          <w:lang w:val="hr-HR"/>
        </w:rPr>
        <w:t>EU/1/97/046/033</w:t>
      </w:r>
    </w:p>
    <w:p w14:paraId="35B18641" w14:textId="77777777" w:rsidR="00B76170" w:rsidRPr="00B54F10" w:rsidRDefault="00B76170" w:rsidP="00B76170">
      <w:pPr>
        <w:tabs>
          <w:tab w:val="clear" w:pos="567"/>
        </w:tabs>
        <w:spacing w:line="240" w:lineRule="auto"/>
        <w:rPr>
          <w:noProof/>
          <w:szCs w:val="22"/>
          <w:lang w:val="hr-HR"/>
        </w:rPr>
      </w:pPr>
      <w:r w:rsidRPr="00B54F10">
        <w:rPr>
          <w:noProof/>
          <w:szCs w:val="22"/>
          <w:lang w:val="hr-HR"/>
        </w:rPr>
        <w:t>EU/1/97/046/036</w:t>
      </w:r>
    </w:p>
    <w:p w14:paraId="7678496C" w14:textId="77777777" w:rsidR="00B76170" w:rsidRPr="00B54F10" w:rsidRDefault="00B76170" w:rsidP="00B76170">
      <w:pPr>
        <w:tabs>
          <w:tab w:val="clear" w:pos="567"/>
        </w:tabs>
        <w:spacing w:line="240" w:lineRule="auto"/>
        <w:rPr>
          <w:noProof/>
          <w:szCs w:val="22"/>
          <w:lang w:val="hr-HR"/>
        </w:rPr>
      </w:pPr>
      <w:r w:rsidRPr="00B54F10">
        <w:rPr>
          <w:noProof/>
          <w:szCs w:val="22"/>
          <w:lang w:val="hr-HR"/>
        </w:rPr>
        <w:t>EU/1/97/046/039</w:t>
      </w:r>
    </w:p>
    <w:p w14:paraId="7FA59DF4" w14:textId="77777777" w:rsidR="00B00472" w:rsidRPr="00B54F10" w:rsidRDefault="00B00472" w:rsidP="002276C4">
      <w:pPr>
        <w:tabs>
          <w:tab w:val="clear" w:pos="567"/>
        </w:tabs>
        <w:spacing w:line="240" w:lineRule="auto"/>
        <w:rPr>
          <w:noProof/>
          <w:szCs w:val="22"/>
          <w:lang w:val="hr-HR"/>
        </w:rPr>
      </w:pPr>
    </w:p>
    <w:p w14:paraId="0FA9A53C" w14:textId="77777777" w:rsidR="004270FB" w:rsidRPr="00B54F10" w:rsidRDefault="004270FB" w:rsidP="002276C4">
      <w:pPr>
        <w:tabs>
          <w:tab w:val="clear" w:pos="567"/>
        </w:tabs>
        <w:spacing w:line="240" w:lineRule="auto"/>
        <w:rPr>
          <w:noProof/>
          <w:szCs w:val="22"/>
          <w:lang w:val="hr-HR"/>
        </w:rPr>
      </w:pPr>
    </w:p>
    <w:p w14:paraId="7A34B18E" w14:textId="77777777" w:rsidR="00D23A09" w:rsidRPr="00B54F10" w:rsidRDefault="00E37F9F" w:rsidP="00A72026">
      <w:pPr>
        <w:keepNext/>
        <w:tabs>
          <w:tab w:val="clear" w:pos="567"/>
        </w:tabs>
        <w:spacing w:line="240" w:lineRule="auto"/>
        <w:ind w:left="567" w:hanging="567"/>
        <w:rPr>
          <w:noProof/>
          <w:szCs w:val="22"/>
          <w:lang w:val="hr-HR"/>
        </w:rPr>
      </w:pPr>
      <w:r w:rsidRPr="00B54F10">
        <w:rPr>
          <w:b/>
          <w:noProof/>
          <w:szCs w:val="22"/>
          <w:lang w:val="hr-HR"/>
        </w:rPr>
        <w:lastRenderedPageBreak/>
        <w:t>9.</w:t>
      </w:r>
      <w:r w:rsidRPr="00B54F10">
        <w:rPr>
          <w:b/>
          <w:noProof/>
          <w:szCs w:val="22"/>
          <w:lang w:val="hr-HR"/>
        </w:rPr>
        <w:tab/>
      </w:r>
      <w:r w:rsidR="00D23A09" w:rsidRPr="00B54F10">
        <w:rPr>
          <w:b/>
          <w:bCs/>
          <w:szCs w:val="22"/>
          <w:lang w:val="hr-HR"/>
        </w:rPr>
        <w:t>DATUM PRVOG ODOBRENJA/DATUM OBNOVE ODOBRENJA</w:t>
      </w:r>
    </w:p>
    <w:p w14:paraId="528C8EB8" w14:textId="77777777" w:rsidR="00D23A09" w:rsidRPr="00B54F10" w:rsidRDefault="00D23A09" w:rsidP="00A72026">
      <w:pPr>
        <w:keepNext/>
        <w:tabs>
          <w:tab w:val="clear" w:pos="567"/>
        </w:tabs>
        <w:spacing w:line="240" w:lineRule="auto"/>
        <w:rPr>
          <w:noProof/>
          <w:szCs w:val="22"/>
          <w:lang w:val="hr-HR"/>
        </w:rPr>
      </w:pPr>
    </w:p>
    <w:p w14:paraId="754C05AD" w14:textId="77777777" w:rsidR="002A2119" w:rsidRPr="00B54F10" w:rsidRDefault="002A2119" w:rsidP="00A72026">
      <w:pPr>
        <w:keepNext/>
        <w:tabs>
          <w:tab w:val="clear" w:pos="567"/>
        </w:tabs>
        <w:spacing w:line="240" w:lineRule="auto"/>
        <w:rPr>
          <w:noProof/>
          <w:szCs w:val="22"/>
          <w:lang w:val="hr-HR"/>
        </w:rPr>
      </w:pPr>
      <w:r w:rsidRPr="00B54F10">
        <w:rPr>
          <w:noProof/>
          <w:szCs w:val="22"/>
          <w:lang w:val="hr-HR"/>
        </w:rPr>
        <w:t>Datum prvog odobrenja: 27. kolovoza 1997.</w:t>
      </w:r>
    </w:p>
    <w:p w14:paraId="0082C014" w14:textId="77777777" w:rsidR="00D23A09" w:rsidRPr="00B54F10" w:rsidRDefault="002A2119" w:rsidP="002A2119">
      <w:pPr>
        <w:tabs>
          <w:tab w:val="clear" w:pos="567"/>
        </w:tabs>
        <w:spacing w:line="240" w:lineRule="auto"/>
        <w:rPr>
          <w:noProof/>
          <w:szCs w:val="22"/>
          <w:lang w:val="hr-HR"/>
        </w:rPr>
      </w:pPr>
      <w:r w:rsidRPr="00B54F10">
        <w:rPr>
          <w:noProof/>
          <w:szCs w:val="22"/>
          <w:lang w:val="hr-HR"/>
        </w:rPr>
        <w:t>Datum posljednje obnove: 27. kolovoza 2007.</w:t>
      </w:r>
    </w:p>
    <w:p w14:paraId="330F670E" w14:textId="77777777" w:rsidR="002A2119" w:rsidRPr="00B54F10" w:rsidRDefault="002A2119" w:rsidP="002A2119">
      <w:pPr>
        <w:tabs>
          <w:tab w:val="clear" w:pos="567"/>
        </w:tabs>
        <w:spacing w:line="240" w:lineRule="auto"/>
        <w:rPr>
          <w:noProof/>
          <w:szCs w:val="22"/>
          <w:lang w:val="hr-HR"/>
        </w:rPr>
      </w:pPr>
    </w:p>
    <w:p w14:paraId="70F148DE" w14:textId="77777777" w:rsidR="002A2119" w:rsidRPr="00B54F10" w:rsidRDefault="002A2119" w:rsidP="002A2119">
      <w:pPr>
        <w:tabs>
          <w:tab w:val="clear" w:pos="567"/>
        </w:tabs>
        <w:spacing w:line="240" w:lineRule="auto"/>
        <w:rPr>
          <w:noProof/>
          <w:szCs w:val="22"/>
          <w:lang w:val="hr-HR"/>
        </w:rPr>
      </w:pPr>
    </w:p>
    <w:p w14:paraId="73856E9C" w14:textId="77777777" w:rsidR="00D23A09" w:rsidRPr="00B54F10" w:rsidRDefault="00D23A09" w:rsidP="002276C4">
      <w:pPr>
        <w:tabs>
          <w:tab w:val="clear" w:pos="567"/>
        </w:tabs>
        <w:spacing w:line="240" w:lineRule="auto"/>
        <w:ind w:left="567" w:hanging="567"/>
        <w:rPr>
          <w:b/>
          <w:szCs w:val="22"/>
          <w:lang w:val="hr-HR"/>
        </w:rPr>
      </w:pPr>
      <w:r w:rsidRPr="00B54F10">
        <w:rPr>
          <w:b/>
          <w:noProof/>
          <w:szCs w:val="22"/>
          <w:lang w:val="hr-HR"/>
        </w:rPr>
        <w:t>10.</w:t>
      </w:r>
      <w:r w:rsidRPr="00B54F10">
        <w:rPr>
          <w:b/>
          <w:noProof/>
          <w:szCs w:val="22"/>
          <w:lang w:val="hr-HR"/>
        </w:rPr>
        <w:tab/>
      </w:r>
      <w:r w:rsidRPr="00B54F10">
        <w:rPr>
          <w:b/>
          <w:bCs/>
          <w:szCs w:val="22"/>
          <w:lang w:val="hr-HR"/>
        </w:rPr>
        <w:t xml:space="preserve">DATUM REVIZIJE </w:t>
      </w:r>
      <w:r w:rsidR="00704DE3" w:rsidRPr="00B54F10">
        <w:rPr>
          <w:b/>
          <w:bCs/>
          <w:szCs w:val="22"/>
          <w:lang w:val="hr-HR"/>
        </w:rPr>
        <w:t>TEKSTA</w:t>
      </w:r>
    </w:p>
    <w:p w14:paraId="60F145F0" w14:textId="77777777" w:rsidR="00D23A09" w:rsidRPr="00B54F10" w:rsidRDefault="00D23A09" w:rsidP="002276C4">
      <w:pPr>
        <w:tabs>
          <w:tab w:val="clear" w:pos="567"/>
        </w:tabs>
        <w:spacing w:line="240" w:lineRule="auto"/>
        <w:rPr>
          <w:szCs w:val="22"/>
          <w:lang w:val="hr-HR"/>
        </w:rPr>
      </w:pPr>
    </w:p>
    <w:p w14:paraId="2314FE5A" w14:textId="77777777" w:rsidR="00D23A09" w:rsidRPr="00B54F10" w:rsidRDefault="00D23A09" w:rsidP="002276C4">
      <w:pPr>
        <w:numPr>
          <w:ilvl w:val="12"/>
          <w:numId w:val="0"/>
        </w:numPr>
        <w:spacing w:line="240" w:lineRule="auto"/>
        <w:ind w:right="-2"/>
        <w:rPr>
          <w:iCs/>
          <w:szCs w:val="22"/>
          <w:lang w:val="hr-HR"/>
        </w:rPr>
      </w:pPr>
    </w:p>
    <w:p w14:paraId="776E8754" w14:textId="77777777" w:rsidR="006A1DCA" w:rsidRPr="00B54F10" w:rsidRDefault="001B6F80" w:rsidP="002276C4">
      <w:pPr>
        <w:tabs>
          <w:tab w:val="clear" w:pos="567"/>
        </w:tabs>
        <w:spacing w:line="240" w:lineRule="auto"/>
        <w:rPr>
          <w:noProof/>
          <w:szCs w:val="22"/>
          <w:lang w:val="hr-HR"/>
        </w:rPr>
      </w:pPr>
      <w:r w:rsidRPr="00B54F10">
        <w:rPr>
          <w:szCs w:val="22"/>
          <w:lang w:val="hr-HR"/>
        </w:rPr>
        <w:t xml:space="preserve">Detaljnije </w:t>
      </w:r>
      <w:r w:rsidR="00D23A09" w:rsidRPr="00B54F10">
        <w:rPr>
          <w:szCs w:val="22"/>
          <w:lang w:val="hr-HR"/>
        </w:rPr>
        <w:t xml:space="preserve">informacije o </w:t>
      </w:r>
      <w:r w:rsidR="002A2119" w:rsidRPr="00B54F10">
        <w:rPr>
          <w:szCs w:val="22"/>
          <w:lang w:val="hr-HR"/>
        </w:rPr>
        <w:t>ovom lijeku</w:t>
      </w:r>
      <w:r w:rsidR="00D23A09" w:rsidRPr="00B54F10">
        <w:rPr>
          <w:szCs w:val="22"/>
          <w:lang w:val="hr-HR"/>
        </w:rPr>
        <w:t xml:space="preserve"> dostupne su na </w:t>
      </w:r>
      <w:r w:rsidR="00674BEB" w:rsidRPr="00B54F10">
        <w:rPr>
          <w:szCs w:val="22"/>
          <w:lang w:val="hr-HR"/>
        </w:rPr>
        <w:t>internetskoj</w:t>
      </w:r>
      <w:r w:rsidR="00D23A09" w:rsidRPr="00B54F10">
        <w:rPr>
          <w:szCs w:val="22"/>
          <w:lang w:val="hr-HR"/>
        </w:rPr>
        <w:t xml:space="preserve"> stranic</w:t>
      </w:r>
      <w:r w:rsidRPr="00B54F10">
        <w:rPr>
          <w:szCs w:val="22"/>
          <w:lang w:val="hr-HR"/>
        </w:rPr>
        <w:t>i</w:t>
      </w:r>
      <w:r w:rsidR="00D23A09" w:rsidRPr="00B54F10">
        <w:rPr>
          <w:szCs w:val="22"/>
          <w:lang w:val="hr-HR"/>
        </w:rPr>
        <w:t xml:space="preserve"> Europske agencije za lijekove </w:t>
      </w:r>
      <w:r w:rsidR="00E02F49" w:rsidRPr="00B54F10">
        <w:rPr>
          <w:szCs w:val="22"/>
        </w:rPr>
        <w:fldChar w:fldCharType="begin"/>
      </w:r>
      <w:r w:rsidR="00E02F49" w:rsidRPr="00E77F10">
        <w:rPr>
          <w:szCs w:val="22"/>
          <w:lang w:val="hr-HR"/>
          <w:rPrChange w:id="699" w:author="Author">
            <w:rPr/>
          </w:rPrChange>
        </w:rPr>
        <w:instrText>HYPERLINK "http://www.ema.europa.eu/"</w:instrText>
      </w:r>
      <w:r w:rsidR="00E02F49" w:rsidRPr="00B54F10">
        <w:rPr>
          <w:szCs w:val="22"/>
        </w:rPr>
      </w:r>
      <w:r w:rsidR="00E02F49" w:rsidRPr="00B54F10">
        <w:rPr>
          <w:szCs w:val="22"/>
        </w:rPr>
        <w:fldChar w:fldCharType="separate"/>
      </w:r>
      <w:r w:rsidR="00E02F49" w:rsidRPr="00B54F10">
        <w:rPr>
          <w:rStyle w:val="Hyperlink"/>
          <w:szCs w:val="22"/>
          <w:lang w:val="hr-HR"/>
        </w:rPr>
        <w:t>http://www.ema.europa.eu</w:t>
      </w:r>
      <w:r w:rsidR="00E02F49" w:rsidRPr="00B54F10">
        <w:rPr>
          <w:szCs w:val="22"/>
        </w:rPr>
        <w:fldChar w:fldCharType="end"/>
      </w:r>
      <w:r w:rsidR="00674BEB" w:rsidRPr="00B54F10">
        <w:rPr>
          <w:color w:val="0000FF"/>
          <w:szCs w:val="22"/>
          <w:lang w:val="hr-HR"/>
        </w:rPr>
        <w:t>.</w:t>
      </w:r>
    </w:p>
    <w:p w14:paraId="664A8A0A" w14:textId="77777777" w:rsidR="006A1DCA" w:rsidRPr="00B54F10" w:rsidRDefault="00B00472" w:rsidP="002276C4">
      <w:pPr>
        <w:spacing w:line="240" w:lineRule="auto"/>
        <w:jc w:val="center"/>
        <w:rPr>
          <w:b/>
          <w:szCs w:val="22"/>
          <w:u w:val="single"/>
          <w:lang w:val="hr-HR"/>
        </w:rPr>
      </w:pPr>
      <w:r w:rsidRPr="00B54F10">
        <w:rPr>
          <w:b/>
          <w:szCs w:val="22"/>
          <w:u w:val="single"/>
          <w:lang w:val="hr-HR"/>
        </w:rPr>
        <w:br w:type="page"/>
      </w:r>
    </w:p>
    <w:p w14:paraId="549E8A75" w14:textId="77777777" w:rsidR="006A1DCA" w:rsidRPr="00B54F10" w:rsidRDefault="006A1DCA" w:rsidP="002276C4">
      <w:pPr>
        <w:spacing w:line="240" w:lineRule="auto"/>
        <w:jc w:val="center"/>
        <w:rPr>
          <w:b/>
          <w:szCs w:val="22"/>
          <w:u w:val="single"/>
          <w:lang w:val="hr-HR"/>
        </w:rPr>
      </w:pPr>
    </w:p>
    <w:p w14:paraId="613288C3" w14:textId="77777777" w:rsidR="006A1DCA" w:rsidRPr="00B54F10" w:rsidRDefault="006A1DCA" w:rsidP="002276C4">
      <w:pPr>
        <w:spacing w:line="240" w:lineRule="auto"/>
        <w:jc w:val="center"/>
        <w:rPr>
          <w:b/>
          <w:szCs w:val="22"/>
          <w:u w:val="single"/>
          <w:lang w:val="hr-HR"/>
        </w:rPr>
      </w:pPr>
    </w:p>
    <w:p w14:paraId="6AB58E02" w14:textId="77777777" w:rsidR="006A1DCA" w:rsidRPr="00B54F10" w:rsidRDefault="006A1DCA" w:rsidP="002276C4">
      <w:pPr>
        <w:spacing w:line="240" w:lineRule="auto"/>
        <w:jc w:val="center"/>
        <w:rPr>
          <w:b/>
          <w:szCs w:val="22"/>
          <w:u w:val="single"/>
          <w:lang w:val="hr-HR"/>
        </w:rPr>
      </w:pPr>
    </w:p>
    <w:p w14:paraId="5215D584" w14:textId="77777777" w:rsidR="006A1DCA" w:rsidRPr="00B54F10" w:rsidRDefault="006A1DCA" w:rsidP="002276C4">
      <w:pPr>
        <w:spacing w:line="240" w:lineRule="auto"/>
        <w:jc w:val="center"/>
        <w:rPr>
          <w:b/>
          <w:szCs w:val="22"/>
          <w:u w:val="single"/>
          <w:lang w:val="hr-HR"/>
        </w:rPr>
      </w:pPr>
    </w:p>
    <w:p w14:paraId="2AAD0D49" w14:textId="77777777" w:rsidR="006A1DCA" w:rsidRPr="00B54F10" w:rsidRDefault="006A1DCA" w:rsidP="002276C4">
      <w:pPr>
        <w:spacing w:line="240" w:lineRule="auto"/>
        <w:jc w:val="center"/>
        <w:rPr>
          <w:szCs w:val="22"/>
          <w:lang w:val="hr-HR"/>
        </w:rPr>
      </w:pPr>
    </w:p>
    <w:p w14:paraId="4BE36550" w14:textId="77777777" w:rsidR="006A1DCA" w:rsidRPr="00B54F10" w:rsidRDefault="006A1DCA" w:rsidP="002276C4">
      <w:pPr>
        <w:spacing w:line="240" w:lineRule="auto"/>
        <w:jc w:val="center"/>
        <w:rPr>
          <w:szCs w:val="22"/>
          <w:lang w:val="hr-HR"/>
        </w:rPr>
      </w:pPr>
    </w:p>
    <w:p w14:paraId="6DB285F3" w14:textId="77777777" w:rsidR="006A1DCA" w:rsidRPr="00B54F10" w:rsidRDefault="006A1DCA" w:rsidP="002276C4">
      <w:pPr>
        <w:spacing w:line="240" w:lineRule="auto"/>
        <w:jc w:val="center"/>
        <w:rPr>
          <w:szCs w:val="22"/>
          <w:lang w:val="hr-HR"/>
        </w:rPr>
      </w:pPr>
    </w:p>
    <w:p w14:paraId="74C9BDF3" w14:textId="77777777" w:rsidR="006A1DCA" w:rsidRPr="00B54F10" w:rsidRDefault="006A1DCA" w:rsidP="002276C4">
      <w:pPr>
        <w:spacing w:line="240" w:lineRule="auto"/>
        <w:jc w:val="center"/>
        <w:rPr>
          <w:szCs w:val="22"/>
          <w:lang w:val="hr-HR"/>
        </w:rPr>
      </w:pPr>
    </w:p>
    <w:p w14:paraId="7A890B16" w14:textId="77777777" w:rsidR="006A1DCA" w:rsidRPr="00B54F10" w:rsidRDefault="006A1DCA" w:rsidP="002276C4">
      <w:pPr>
        <w:spacing w:line="240" w:lineRule="auto"/>
        <w:jc w:val="center"/>
        <w:rPr>
          <w:szCs w:val="22"/>
          <w:lang w:val="hr-HR"/>
        </w:rPr>
      </w:pPr>
    </w:p>
    <w:p w14:paraId="767B35E9" w14:textId="77777777" w:rsidR="006A1DCA" w:rsidRPr="00B54F10" w:rsidRDefault="006A1DCA" w:rsidP="002276C4">
      <w:pPr>
        <w:spacing w:line="240" w:lineRule="auto"/>
        <w:jc w:val="center"/>
        <w:rPr>
          <w:szCs w:val="22"/>
          <w:lang w:val="hr-HR"/>
        </w:rPr>
      </w:pPr>
    </w:p>
    <w:p w14:paraId="6FD033A3" w14:textId="77777777" w:rsidR="006A1DCA" w:rsidRPr="00B54F10" w:rsidRDefault="006A1DCA" w:rsidP="002276C4">
      <w:pPr>
        <w:spacing w:line="240" w:lineRule="auto"/>
        <w:jc w:val="center"/>
        <w:rPr>
          <w:szCs w:val="22"/>
          <w:lang w:val="hr-HR"/>
        </w:rPr>
      </w:pPr>
    </w:p>
    <w:p w14:paraId="2159E822" w14:textId="77777777" w:rsidR="006A1DCA" w:rsidRPr="00B54F10" w:rsidRDefault="006A1DCA" w:rsidP="002276C4">
      <w:pPr>
        <w:spacing w:line="240" w:lineRule="auto"/>
        <w:jc w:val="center"/>
        <w:rPr>
          <w:szCs w:val="22"/>
          <w:lang w:val="hr-HR"/>
        </w:rPr>
      </w:pPr>
    </w:p>
    <w:p w14:paraId="112B13D5" w14:textId="77777777" w:rsidR="006A1DCA" w:rsidRPr="00B54F10" w:rsidRDefault="006A1DCA" w:rsidP="002276C4">
      <w:pPr>
        <w:spacing w:line="240" w:lineRule="auto"/>
        <w:jc w:val="center"/>
        <w:rPr>
          <w:szCs w:val="22"/>
          <w:lang w:val="hr-HR"/>
        </w:rPr>
      </w:pPr>
    </w:p>
    <w:p w14:paraId="3CA47DB0" w14:textId="77777777" w:rsidR="006A1DCA" w:rsidRPr="00B54F10" w:rsidRDefault="006A1DCA" w:rsidP="002276C4">
      <w:pPr>
        <w:spacing w:line="240" w:lineRule="auto"/>
        <w:jc w:val="center"/>
        <w:rPr>
          <w:szCs w:val="22"/>
          <w:lang w:val="hr-HR"/>
        </w:rPr>
      </w:pPr>
    </w:p>
    <w:p w14:paraId="0D76A255" w14:textId="77777777" w:rsidR="006A1DCA" w:rsidRPr="00B54F10" w:rsidRDefault="006A1DCA" w:rsidP="002276C4">
      <w:pPr>
        <w:spacing w:line="240" w:lineRule="auto"/>
        <w:jc w:val="center"/>
        <w:rPr>
          <w:szCs w:val="22"/>
          <w:lang w:val="hr-HR"/>
        </w:rPr>
      </w:pPr>
    </w:p>
    <w:p w14:paraId="1B3E3EBE" w14:textId="77777777" w:rsidR="006A1DCA" w:rsidRPr="00B54F10" w:rsidRDefault="006A1DCA" w:rsidP="002276C4">
      <w:pPr>
        <w:spacing w:line="240" w:lineRule="auto"/>
        <w:jc w:val="center"/>
        <w:rPr>
          <w:szCs w:val="22"/>
          <w:lang w:val="hr-HR"/>
        </w:rPr>
      </w:pPr>
    </w:p>
    <w:p w14:paraId="3DF9CAC7" w14:textId="77777777" w:rsidR="006A1DCA" w:rsidRPr="00B54F10" w:rsidRDefault="006A1DCA" w:rsidP="002276C4">
      <w:pPr>
        <w:spacing w:line="240" w:lineRule="auto"/>
        <w:jc w:val="center"/>
        <w:rPr>
          <w:szCs w:val="22"/>
          <w:lang w:val="hr-HR"/>
        </w:rPr>
      </w:pPr>
    </w:p>
    <w:p w14:paraId="32E50045" w14:textId="77777777" w:rsidR="006A1DCA" w:rsidRPr="00B54F10" w:rsidRDefault="006A1DCA" w:rsidP="002276C4">
      <w:pPr>
        <w:spacing w:line="240" w:lineRule="auto"/>
        <w:jc w:val="center"/>
        <w:rPr>
          <w:szCs w:val="22"/>
          <w:lang w:val="hr-HR"/>
        </w:rPr>
      </w:pPr>
    </w:p>
    <w:p w14:paraId="164837F4" w14:textId="77777777" w:rsidR="00496595" w:rsidRPr="00B54F10" w:rsidRDefault="00496595" w:rsidP="002276C4">
      <w:pPr>
        <w:spacing w:line="240" w:lineRule="auto"/>
        <w:jc w:val="center"/>
        <w:rPr>
          <w:szCs w:val="22"/>
          <w:lang w:val="hr-HR"/>
        </w:rPr>
      </w:pPr>
    </w:p>
    <w:p w14:paraId="6B9739CB" w14:textId="77777777" w:rsidR="006A1DCA" w:rsidRPr="00B54F10" w:rsidRDefault="006A1DCA" w:rsidP="002276C4">
      <w:pPr>
        <w:spacing w:line="240" w:lineRule="auto"/>
        <w:jc w:val="center"/>
        <w:rPr>
          <w:szCs w:val="22"/>
          <w:lang w:val="hr-HR"/>
        </w:rPr>
      </w:pPr>
    </w:p>
    <w:p w14:paraId="23911CC1" w14:textId="77777777" w:rsidR="006A1DCA" w:rsidRPr="00B54F10" w:rsidRDefault="006A1DCA" w:rsidP="002276C4">
      <w:pPr>
        <w:spacing w:line="240" w:lineRule="auto"/>
        <w:jc w:val="center"/>
        <w:rPr>
          <w:szCs w:val="22"/>
          <w:lang w:val="hr-HR"/>
        </w:rPr>
      </w:pPr>
    </w:p>
    <w:p w14:paraId="1108E345" w14:textId="77777777" w:rsidR="006A1DCA" w:rsidRPr="00B54F10" w:rsidRDefault="006A1DCA" w:rsidP="002276C4">
      <w:pPr>
        <w:spacing w:line="240" w:lineRule="auto"/>
        <w:jc w:val="center"/>
        <w:rPr>
          <w:szCs w:val="22"/>
          <w:lang w:val="hr-HR"/>
        </w:rPr>
      </w:pPr>
    </w:p>
    <w:p w14:paraId="1D0388AA" w14:textId="77777777" w:rsidR="00AC66B7" w:rsidRPr="00B54F10" w:rsidRDefault="00C21952" w:rsidP="002276C4">
      <w:pPr>
        <w:spacing w:line="240" w:lineRule="auto"/>
        <w:jc w:val="center"/>
        <w:rPr>
          <w:szCs w:val="22"/>
          <w:lang w:val="hr-HR"/>
        </w:rPr>
      </w:pPr>
      <w:r w:rsidRPr="00B54F10">
        <w:rPr>
          <w:b/>
          <w:szCs w:val="22"/>
          <w:lang w:val="hr-HR"/>
        </w:rPr>
        <w:t>PRILOG</w:t>
      </w:r>
      <w:r w:rsidR="002D602A" w:rsidRPr="00B54F10">
        <w:rPr>
          <w:b/>
          <w:szCs w:val="22"/>
          <w:lang w:val="hr-HR"/>
        </w:rPr>
        <w:t> II</w:t>
      </w:r>
      <w:r w:rsidRPr="00B54F10">
        <w:rPr>
          <w:b/>
          <w:szCs w:val="22"/>
          <w:lang w:val="hr-HR"/>
        </w:rPr>
        <w:t>.</w:t>
      </w:r>
    </w:p>
    <w:p w14:paraId="2B9E96E2" w14:textId="77777777" w:rsidR="00AC66B7" w:rsidRPr="00B54F10" w:rsidRDefault="00AC66B7" w:rsidP="002276C4">
      <w:pPr>
        <w:spacing w:line="240" w:lineRule="auto"/>
        <w:ind w:left="1701" w:right="1416" w:hanging="567"/>
        <w:rPr>
          <w:szCs w:val="22"/>
          <w:lang w:val="hr-HR"/>
        </w:rPr>
      </w:pPr>
    </w:p>
    <w:p w14:paraId="7E0F2D9F" w14:textId="77777777" w:rsidR="00AC66B7" w:rsidRPr="00B54F10" w:rsidRDefault="0018481B" w:rsidP="008D6048">
      <w:pPr>
        <w:spacing w:line="240" w:lineRule="auto"/>
        <w:ind w:left="1701" w:right="991" w:hanging="708"/>
        <w:rPr>
          <w:b/>
          <w:szCs w:val="22"/>
          <w:lang w:val="hr-HR"/>
        </w:rPr>
      </w:pPr>
      <w:r w:rsidRPr="00B54F10">
        <w:rPr>
          <w:b/>
          <w:szCs w:val="22"/>
          <w:lang w:val="hr-HR"/>
        </w:rPr>
        <w:t>A.</w:t>
      </w:r>
      <w:r w:rsidRPr="00B54F10">
        <w:rPr>
          <w:b/>
          <w:szCs w:val="22"/>
          <w:lang w:val="hr-HR"/>
        </w:rPr>
        <w:tab/>
        <w:t>PROIZVOĐAČI ODGOVORNI</w:t>
      </w:r>
      <w:r w:rsidR="00AC66B7" w:rsidRPr="00B54F10">
        <w:rPr>
          <w:b/>
          <w:szCs w:val="22"/>
          <w:lang w:val="hr-HR"/>
        </w:rPr>
        <w:t xml:space="preserve"> ZA PUŠTANJE SERIJE LIJEKA U PROMET</w:t>
      </w:r>
    </w:p>
    <w:p w14:paraId="27561E94" w14:textId="77777777" w:rsidR="00AC66B7" w:rsidRPr="00B54F10" w:rsidRDefault="00AC66B7" w:rsidP="008D6048">
      <w:pPr>
        <w:spacing w:line="240" w:lineRule="auto"/>
        <w:ind w:left="567" w:right="991" w:hanging="567"/>
        <w:rPr>
          <w:szCs w:val="22"/>
          <w:lang w:val="hr-HR"/>
        </w:rPr>
      </w:pPr>
    </w:p>
    <w:p w14:paraId="2DDFEA4F" w14:textId="77777777" w:rsidR="001B6F80" w:rsidRPr="00B54F10" w:rsidRDefault="00AC66B7" w:rsidP="00A72026">
      <w:pPr>
        <w:tabs>
          <w:tab w:val="clear" w:pos="567"/>
          <w:tab w:val="left" w:pos="1701"/>
        </w:tabs>
        <w:spacing w:line="240" w:lineRule="auto"/>
        <w:ind w:left="1701" w:right="991" w:hanging="708"/>
        <w:rPr>
          <w:b/>
          <w:szCs w:val="22"/>
          <w:lang w:val="hr-HR"/>
        </w:rPr>
      </w:pPr>
      <w:r w:rsidRPr="00B54F10">
        <w:rPr>
          <w:b/>
          <w:szCs w:val="22"/>
          <w:lang w:val="hr-HR"/>
        </w:rPr>
        <w:t>B.</w:t>
      </w:r>
      <w:r w:rsidRPr="00B54F10">
        <w:rPr>
          <w:b/>
          <w:szCs w:val="22"/>
          <w:lang w:val="hr-HR"/>
        </w:rPr>
        <w:tab/>
        <w:t xml:space="preserve">UVJETI </w:t>
      </w:r>
      <w:r w:rsidR="001B6F80" w:rsidRPr="00B54F10">
        <w:rPr>
          <w:b/>
          <w:szCs w:val="22"/>
          <w:lang w:val="hr-HR"/>
        </w:rPr>
        <w:t>ILI OGRANIČENJA VEZANI UZ OPSKRBU I PRIMJENU</w:t>
      </w:r>
    </w:p>
    <w:p w14:paraId="022CAAAD" w14:textId="77777777" w:rsidR="001B6F80" w:rsidRPr="00B54F10" w:rsidRDefault="001B6F80" w:rsidP="00A72026">
      <w:pPr>
        <w:tabs>
          <w:tab w:val="clear" w:pos="567"/>
          <w:tab w:val="left" w:pos="1701"/>
        </w:tabs>
        <w:spacing w:line="240" w:lineRule="auto"/>
        <w:ind w:left="1701" w:right="991" w:hanging="708"/>
        <w:rPr>
          <w:b/>
          <w:szCs w:val="22"/>
          <w:lang w:val="hr-HR"/>
        </w:rPr>
      </w:pPr>
    </w:p>
    <w:p w14:paraId="069C5763" w14:textId="77777777" w:rsidR="001B6F80" w:rsidRPr="00B54F10" w:rsidRDefault="001B6F80" w:rsidP="001B6F80">
      <w:pPr>
        <w:tabs>
          <w:tab w:val="clear" w:pos="567"/>
          <w:tab w:val="left" w:pos="1701"/>
        </w:tabs>
        <w:spacing w:line="240" w:lineRule="auto"/>
        <w:ind w:left="1701" w:right="991" w:hanging="708"/>
        <w:rPr>
          <w:b/>
          <w:szCs w:val="22"/>
          <w:lang w:val="hr-HR"/>
        </w:rPr>
      </w:pPr>
      <w:r w:rsidRPr="00B54F10">
        <w:rPr>
          <w:b/>
          <w:szCs w:val="22"/>
          <w:lang w:val="hr-HR"/>
        </w:rPr>
        <w:t>C.</w:t>
      </w:r>
      <w:r w:rsidRPr="00B54F10">
        <w:rPr>
          <w:b/>
          <w:szCs w:val="22"/>
          <w:lang w:val="hr-HR"/>
        </w:rPr>
        <w:tab/>
        <w:t>OSTALI UVJETI I ZAHTJEVI ODOBRENJA ZA STAVLJANJE LIJEKA U PROMET</w:t>
      </w:r>
    </w:p>
    <w:p w14:paraId="36D12EB6" w14:textId="77777777" w:rsidR="001B6F80" w:rsidRPr="00B54F10" w:rsidRDefault="001B6F80" w:rsidP="001B6F80">
      <w:pPr>
        <w:tabs>
          <w:tab w:val="clear" w:pos="567"/>
          <w:tab w:val="left" w:pos="1701"/>
        </w:tabs>
        <w:spacing w:line="240" w:lineRule="auto"/>
        <w:ind w:left="1701" w:right="991" w:hanging="708"/>
        <w:rPr>
          <w:b/>
          <w:szCs w:val="22"/>
          <w:lang w:val="hr-HR"/>
        </w:rPr>
      </w:pPr>
    </w:p>
    <w:p w14:paraId="11F9BA00" w14:textId="77777777" w:rsidR="00AC66B7" w:rsidRPr="00B54F10" w:rsidRDefault="001B6F80" w:rsidP="00A72026">
      <w:pPr>
        <w:tabs>
          <w:tab w:val="clear" w:pos="567"/>
          <w:tab w:val="left" w:pos="1701"/>
        </w:tabs>
        <w:spacing w:line="240" w:lineRule="auto"/>
        <w:ind w:left="1701" w:right="991" w:hanging="708"/>
        <w:rPr>
          <w:b/>
          <w:szCs w:val="22"/>
          <w:lang w:val="hr-HR"/>
        </w:rPr>
      </w:pPr>
      <w:r w:rsidRPr="00B54F10">
        <w:rPr>
          <w:b/>
          <w:szCs w:val="22"/>
          <w:lang w:val="hr-HR"/>
        </w:rPr>
        <w:t>D.</w:t>
      </w:r>
      <w:r w:rsidRPr="00B54F10">
        <w:rPr>
          <w:b/>
          <w:szCs w:val="22"/>
          <w:lang w:val="hr-HR"/>
        </w:rPr>
        <w:tab/>
        <w:t>UVJETI ILI OGRANIČENJA VEZANI UZ SIGURNU I UČINKOVITU PRIMJENU LIJEKA</w:t>
      </w:r>
    </w:p>
    <w:p w14:paraId="34615DE7" w14:textId="77777777" w:rsidR="006A1DCA" w:rsidRPr="00B54F10" w:rsidRDefault="006A1DCA" w:rsidP="002276C4">
      <w:pPr>
        <w:spacing w:line="240" w:lineRule="auto"/>
        <w:ind w:left="1701" w:right="1416" w:hanging="708"/>
        <w:rPr>
          <w:b/>
          <w:noProof/>
          <w:szCs w:val="22"/>
          <w:lang w:val="hr-HR"/>
        </w:rPr>
      </w:pPr>
    </w:p>
    <w:p w14:paraId="165C40D6" w14:textId="77777777" w:rsidR="006A1DCA" w:rsidRPr="00B54F10" w:rsidRDefault="006A1DCA" w:rsidP="002276C4">
      <w:pPr>
        <w:spacing w:line="240" w:lineRule="auto"/>
        <w:ind w:left="567" w:hanging="567"/>
        <w:rPr>
          <w:noProof/>
          <w:szCs w:val="22"/>
          <w:lang w:val="hr-HR"/>
        </w:rPr>
      </w:pPr>
    </w:p>
    <w:p w14:paraId="6C300404" w14:textId="77777777" w:rsidR="006A1DCA" w:rsidRPr="00B54F10" w:rsidRDefault="006A1DCA" w:rsidP="002276C4">
      <w:pPr>
        <w:pStyle w:val="TitleB"/>
        <w:spacing w:line="240" w:lineRule="auto"/>
        <w:rPr>
          <w:szCs w:val="22"/>
          <w:lang w:val="hr-HR"/>
        </w:rPr>
      </w:pPr>
      <w:r w:rsidRPr="00B54F10">
        <w:rPr>
          <w:szCs w:val="22"/>
          <w:lang w:val="hr-HR"/>
        </w:rPr>
        <w:br w:type="page"/>
      </w:r>
      <w:r w:rsidRPr="00B54F10">
        <w:rPr>
          <w:szCs w:val="22"/>
          <w:lang w:val="hr-HR"/>
        </w:rPr>
        <w:lastRenderedPageBreak/>
        <w:t>A.</w:t>
      </w:r>
      <w:r w:rsidRPr="00B54F10">
        <w:rPr>
          <w:szCs w:val="22"/>
          <w:lang w:val="hr-HR"/>
        </w:rPr>
        <w:tab/>
      </w:r>
      <w:r w:rsidR="0018481B" w:rsidRPr="00B54F10">
        <w:rPr>
          <w:szCs w:val="22"/>
          <w:lang w:val="hr-HR"/>
        </w:rPr>
        <w:t>PROIZVOĐAČI ODGOVORNI</w:t>
      </w:r>
      <w:r w:rsidR="005A6C1B" w:rsidRPr="00B54F10">
        <w:rPr>
          <w:szCs w:val="22"/>
          <w:lang w:val="hr-HR"/>
        </w:rPr>
        <w:t xml:space="preserve"> ZA PUŠTANJE SERIJE LIJEKA U PROMET</w:t>
      </w:r>
    </w:p>
    <w:p w14:paraId="09170917" w14:textId="77777777" w:rsidR="006A1DCA" w:rsidRPr="00B54F10" w:rsidRDefault="006A1DCA" w:rsidP="002276C4">
      <w:pPr>
        <w:spacing w:line="240" w:lineRule="auto"/>
        <w:rPr>
          <w:noProof/>
          <w:szCs w:val="22"/>
          <w:lang w:val="hr-HR"/>
        </w:rPr>
      </w:pPr>
    </w:p>
    <w:p w14:paraId="53C45FBE" w14:textId="24903038" w:rsidR="006A1DCA" w:rsidRPr="00B54F10" w:rsidRDefault="005A6C1B" w:rsidP="002276C4">
      <w:pPr>
        <w:spacing w:line="240" w:lineRule="auto"/>
        <w:outlineLvl w:val="0"/>
        <w:rPr>
          <w:noProof/>
          <w:szCs w:val="22"/>
          <w:lang w:val="hr-HR"/>
        </w:rPr>
      </w:pPr>
      <w:r w:rsidRPr="00B54F10">
        <w:rPr>
          <w:szCs w:val="22"/>
          <w:u w:val="single"/>
          <w:lang w:val="hr-HR"/>
        </w:rPr>
        <w:t>Naziv</w:t>
      </w:r>
      <w:r w:rsidR="0018481B" w:rsidRPr="00B54F10">
        <w:rPr>
          <w:szCs w:val="22"/>
          <w:u w:val="single"/>
          <w:lang w:val="hr-HR"/>
        </w:rPr>
        <w:t>i i adrese</w:t>
      </w:r>
      <w:r w:rsidRPr="00B54F10">
        <w:rPr>
          <w:szCs w:val="22"/>
          <w:u w:val="single"/>
          <w:lang w:val="hr-HR"/>
        </w:rPr>
        <w:t xml:space="preserve"> proizv</w:t>
      </w:r>
      <w:r w:rsidR="0018481B" w:rsidRPr="00B54F10">
        <w:rPr>
          <w:szCs w:val="22"/>
          <w:u w:val="single"/>
          <w:lang w:val="hr-HR"/>
        </w:rPr>
        <w:t>ođača odgovornih</w:t>
      </w:r>
      <w:r w:rsidRPr="00B54F10">
        <w:rPr>
          <w:szCs w:val="22"/>
          <w:u w:val="single"/>
          <w:lang w:val="hr-HR"/>
        </w:rPr>
        <w:t xml:space="preserve"> za puštanje serije lijeka u promet</w:t>
      </w:r>
      <w:r w:rsidR="00C060E3" w:rsidRPr="00B54F10">
        <w:rPr>
          <w:szCs w:val="22"/>
          <w:u w:val="single"/>
          <w:lang w:val="hr-HR"/>
        </w:rPr>
        <w:fldChar w:fldCharType="begin"/>
      </w:r>
      <w:r w:rsidR="00C060E3" w:rsidRPr="00B54F10">
        <w:rPr>
          <w:szCs w:val="22"/>
          <w:u w:val="single"/>
          <w:lang w:val="hr-HR"/>
        </w:rPr>
        <w:instrText xml:space="preserve"> DOCVARIABLE vault_nd_298d61ca-a6d8-428a-952a-262126cc0f87 \* MERGEFORMAT </w:instrText>
      </w:r>
      <w:r w:rsidR="00C060E3" w:rsidRPr="00B54F10">
        <w:rPr>
          <w:szCs w:val="22"/>
          <w:u w:val="single"/>
          <w:lang w:val="hr-HR"/>
        </w:rPr>
        <w:fldChar w:fldCharType="separate"/>
      </w:r>
      <w:r w:rsidR="00C060E3" w:rsidRPr="00B54F10">
        <w:rPr>
          <w:szCs w:val="22"/>
          <w:u w:val="single"/>
          <w:lang w:val="hr-HR"/>
        </w:rPr>
        <w:t xml:space="preserve"> </w:t>
      </w:r>
      <w:r w:rsidR="00C060E3" w:rsidRPr="00B54F10">
        <w:rPr>
          <w:szCs w:val="22"/>
          <w:u w:val="single"/>
          <w:lang w:val="hr-HR"/>
        </w:rPr>
        <w:fldChar w:fldCharType="end"/>
      </w:r>
    </w:p>
    <w:p w14:paraId="2F99D231" w14:textId="77777777" w:rsidR="006A1DCA" w:rsidRPr="00B54F10" w:rsidRDefault="006A1DCA" w:rsidP="002276C4">
      <w:pPr>
        <w:spacing w:line="240" w:lineRule="auto"/>
        <w:rPr>
          <w:noProof/>
          <w:szCs w:val="22"/>
          <w:lang w:val="hr-HR"/>
        </w:rPr>
      </w:pPr>
    </w:p>
    <w:p w14:paraId="3B21774B" w14:textId="77777777" w:rsidR="00496595" w:rsidRPr="00B54F10" w:rsidRDefault="00496595" w:rsidP="00496595">
      <w:pPr>
        <w:spacing w:line="240" w:lineRule="auto"/>
        <w:rPr>
          <w:noProof/>
          <w:szCs w:val="22"/>
          <w:lang w:val="hr-HR"/>
        </w:rPr>
      </w:pPr>
      <w:r w:rsidRPr="00B54F10">
        <w:rPr>
          <w:noProof/>
          <w:szCs w:val="22"/>
          <w:lang w:val="hr-HR"/>
        </w:rPr>
        <w:t>Sanofi Winthrop Industrie</w:t>
      </w:r>
    </w:p>
    <w:p w14:paraId="0DEA5BC1" w14:textId="77777777" w:rsidR="00496595" w:rsidRPr="00B54F10" w:rsidRDefault="00496595" w:rsidP="00496595">
      <w:pPr>
        <w:spacing w:line="240" w:lineRule="auto"/>
        <w:rPr>
          <w:noProof/>
          <w:szCs w:val="22"/>
          <w:lang w:val="hr-HR"/>
        </w:rPr>
      </w:pPr>
      <w:r w:rsidRPr="00B54F10">
        <w:rPr>
          <w:noProof/>
          <w:szCs w:val="22"/>
          <w:lang w:val="hr-HR"/>
        </w:rPr>
        <w:t>1 rue de la Vierge</w:t>
      </w:r>
    </w:p>
    <w:p w14:paraId="72CEB6FA" w14:textId="77777777" w:rsidR="00496595" w:rsidRPr="00B54F10" w:rsidRDefault="00496595" w:rsidP="00496595">
      <w:pPr>
        <w:spacing w:line="240" w:lineRule="auto"/>
        <w:rPr>
          <w:noProof/>
          <w:szCs w:val="22"/>
          <w:lang w:val="hr-HR"/>
        </w:rPr>
      </w:pPr>
      <w:r w:rsidRPr="00B54F10">
        <w:rPr>
          <w:noProof/>
          <w:szCs w:val="22"/>
          <w:lang w:val="hr-HR"/>
        </w:rPr>
        <w:t>Ambarès &amp; Lagrave</w:t>
      </w:r>
    </w:p>
    <w:p w14:paraId="7F4E9A0A" w14:textId="77777777" w:rsidR="00496595" w:rsidRPr="00B54F10" w:rsidRDefault="00496595" w:rsidP="00496595">
      <w:pPr>
        <w:spacing w:line="240" w:lineRule="auto"/>
        <w:rPr>
          <w:noProof/>
          <w:szCs w:val="22"/>
          <w:lang w:val="hr-HR"/>
        </w:rPr>
      </w:pPr>
      <w:r w:rsidRPr="00B54F10">
        <w:rPr>
          <w:noProof/>
          <w:szCs w:val="22"/>
          <w:lang w:val="hr-HR"/>
        </w:rPr>
        <w:t>F-33565 Carbon Blanc Cedex</w:t>
      </w:r>
    </w:p>
    <w:p w14:paraId="05787057" w14:textId="77777777" w:rsidR="00496595" w:rsidRPr="00B54F10" w:rsidRDefault="00496595" w:rsidP="00496595">
      <w:pPr>
        <w:spacing w:line="240" w:lineRule="auto"/>
        <w:rPr>
          <w:noProof/>
          <w:szCs w:val="22"/>
          <w:lang w:val="hr-HR"/>
        </w:rPr>
      </w:pPr>
      <w:r w:rsidRPr="00B54F10">
        <w:rPr>
          <w:noProof/>
          <w:szCs w:val="22"/>
          <w:lang w:val="hr-HR"/>
        </w:rPr>
        <w:t>Francuska</w:t>
      </w:r>
    </w:p>
    <w:p w14:paraId="787A7313" w14:textId="77777777" w:rsidR="00496595" w:rsidRPr="00B54F10" w:rsidRDefault="00496595" w:rsidP="00496595">
      <w:pPr>
        <w:spacing w:line="240" w:lineRule="auto"/>
        <w:rPr>
          <w:noProof/>
          <w:szCs w:val="22"/>
          <w:lang w:val="hr-HR"/>
        </w:rPr>
      </w:pPr>
    </w:p>
    <w:p w14:paraId="0C9D85F5" w14:textId="77777777" w:rsidR="00496595" w:rsidRPr="00B54F10" w:rsidRDefault="00496595" w:rsidP="00496595">
      <w:pPr>
        <w:spacing w:line="240" w:lineRule="auto"/>
        <w:rPr>
          <w:noProof/>
          <w:szCs w:val="22"/>
          <w:lang w:val="hr-HR"/>
        </w:rPr>
      </w:pPr>
      <w:r w:rsidRPr="00B54F10">
        <w:rPr>
          <w:noProof/>
          <w:szCs w:val="22"/>
          <w:lang w:val="hr-HR"/>
        </w:rPr>
        <w:t>Sanofi Winthrop Industrie</w:t>
      </w:r>
    </w:p>
    <w:p w14:paraId="1228CAC5" w14:textId="77777777" w:rsidR="00496595" w:rsidRPr="00B54F10" w:rsidRDefault="00496595" w:rsidP="00496595">
      <w:pPr>
        <w:spacing w:line="240" w:lineRule="auto"/>
        <w:rPr>
          <w:noProof/>
          <w:szCs w:val="22"/>
          <w:lang w:val="hr-HR"/>
        </w:rPr>
      </w:pPr>
      <w:r w:rsidRPr="00B54F10">
        <w:rPr>
          <w:noProof/>
          <w:szCs w:val="22"/>
          <w:lang w:val="hr-HR"/>
        </w:rPr>
        <w:t>30-36 Avenue Gustave Eiffel, BP 7166</w:t>
      </w:r>
    </w:p>
    <w:p w14:paraId="41F794F9" w14:textId="77777777" w:rsidR="00496595" w:rsidRPr="00B54F10" w:rsidRDefault="00496595" w:rsidP="00496595">
      <w:pPr>
        <w:spacing w:line="240" w:lineRule="auto"/>
        <w:rPr>
          <w:noProof/>
          <w:szCs w:val="22"/>
          <w:lang w:val="hr-HR"/>
        </w:rPr>
      </w:pPr>
      <w:r w:rsidRPr="00B54F10">
        <w:rPr>
          <w:noProof/>
          <w:szCs w:val="22"/>
          <w:lang w:val="hr-HR"/>
        </w:rPr>
        <w:t>F-37071 Tours Cedex 2</w:t>
      </w:r>
    </w:p>
    <w:p w14:paraId="521AF124" w14:textId="77777777" w:rsidR="00496595" w:rsidRPr="00B54F10" w:rsidRDefault="00496595" w:rsidP="00496595">
      <w:pPr>
        <w:spacing w:line="240" w:lineRule="auto"/>
        <w:rPr>
          <w:noProof/>
          <w:szCs w:val="22"/>
          <w:lang w:val="hr-HR"/>
        </w:rPr>
      </w:pPr>
      <w:r w:rsidRPr="00B54F10">
        <w:rPr>
          <w:noProof/>
          <w:szCs w:val="22"/>
          <w:lang w:val="hr-HR"/>
        </w:rPr>
        <w:t>Francuska</w:t>
      </w:r>
    </w:p>
    <w:p w14:paraId="6EA1E65D" w14:textId="77777777" w:rsidR="005A6C1B" w:rsidRPr="00B54F10" w:rsidRDefault="005A6C1B" w:rsidP="002276C4">
      <w:pPr>
        <w:spacing w:line="240" w:lineRule="auto"/>
        <w:rPr>
          <w:noProof/>
          <w:szCs w:val="22"/>
          <w:lang w:val="hr-HR"/>
        </w:rPr>
      </w:pPr>
    </w:p>
    <w:p w14:paraId="540F7A64" w14:textId="77777777" w:rsidR="00630C92" w:rsidRPr="00B54F10" w:rsidRDefault="00630C92" w:rsidP="00630C92">
      <w:pPr>
        <w:rPr>
          <w:szCs w:val="22"/>
          <w:lang w:val="hr-HR"/>
        </w:rPr>
      </w:pPr>
      <w:r w:rsidRPr="00B54F10">
        <w:rPr>
          <w:szCs w:val="22"/>
          <w:lang w:val="hr-HR"/>
        </w:rPr>
        <w:t>Sanofi-Aventis, S.A.</w:t>
      </w:r>
    </w:p>
    <w:p w14:paraId="70D72ADD" w14:textId="77777777" w:rsidR="00630C92" w:rsidRPr="00B54F10" w:rsidRDefault="00630C92" w:rsidP="00630C92">
      <w:pPr>
        <w:rPr>
          <w:szCs w:val="22"/>
          <w:lang w:val="it-IT"/>
        </w:rPr>
      </w:pPr>
      <w:r w:rsidRPr="00B54F10">
        <w:rPr>
          <w:szCs w:val="22"/>
          <w:lang w:val="it-IT"/>
        </w:rPr>
        <w:t>Ctra. C-35 (La Batlloria-Hostalric), km. 63.09</w:t>
      </w:r>
    </w:p>
    <w:p w14:paraId="099446A4" w14:textId="77777777" w:rsidR="00630C92" w:rsidRPr="00B54F10" w:rsidRDefault="00630C92" w:rsidP="00630C92">
      <w:pPr>
        <w:rPr>
          <w:szCs w:val="22"/>
          <w:lang w:val="it-IT"/>
        </w:rPr>
      </w:pPr>
      <w:r w:rsidRPr="00B54F10">
        <w:rPr>
          <w:szCs w:val="22"/>
          <w:lang w:val="it-IT"/>
        </w:rPr>
        <w:t>17404 Riells i Viabrea (Girona)</w:t>
      </w:r>
    </w:p>
    <w:p w14:paraId="1866B9DA" w14:textId="77777777" w:rsidR="00630C92" w:rsidRPr="00B54F10" w:rsidRDefault="0074105B" w:rsidP="00630C92">
      <w:pPr>
        <w:rPr>
          <w:szCs w:val="22"/>
          <w:lang w:val="it-IT"/>
        </w:rPr>
      </w:pPr>
      <w:r w:rsidRPr="00B54F10">
        <w:rPr>
          <w:szCs w:val="22"/>
          <w:lang w:val="it-IT"/>
        </w:rPr>
        <w:t>Španjolska</w:t>
      </w:r>
    </w:p>
    <w:p w14:paraId="37F4A37B" w14:textId="77777777" w:rsidR="00630C92" w:rsidRPr="00B54F10" w:rsidRDefault="00630C92" w:rsidP="002276C4">
      <w:pPr>
        <w:spacing w:line="240" w:lineRule="auto"/>
        <w:rPr>
          <w:noProof/>
          <w:szCs w:val="22"/>
          <w:lang w:val="hr-HR"/>
        </w:rPr>
      </w:pPr>
    </w:p>
    <w:p w14:paraId="3F3083DE" w14:textId="77777777" w:rsidR="00496595" w:rsidRPr="00B54F10" w:rsidRDefault="00496595" w:rsidP="002276C4">
      <w:pPr>
        <w:spacing w:line="240" w:lineRule="auto"/>
        <w:rPr>
          <w:noProof/>
          <w:szCs w:val="22"/>
          <w:lang w:val="hr-HR"/>
        </w:rPr>
      </w:pPr>
    </w:p>
    <w:p w14:paraId="433FC1DA" w14:textId="77777777" w:rsidR="006A1DCA" w:rsidRPr="00B54F10" w:rsidRDefault="00BC3A91" w:rsidP="002276C4">
      <w:pPr>
        <w:spacing w:line="240" w:lineRule="auto"/>
        <w:rPr>
          <w:noProof/>
          <w:szCs w:val="22"/>
          <w:lang w:val="hr-HR"/>
        </w:rPr>
      </w:pPr>
      <w:r w:rsidRPr="00B54F10">
        <w:rPr>
          <w:noProof/>
          <w:szCs w:val="22"/>
          <w:lang w:val="hr-HR"/>
        </w:rPr>
        <w:t xml:space="preserve">Na tiskanoj uputi o lijeku mora se navesti </w:t>
      </w:r>
      <w:r w:rsidR="006849BC" w:rsidRPr="00B54F10">
        <w:rPr>
          <w:noProof/>
          <w:szCs w:val="22"/>
          <w:lang w:val="hr-HR"/>
        </w:rPr>
        <w:t xml:space="preserve">naziv </w:t>
      </w:r>
      <w:r w:rsidRPr="00B54F10">
        <w:rPr>
          <w:noProof/>
          <w:szCs w:val="22"/>
          <w:lang w:val="hr-HR"/>
        </w:rPr>
        <w:t>i adresa proizvođača odgovornog za puštanje navedene serije u promet</w:t>
      </w:r>
      <w:r w:rsidR="006A1DCA" w:rsidRPr="00B54F10">
        <w:rPr>
          <w:noProof/>
          <w:szCs w:val="22"/>
          <w:lang w:val="hr-HR"/>
        </w:rPr>
        <w:t>.</w:t>
      </w:r>
    </w:p>
    <w:p w14:paraId="7FFC98BD" w14:textId="77777777" w:rsidR="006A1DCA" w:rsidRPr="00B54F10" w:rsidRDefault="006A1DCA" w:rsidP="002276C4">
      <w:pPr>
        <w:spacing w:line="240" w:lineRule="auto"/>
        <w:rPr>
          <w:noProof/>
          <w:szCs w:val="22"/>
          <w:lang w:val="hr-HR"/>
        </w:rPr>
      </w:pPr>
    </w:p>
    <w:p w14:paraId="187C94FB" w14:textId="77777777" w:rsidR="006A1DCA" w:rsidRPr="00B54F10" w:rsidRDefault="006A1DCA" w:rsidP="002276C4">
      <w:pPr>
        <w:spacing w:line="240" w:lineRule="auto"/>
        <w:rPr>
          <w:noProof/>
          <w:szCs w:val="22"/>
          <w:lang w:val="hr-HR"/>
        </w:rPr>
      </w:pPr>
    </w:p>
    <w:p w14:paraId="7E6C20A5" w14:textId="77777777" w:rsidR="006A1DCA" w:rsidRPr="00B54F10" w:rsidRDefault="006A1DCA" w:rsidP="00A72026">
      <w:pPr>
        <w:pStyle w:val="TitleB"/>
        <w:spacing w:line="240" w:lineRule="auto"/>
        <w:rPr>
          <w:szCs w:val="22"/>
          <w:lang w:val="hr-HR"/>
        </w:rPr>
      </w:pPr>
      <w:r w:rsidRPr="00B54F10">
        <w:rPr>
          <w:szCs w:val="22"/>
          <w:lang w:val="hr-HR"/>
        </w:rPr>
        <w:t>B.</w:t>
      </w:r>
      <w:r w:rsidRPr="00B54F10">
        <w:rPr>
          <w:szCs w:val="22"/>
          <w:lang w:val="hr-HR"/>
        </w:rPr>
        <w:tab/>
      </w:r>
      <w:r w:rsidR="003B4CE5" w:rsidRPr="00B54F10">
        <w:rPr>
          <w:szCs w:val="22"/>
          <w:lang w:val="hr-HR"/>
        </w:rPr>
        <w:t>UVJETI ILI OGRANIČENJA VEZAN</w:t>
      </w:r>
      <w:r w:rsidR="001B6F80" w:rsidRPr="00B54F10">
        <w:rPr>
          <w:szCs w:val="22"/>
          <w:lang w:val="hr-HR"/>
        </w:rPr>
        <w:t>I</w:t>
      </w:r>
      <w:r w:rsidR="003B4CE5" w:rsidRPr="00B54F10">
        <w:rPr>
          <w:szCs w:val="22"/>
          <w:lang w:val="hr-HR"/>
        </w:rPr>
        <w:t xml:space="preserve"> UZ OPSKRBU I </w:t>
      </w:r>
      <w:r w:rsidR="001B6F80" w:rsidRPr="00B54F10">
        <w:rPr>
          <w:szCs w:val="22"/>
          <w:lang w:val="hr-HR"/>
        </w:rPr>
        <w:t>PRIMJENU</w:t>
      </w:r>
    </w:p>
    <w:p w14:paraId="152D5461" w14:textId="77777777" w:rsidR="006A1DCA" w:rsidRPr="00B54F10" w:rsidRDefault="001B6F80" w:rsidP="00A72026">
      <w:pPr>
        <w:tabs>
          <w:tab w:val="clear" w:pos="567"/>
          <w:tab w:val="left" w:pos="8160"/>
        </w:tabs>
        <w:spacing w:line="240" w:lineRule="auto"/>
        <w:rPr>
          <w:noProof/>
          <w:szCs w:val="22"/>
          <w:lang w:val="hr-HR"/>
        </w:rPr>
      </w:pPr>
      <w:r w:rsidRPr="00B54F10">
        <w:rPr>
          <w:noProof/>
          <w:szCs w:val="22"/>
          <w:lang w:val="hr-HR"/>
        </w:rPr>
        <w:tab/>
      </w:r>
    </w:p>
    <w:p w14:paraId="070AB93A" w14:textId="77777777" w:rsidR="006A1DCA" w:rsidRPr="00B54F10" w:rsidRDefault="003B4CE5" w:rsidP="002276C4">
      <w:pPr>
        <w:numPr>
          <w:ilvl w:val="12"/>
          <w:numId w:val="0"/>
        </w:numPr>
        <w:spacing w:line="240" w:lineRule="auto"/>
        <w:rPr>
          <w:noProof/>
          <w:szCs w:val="22"/>
          <w:lang w:val="hr-HR"/>
        </w:rPr>
      </w:pPr>
      <w:r w:rsidRPr="00B54F10">
        <w:rPr>
          <w:szCs w:val="22"/>
          <w:lang w:val="hr-HR"/>
        </w:rPr>
        <w:t>Lijek se izdaje na recept</w:t>
      </w:r>
      <w:r w:rsidR="006A1DCA" w:rsidRPr="00B54F10">
        <w:rPr>
          <w:noProof/>
          <w:szCs w:val="22"/>
          <w:lang w:val="hr-HR"/>
        </w:rPr>
        <w:t>.</w:t>
      </w:r>
    </w:p>
    <w:p w14:paraId="41708B16" w14:textId="77777777" w:rsidR="006A1DCA" w:rsidRPr="00B54F10" w:rsidRDefault="006A1DCA" w:rsidP="002276C4">
      <w:pPr>
        <w:numPr>
          <w:ilvl w:val="12"/>
          <w:numId w:val="0"/>
        </w:numPr>
        <w:spacing w:line="240" w:lineRule="auto"/>
        <w:rPr>
          <w:noProof/>
          <w:szCs w:val="22"/>
          <w:lang w:val="hr-HR"/>
        </w:rPr>
      </w:pPr>
    </w:p>
    <w:p w14:paraId="15949A7E" w14:textId="77777777" w:rsidR="001B6F80" w:rsidRPr="00B54F10" w:rsidRDefault="001B6F80" w:rsidP="002276C4">
      <w:pPr>
        <w:numPr>
          <w:ilvl w:val="12"/>
          <w:numId w:val="0"/>
        </w:numPr>
        <w:spacing w:line="240" w:lineRule="auto"/>
        <w:rPr>
          <w:noProof/>
          <w:szCs w:val="22"/>
          <w:lang w:val="hr-HR"/>
        </w:rPr>
      </w:pPr>
    </w:p>
    <w:p w14:paraId="00F7A2E7" w14:textId="77777777" w:rsidR="006A1DCA" w:rsidRPr="00B54F10" w:rsidRDefault="001B6F80" w:rsidP="00A72026">
      <w:pPr>
        <w:numPr>
          <w:ilvl w:val="0"/>
          <w:numId w:val="55"/>
        </w:numPr>
        <w:tabs>
          <w:tab w:val="clear" w:pos="567"/>
        </w:tabs>
        <w:spacing w:line="240" w:lineRule="auto"/>
        <w:ind w:left="567" w:right="567" w:hanging="567"/>
        <w:rPr>
          <w:noProof/>
          <w:szCs w:val="22"/>
          <w:lang w:val="hr-HR"/>
        </w:rPr>
      </w:pPr>
      <w:r w:rsidRPr="00B54F10">
        <w:rPr>
          <w:b/>
          <w:szCs w:val="22"/>
          <w:lang w:val="hr-HR"/>
        </w:rPr>
        <w:t xml:space="preserve">OSTALI </w:t>
      </w:r>
      <w:r w:rsidR="003B4CE5" w:rsidRPr="00B54F10">
        <w:rPr>
          <w:b/>
          <w:szCs w:val="22"/>
          <w:lang w:val="hr-HR"/>
        </w:rPr>
        <w:t xml:space="preserve">UVJETI </w:t>
      </w:r>
      <w:r w:rsidRPr="00B54F10">
        <w:rPr>
          <w:b/>
          <w:szCs w:val="22"/>
          <w:lang w:val="hr-HR"/>
        </w:rPr>
        <w:t>I ZAHTJEVI ODOBRENJA ZA STAVLJANJE LIJEKA U PROMET</w:t>
      </w:r>
    </w:p>
    <w:p w14:paraId="37312434" w14:textId="77777777" w:rsidR="006A1DCA" w:rsidRPr="00B54F10" w:rsidRDefault="006A1DCA" w:rsidP="002276C4">
      <w:pPr>
        <w:spacing w:line="240" w:lineRule="auto"/>
        <w:ind w:right="567"/>
        <w:rPr>
          <w:noProof/>
          <w:szCs w:val="22"/>
          <w:lang w:val="hr-HR"/>
        </w:rPr>
      </w:pPr>
    </w:p>
    <w:p w14:paraId="73469FC7" w14:textId="77777777" w:rsidR="001B6F80" w:rsidRPr="00B54F10" w:rsidRDefault="001B6F80" w:rsidP="001B6F80">
      <w:pPr>
        <w:numPr>
          <w:ilvl w:val="0"/>
          <w:numId w:val="56"/>
        </w:numPr>
        <w:ind w:right="-1" w:hanging="720"/>
        <w:rPr>
          <w:b/>
          <w:snapToGrid w:val="0"/>
          <w:szCs w:val="22"/>
          <w:lang w:val="hr-HR"/>
        </w:rPr>
      </w:pPr>
      <w:r w:rsidRPr="00B54F10">
        <w:rPr>
          <w:b/>
          <w:noProof/>
          <w:snapToGrid w:val="0"/>
          <w:szCs w:val="22"/>
          <w:lang w:val="hr-HR"/>
        </w:rPr>
        <w:t>Periodička izvješća o neškodljivosti</w:t>
      </w:r>
      <w:r w:rsidR="009A482E" w:rsidRPr="00B54F10">
        <w:rPr>
          <w:b/>
          <w:noProof/>
          <w:snapToGrid w:val="0"/>
          <w:szCs w:val="22"/>
          <w:lang w:val="hr-HR"/>
        </w:rPr>
        <w:t xml:space="preserve"> lijeka</w:t>
      </w:r>
      <w:r w:rsidR="00A003F7" w:rsidRPr="00B54F10">
        <w:rPr>
          <w:b/>
          <w:noProof/>
          <w:snapToGrid w:val="0"/>
          <w:szCs w:val="22"/>
          <w:lang w:val="hr-HR"/>
        </w:rPr>
        <w:t xml:space="preserve"> </w:t>
      </w:r>
      <w:r w:rsidR="00A003F7" w:rsidRPr="00B54F10">
        <w:rPr>
          <w:b/>
          <w:szCs w:val="22"/>
          <w:lang w:val="hr-HR"/>
        </w:rPr>
        <w:t>(PSUR-evi)</w:t>
      </w:r>
    </w:p>
    <w:p w14:paraId="776C8622" w14:textId="77777777" w:rsidR="001B6F80" w:rsidRPr="00B54F10" w:rsidRDefault="001B6F80" w:rsidP="001B6F80">
      <w:pPr>
        <w:tabs>
          <w:tab w:val="left" w:pos="0"/>
        </w:tabs>
        <w:ind w:right="567"/>
        <w:rPr>
          <w:snapToGrid w:val="0"/>
          <w:szCs w:val="22"/>
          <w:lang w:val="hr-HR"/>
        </w:rPr>
      </w:pPr>
    </w:p>
    <w:p w14:paraId="1962B579" w14:textId="77777777" w:rsidR="001B6F80" w:rsidRPr="00B54F10" w:rsidRDefault="00A003F7" w:rsidP="002276C4">
      <w:pPr>
        <w:spacing w:line="240" w:lineRule="auto"/>
        <w:ind w:right="-1"/>
        <w:rPr>
          <w:i/>
          <w:snapToGrid w:val="0"/>
          <w:szCs w:val="22"/>
          <w:lang w:val="hr-HR"/>
        </w:rPr>
      </w:pPr>
      <w:r w:rsidRPr="00B54F10">
        <w:rPr>
          <w:szCs w:val="22"/>
          <w:lang w:val="hr-HR"/>
        </w:rPr>
        <w:t>Zahtjevi za podnošenje PSUR-eva za ovaj lijek definirani su u referentnom popisu datuma EU (EURD popis) predviđenom člankom 107.c stavkom 7. Direktive 2001/83/EZ i svim sljedećim ažuriranim verzijama objavljenima na europskom internetskom portalu za lijekove.</w:t>
      </w:r>
    </w:p>
    <w:p w14:paraId="7AD8A4D1" w14:textId="77777777" w:rsidR="001B6F80" w:rsidRPr="00B54F10" w:rsidRDefault="001B6F80" w:rsidP="002276C4">
      <w:pPr>
        <w:spacing w:line="240" w:lineRule="auto"/>
        <w:ind w:right="-1"/>
        <w:rPr>
          <w:snapToGrid w:val="0"/>
          <w:szCs w:val="22"/>
          <w:lang w:val="hr-HR"/>
        </w:rPr>
      </w:pPr>
    </w:p>
    <w:p w14:paraId="6437D92A" w14:textId="77777777" w:rsidR="001B6F80" w:rsidRPr="00B54F10" w:rsidRDefault="001B6F80" w:rsidP="002276C4">
      <w:pPr>
        <w:spacing w:line="240" w:lineRule="auto"/>
        <w:ind w:right="-1"/>
        <w:rPr>
          <w:snapToGrid w:val="0"/>
          <w:szCs w:val="22"/>
          <w:lang w:val="hr-HR"/>
        </w:rPr>
      </w:pPr>
    </w:p>
    <w:p w14:paraId="4D93082F" w14:textId="77777777" w:rsidR="001B6F80" w:rsidRPr="00B54F10" w:rsidRDefault="001B6F80" w:rsidP="001B6F80">
      <w:pPr>
        <w:ind w:left="567" w:hanging="567"/>
        <w:rPr>
          <w:b/>
          <w:snapToGrid w:val="0"/>
          <w:szCs w:val="22"/>
          <w:lang w:val="hr-HR"/>
        </w:rPr>
      </w:pPr>
      <w:r w:rsidRPr="00B54F10">
        <w:rPr>
          <w:b/>
          <w:snapToGrid w:val="0"/>
          <w:szCs w:val="22"/>
          <w:lang w:val="hr-HR"/>
        </w:rPr>
        <w:t>D.</w:t>
      </w:r>
      <w:r w:rsidRPr="00B54F10">
        <w:rPr>
          <w:b/>
          <w:caps/>
          <w:snapToGrid w:val="0"/>
          <w:szCs w:val="22"/>
          <w:lang w:val="hr-HR"/>
        </w:rPr>
        <w:tab/>
        <w:t>UVJETI ILI OGRANIČENJA VEZANI UZ SIGURNU I UČINKOVITU PRIMJENU LIJEKA</w:t>
      </w:r>
    </w:p>
    <w:p w14:paraId="1CADCA71" w14:textId="77777777" w:rsidR="001B6F80" w:rsidRPr="00B54F10" w:rsidRDefault="001B6F80" w:rsidP="001B6F80">
      <w:pPr>
        <w:tabs>
          <w:tab w:val="clear" w:pos="567"/>
        </w:tabs>
        <w:spacing w:line="240" w:lineRule="auto"/>
        <w:ind w:right="567"/>
        <w:rPr>
          <w:noProof/>
          <w:snapToGrid w:val="0"/>
          <w:szCs w:val="22"/>
          <w:lang w:val="hr-HR"/>
        </w:rPr>
      </w:pPr>
    </w:p>
    <w:p w14:paraId="523C22F2" w14:textId="77777777" w:rsidR="001B6F80" w:rsidRPr="00B54F10" w:rsidRDefault="001B6F80" w:rsidP="001B6F80">
      <w:pPr>
        <w:numPr>
          <w:ilvl w:val="0"/>
          <w:numId w:val="57"/>
        </w:numPr>
        <w:ind w:left="0" w:right="-1" w:firstLine="0"/>
        <w:rPr>
          <w:b/>
          <w:snapToGrid w:val="0"/>
          <w:szCs w:val="22"/>
          <w:lang w:val="hr-HR"/>
        </w:rPr>
      </w:pPr>
      <w:r w:rsidRPr="00B54F10">
        <w:rPr>
          <w:b/>
          <w:snapToGrid w:val="0"/>
          <w:szCs w:val="22"/>
          <w:lang w:val="hr-HR"/>
        </w:rPr>
        <w:t>Plan upravljanja rizikom (RMP)</w:t>
      </w:r>
    </w:p>
    <w:p w14:paraId="68158C35" w14:textId="77777777" w:rsidR="001B6F80" w:rsidRPr="00B54F10" w:rsidRDefault="001B6F80" w:rsidP="002276C4">
      <w:pPr>
        <w:spacing w:line="240" w:lineRule="auto"/>
        <w:ind w:right="-1"/>
        <w:rPr>
          <w:noProof/>
          <w:szCs w:val="22"/>
          <w:lang w:val="hr-HR"/>
        </w:rPr>
      </w:pPr>
    </w:p>
    <w:p w14:paraId="1DB0B57B" w14:textId="77777777" w:rsidR="003B4CE5" w:rsidRPr="00B54F10" w:rsidRDefault="001B6F80" w:rsidP="002276C4">
      <w:pPr>
        <w:spacing w:line="240" w:lineRule="auto"/>
        <w:ind w:right="-1"/>
        <w:rPr>
          <w:noProof/>
          <w:szCs w:val="22"/>
          <w:lang w:val="hr-HR"/>
        </w:rPr>
      </w:pPr>
      <w:r w:rsidRPr="00B54F10">
        <w:rPr>
          <w:noProof/>
          <w:szCs w:val="22"/>
          <w:lang w:val="hr-HR"/>
        </w:rPr>
        <w:t>Nije primjenjivo.</w:t>
      </w:r>
    </w:p>
    <w:p w14:paraId="1F2EFC90" w14:textId="77777777" w:rsidR="008C58D1" w:rsidRPr="00B54F10" w:rsidRDefault="008C58D1" w:rsidP="008C58D1">
      <w:pPr>
        <w:spacing w:line="240" w:lineRule="auto"/>
        <w:rPr>
          <w:iCs/>
          <w:noProof/>
          <w:szCs w:val="22"/>
          <w:lang w:val="hr-HR"/>
        </w:rPr>
      </w:pPr>
    </w:p>
    <w:p w14:paraId="689BE1B9" w14:textId="77777777" w:rsidR="00DD4800" w:rsidRPr="00B54F10" w:rsidRDefault="00ED798A" w:rsidP="002276C4">
      <w:pPr>
        <w:spacing w:line="240" w:lineRule="auto"/>
        <w:rPr>
          <w:noProof/>
          <w:szCs w:val="22"/>
          <w:lang w:val="hr-HR"/>
        </w:rPr>
      </w:pPr>
      <w:r w:rsidRPr="00B54F10">
        <w:rPr>
          <w:noProof/>
          <w:szCs w:val="22"/>
          <w:lang w:val="hr-HR"/>
        </w:rPr>
        <w:br w:type="page"/>
      </w:r>
    </w:p>
    <w:p w14:paraId="3F2F6600" w14:textId="77777777" w:rsidR="00DD4800" w:rsidRPr="00B54F10" w:rsidRDefault="00DD4800" w:rsidP="002276C4">
      <w:pPr>
        <w:spacing w:line="240" w:lineRule="auto"/>
        <w:rPr>
          <w:noProof/>
          <w:szCs w:val="22"/>
          <w:lang w:val="hr-HR"/>
        </w:rPr>
      </w:pPr>
    </w:p>
    <w:p w14:paraId="1868E824" w14:textId="77777777" w:rsidR="00DD4800" w:rsidRPr="00B54F10" w:rsidRDefault="00DD4800" w:rsidP="002276C4">
      <w:pPr>
        <w:spacing w:line="240" w:lineRule="auto"/>
        <w:rPr>
          <w:noProof/>
          <w:szCs w:val="22"/>
          <w:lang w:val="hr-HR"/>
        </w:rPr>
      </w:pPr>
    </w:p>
    <w:p w14:paraId="0B9E7443" w14:textId="77777777" w:rsidR="00DD4800" w:rsidRPr="00B54F10" w:rsidRDefault="00DD4800" w:rsidP="002276C4">
      <w:pPr>
        <w:spacing w:line="240" w:lineRule="auto"/>
        <w:rPr>
          <w:noProof/>
          <w:szCs w:val="22"/>
          <w:lang w:val="hr-HR"/>
        </w:rPr>
      </w:pPr>
    </w:p>
    <w:p w14:paraId="58DEF73E" w14:textId="77777777" w:rsidR="00DD4800" w:rsidRPr="00B54F10" w:rsidRDefault="00DD4800" w:rsidP="002276C4">
      <w:pPr>
        <w:spacing w:line="240" w:lineRule="auto"/>
        <w:rPr>
          <w:noProof/>
          <w:szCs w:val="22"/>
          <w:lang w:val="hr-HR"/>
        </w:rPr>
      </w:pPr>
    </w:p>
    <w:p w14:paraId="7CBFFB9B" w14:textId="77777777" w:rsidR="00DD4800" w:rsidRPr="00B54F10" w:rsidRDefault="00DD4800" w:rsidP="002276C4">
      <w:pPr>
        <w:spacing w:line="240" w:lineRule="auto"/>
        <w:rPr>
          <w:noProof/>
          <w:szCs w:val="22"/>
          <w:lang w:val="hr-HR"/>
        </w:rPr>
      </w:pPr>
    </w:p>
    <w:p w14:paraId="6C2473B3" w14:textId="77777777" w:rsidR="00DD4800" w:rsidRPr="00B54F10" w:rsidRDefault="00DD4800" w:rsidP="002276C4">
      <w:pPr>
        <w:spacing w:line="240" w:lineRule="auto"/>
        <w:rPr>
          <w:noProof/>
          <w:szCs w:val="22"/>
          <w:lang w:val="hr-HR"/>
        </w:rPr>
      </w:pPr>
    </w:p>
    <w:p w14:paraId="4D7786BF" w14:textId="77777777" w:rsidR="00DD4800" w:rsidRPr="00B54F10" w:rsidRDefault="00DD4800" w:rsidP="002276C4">
      <w:pPr>
        <w:spacing w:line="240" w:lineRule="auto"/>
        <w:rPr>
          <w:noProof/>
          <w:szCs w:val="22"/>
          <w:lang w:val="hr-HR"/>
        </w:rPr>
      </w:pPr>
    </w:p>
    <w:p w14:paraId="7D793CCD" w14:textId="77777777" w:rsidR="00DD4800" w:rsidRPr="00B54F10" w:rsidRDefault="00DD4800" w:rsidP="002276C4">
      <w:pPr>
        <w:spacing w:line="240" w:lineRule="auto"/>
        <w:rPr>
          <w:noProof/>
          <w:szCs w:val="22"/>
          <w:lang w:val="hr-HR"/>
        </w:rPr>
      </w:pPr>
    </w:p>
    <w:p w14:paraId="2F1E887F" w14:textId="77777777" w:rsidR="00DD4800" w:rsidRPr="00B54F10" w:rsidRDefault="00DD4800" w:rsidP="002276C4">
      <w:pPr>
        <w:spacing w:line="240" w:lineRule="auto"/>
        <w:rPr>
          <w:noProof/>
          <w:szCs w:val="22"/>
          <w:lang w:val="hr-HR"/>
        </w:rPr>
      </w:pPr>
    </w:p>
    <w:p w14:paraId="41674C13" w14:textId="77777777" w:rsidR="00DD4800" w:rsidRPr="00B54F10" w:rsidRDefault="00DD4800" w:rsidP="002276C4">
      <w:pPr>
        <w:spacing w:line="240" w:lineRule="auto"/>
        <w:rPr>
          <w:noProof/>
          <w:szCs w:val="22"/>
          <w:lang w:val="hr-HR"/>
        </w:rPr>
      </w:pPr>
    </w:p>
    <w:p w14:paraId="32DE49DF" w14:textId="77777777" w:rsidR="00DD4800" w:rsidRPr="00B54F10" w:rsidRDefault="00DD4800" w:rsidP="002276C4">
      <w:pPr>
        <w:spacing w:line="240" w:lineRule="auto"/>
        <w:rPr>
          <w:noProof/>
          <w:szCs w:val="22"/>
          <w:lang w:val="hr-HR"/>
        </w:rPr>
      </w:pPr>
    </w:p>
    <w:p w14:paraId="14C4C91B" w14:textId="77777777" w:rsidR="00DD4800" w:rsidRPr="00B54F10" w:rsidRDefault="00DD4800" w:rsidP="002276C4">
      <w:pPr>
        <w:spacing w:line="240" w:lineRule="auto"/>
        <w:rPr>
          <w:noProof/>
          <w:szCs w:val="22"/>
          <w:lang w:val="hr-HR"/>
        </w:rPr>
      </w:pPr>
    </w:p>
    <w:p w14:paraId="5C63C329" w14:textId="77777777" w:rsidR="00DD4800" w:rsidRPr="00B54F10" w:rsidRDefault="00DD4800" w:rsidP="002276C4">
      <w:pPr>
        <w:spacing w:line="240" w:lineRule="auto"/>
        <w:rPr>
          <w:noProof/>
          <w:szCs w:val="22"/>
          <w:lang w:val="hr-HR"/>
        </w:rPr>
      </w:pPr>
    </w:p>
    <w:p w14:paraId="7A42D821" w14:textId="77777777" w:rsidR="00DD4800" w:rsidRPr="00B54F10" w:rsidRDefault="00DD4800" w:rsidP="002276C4">
      <w:pPr>
        <w:spacing w:line="240" w:lineRule="auto"/>
        <w:rPr>
          <w:noProof/>
          <w:szCs w:val="22"/>
          <w:lang w:val="hr-HR"/>
        </w:rPr>
      </w:pPr>
    </w:p>
    <w:p w14:paraId="716A5AD4" w14:textId="77777777" w:rsidR="00DD4800" w:rsidRPr="00B54F10" w:rsidRDefault="00DD4800" w:rsidP="002276C4">
      <w:pPr>
        <w:spacing w:line="240" w:lineRule="auto"/>
        <w:rPr>
          <w:noProof/>
          <w:szCs w:val="22"/>
          <w:lang w:val="hr-HR"/>
        </w:rPr>
      </w:pPr>
    </w:p>
    <w:p w14:paraId="182B6623" w14:textId="77777777" w:rsidR="00DD4800" w:rsidRPr="00B54F10" w:rsidRDefault="00DD4800" w:rsidP="002276C4">
      <w:pPr>
        <w:spacing w:line="240" w:lineRule="auto"/>
        <w:rPr>
          <w:noProof/>
          <w:szCs w:val="22"/>
          <w:lang w:val="hr-HR"/>
        </w:rPr>
      </w:pPr>
    </w:p>
    <w:p w14:paraId="53FA0E93" w14:textId="77777777" w:rsidR="00DD4800" w:rsidRPr="00B54F10" w:rsidRDefault="00DD4800" w:rsidP="002276C4">
      <w:pPr>
        <w:spacing w:line="240" w:lineRule="auto"/>
        <w:rPr>
          <w:noProof/>
          <w:szCs w:val="22"/>
          <w:lang w:val="hr-HR"/>
        </w:rPr>
      </w:pPr>
    </w:p>
    <w:p w14:paraId="3B0E10A5" w14:textId="77777777" w:rsidR="00DD4800" w:rsidRPr="00B54F10" w:rsidRDefault="00DD4800" w:rsidP="002276C4">
      <w:pPr>
        <w:spacing w:line="240" w:lineRule="auto"/>
        <w:rPr>
          <w:noProof/>
          <w:szCs w:val="22"/>
          <w:lang w:val="hr-HR"/>
        </w:rPr>
      </w:pPr>
    </w:p>
    <w:p w14:paraId="25A14B5B" w14:textId="77777777" w:rsidR="00DD4800" w:rsidRPr="00B54F10" w:rsidRDefault="00DD4800" w:rsidP="002276C4">
      <w:pPr>
        <w:spacing w:line="240" w:lineRule="auto"/>
        <w:rPr>
          <w:noProof/>
          <w:szCs w:val="22"/>
          <w:lang w:val="hr-HR"/>
        </w:rPr>
      </w:pPr>
    </w:p>
    <w:p w14:paraId="37D4AB7D" w14:textId="77777777" w:rsidR="00DD4800" w:rsidRPr="00B54F10" w:rsidRDefault="00DD4800" w:rsidP="002276C4">
      <w:pPr>
        <w:spacing w:line="240" w:lineRule="auto"/>
        <w:rPr>
          <w:noProof/>
          <w:szCs w:val="22"/>
          <w:lang w:val="hr-HR"/>
        </w:rPr>
      </w:pPr>
    </w:p>
    <w:p w14:paraId="74C3B48C" w14:textId="77777777" w:rsidR="00DD4800" w:rsidRPr="00B54F10" w:rsidRDefault="00DD4800" w:rsidP="002276C4">
      <w:pPr>
        <w:spacing w:line="240" w:lineRule="auto"/>
        <w:rPr>
          <w:noProof/>
          <w:szCs w:val="22"/>
          <w:lang w:val="hr-HR"/>
        </w:rPr>
      </w:pPr>
    </w:p>
    <w:p w14:paraId="12F24C68" w14:textId="77777777" w:rsidR="00DD4800" w:rsidRPr="00B54F10" w:rsidRDefault="00DD4800" w:rsidP="002276C4">
      <w:pPr>
        <w:spacing w:line="240" w:lineRule="auto"/>
        <w:rPr>
          <w:noProof/>
          <w:szCs w:val="22"/>
          <w:lang w:val="hr-HR"/>
        </w:rPr>
      </w:pPr>
    </w:p>
    <w:p w14:paraId="7469FAD5" w14:textId="7B4228E5" w:rsidR="00DD4800" w:rsidRPr="00B54F10" w:rsidRDefault="00C21952" w:rsidP="002276C4">
      <w:pPr>
        <w:tabs>
          <w:tab w:val="clear" w:pos="567"/>
        </w:tabs>
        <w:spacing w:line="240" w:lineRule="auto"/>
        <w:jc w:val="center"/>
        <w:outlineLvl w:val="0"/>
        <w:rPr>
          <w:b/>
          <w:noProof/>
          <w:szCs w:val="22"/>
          <w:lang w:val="hr-HR"/>
        </w:rPr>
      </w:pPr>
      <w:r w:rsidRPr="00B54F10">
        <w:rPr>
          <w:b/>
          <w:noProof/>
          <w:szCs w:val="22"/>
          <w:lang w:val="hr-HR"/>
        </w:rPr>
        <w:t>PRILOG</w:t>
      </w:r>
      <w:r w:rsidR="002D602A" w:rsidRPr="00B54F10">
        <w:rPr>
          <w:b/>
          <w:noProof/>
          <w:szCs w:val="22"/>
          <w:lang w:val="hr-HR"/>
        </w:rPr>
        <w:t> II</w:t>
      </w:r>
      <w:r w:rsidR="00DD4800" w:rsidRPr="00B54F10">
        <w:rPr>
          <w:b/>
          <w:noProof/>
          <w:szCs w:val="22"/>
          <w:lang w:val="hr-HR"/>
        </w:rPr>
        <w:t>I</w:t>
      </w:r>
      <w:r w:rsidRPr="00B54F10">
        <w:rPr>
          <w:b/>
          <w:noProof/>
          <w:szCs w:val="22"/>
          <w:lang w:val="hr-HR"/>
        </w:rPr>
        <w:t>.</w:t>
      </w:r>
      <w:r w:rsidR="00C060E3" w:rsidRPr="00B54F10">
        <w:rPr>
          <w:b/>
          <w:noProof/>
          <w:szCs w:val="22"/>
          <w:lang w:val="hr-HR"/>
        </w:rPr>
        <w:fldChar w:fldCharType="begin"/>
      </w:r>
      <w:r w:rsidR="00C060E3" w:rsidRPr="00B54F10">
        <w:rPr>
          <w:b/>
          <w:noProof/>
          <w:szCs w:val="22"/>
          <w:lang w:val="hr-HR"/>
        </w:rPr>
        <w:instrText xml:space="preserve"> DOCVARIABLE VAULT_ND_3a10ccee-84a0-490a-b9d2-612ea73aaa1e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20C8C168" w14:textId="77777777" w:rsidR="00DD4800" w:rsidRPr="00B54F10" w:rsidRDefault="00DD4800" w:rsidP="002276C4">
      <w:pPr>
        <w:tabs>
          <w:tab w:val="clear" w:pos="567"/>
        </w:tabs>
        <w:spacing w:line="240" w:lineRule="auto"/>
        <w:jc w:val="center"/>
        <w:rPr>
          <w:b/>
          <w:noProof/>
          <w:szCs w:val="22"/>
          <w:lang w:val="hr-HR"/>
        </w:rPr>
      </w:pPr>
    </w:p>
    <w:p w14:paraId="50B0685B" w14:textId="1FAC2F47" w:rsidR="00DD4800" w:rsidRPr="00B54F10" w:rsidRDefault="00587B2B" w:rsidP="002276C4">
      <w:pPr>
        <w:tabs>
          <w:tab w:val="clear" w:pos="567"/>
        </w:tabs>
        <w:spacing w:line="240" w:lineRule="auto"/>
        <w:jc w:val="center"/>
        <w:outlineLvl w:val="0"/>
        <w:rPr>
          <w:b/>
          <w:noProof/>
          <w:szCs w:val="22"/>
          <w:lang w:val="hr-HR"/>
        </w:rPr>
      </w:pPr>
      <w:r w:rsidRPr="00B54F10">
        <w:rPr>
          <w:b/>
          <w:noProof/>
          <w:szCs w:val="22"/>
          <w:lang w:val="hr-HR"/>
        </w:rPr>
        <w:t xml:space="preserve">OZNAČIVANJE </w:t>
      </w:r>
      <w:r w:rsidR="007D6F94" w:rsidRPr="00B54F10">
        <w:rPr>
          <w:b/>
          <w:noProof/>
          <w:szCs w:val="22"/>
          <w:lang w:val="hr-HR"/>
        </w:rPr>
        <w:t>I UPUTA O LIJEKU</w:t>
      </w:r>
      <w:r w:rsidR="00C060E3" w:rsidRPr="00B54F10">
        <w:rPr>
          <w:b/>
          <w:noProof/>
          <w:szCs w:val="22"/>
          <w:lang w:val="hr-HR"/>
        </w:rPr>
        <w:fldChar w:fldCharType="begin"/>
      </w:r>
      <w:r w:rsidR="00C060E3" w:rsidRPr="00B54F10">
        <w:rPr>
          <w:b/>
          <w:noProof/>
          <w:szCs w:val="22"/>
          <w:lang w:val="hr-HR"/>
        </w:rPr>
        <w:instrText xml:space="preserve"> DOCVARIABLE VAULT_ND_3772697f-b123-4110-8aa8-76e386a5fd77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1AA04008" w14:textId="77777777" w:rsidR="00DD4800" w:rsidRPr="00B54F10" w:rsidRDefault="00DD4800" w:rsidP="002276C4">
      <w:pPr>
        <w:tabs>
          <w:tab w:val="clear" w:pos="567"/>
        </w:tabs>
        <w:spacing w:line="240" w:lineRule="auto"/>
        <w:rPr>
          <w:noProof/>
          <w:szCs w:val="22"/>
          <w:lang w:val="hr-HR"/>
        </w:rPr>
      </w:pPr>
      <w:r w:rsidRPr="00B54F10">
        <w:rPr>
          <w:noProof/>
          <w:szCs w:val="22"/>
          <w:lang w:val="hr-HR"/>
        </w:rPr>
        <w:br w:type="page"/>
      </w:r>
    </w:p>
    <w:p w14:paraId="10C525A3" w14:textId="77777777" w:rsidR="00DD4800" w:rsidRPr="00B54F10" w:rsidRDefault="00DD4800" w:rsidP="002276C4">
      <w:pPr>
        <w:tabs>
          <w:tab w:val="clear" w:pos="567"/>
        </w:tabs>
        <w:spacing w:line="240" w:lineRule="auto"/>
        <w:rPr>
          <w:noProof/>
          <w:szCs w:val="22"/>
          <w:lang w:val="hr-HR"/>
        </w:rPr>
      </w:pPr>
    </w:p>
    <w:p w14:paraId="76419090" w14:textId="77777777" w:rsidR="00DD4800" w:rsidRPr="00B54F10" w:rsidRDefault="00DD4800" w:rsidP="002276C4">
      <w:pPr>
        <w:tabs>
          <w:tab w:val="clear" w:pos="567"/>
        </w:tabs>
        <w:spacing w:line="240" w:lineRule="auto"/>
        <w:rPr>
          <w:noProof/>
          <w:szCs w:val="22"/>
          <w:lang w:val="hr-HR"/>
        </w:rPr>
      </w:pPr>
    </w:p>
    <w:p w14:paraId="4C53E6E9" w14:textId="77777777" w:rsidR="00DD4800" w:rsidRPr="00B54F10" w:rsidRDefault="00DD4800" w:rsidP="002276C4">
      <w:pPr>
        <w:tabs>
          <w:tab w:val="clear" w:pos="567"/>
        </w:tabs>
        <w:spacing w:line="240" w:lineRule="auto"/>
        <w:rPr>
          <w:noProof/>
          <w:szCs w:val="22"/>
          <w:lang w:val="hr-HR"/>
        </w:rPr>
      </w:pPr>
    </w:p>
    <w:p w14:paraId="49CE6990" w14:textId="77777777" w:rsidR="00DD4800" w:rsidRPr="00B54F10" w:rsidRDefault="00DD4800" w:rsidP="002276C4">
      <w:pPr>
        <w:tabs>
          <w:tab w:val="clear" w:pos="567"/>
        </w:tabs>
        <w:spacing w:line="240" w:lineRule="auto"/>
        <w:rPr>
          <w:noProof/>
          <w:szCs w:val="22"/>
          <w:lang w:val="hr-HR"/>
        </w:rPr>
      </w:pPr>
    </w:p>
    <w:p w14:paraId="0EB488E4" w14:textId="77777777" w:rsidR="00DD4800" w:rsidRPr="00B54F10" w:rsidRDefault="00DD4800" w:rsidP="002276C4">
      <w:pPr>
        <w:tabs>
          <w:tab w:val="clear" w:pos="567"/>
        </w:tabs>
        <w:spacing w:line="240" w:lineRule="auto"/>
        <w:rPr>
          <w:noProof/>
          <w:szCs w:val="22"/>
          <w:lang w:val="hr-HR"/>
        </w:rPr>
      </w:pPr>
    </w:p>
    <w:p w14:paraId="3EF4428F" w14:textId="77777777" w:rsidR="00DD4800" w:rsidRPr="00B54F10" w:rsidRDefault="00DD4800" w:rsidP="002276C4">
      <w:pPr>
        <w:tabs>
          <w:tab w:val="clear" w:pos="567"/>
        </w:tabs>
        <w:spacing w:line="240" w:lineRule="auto"/>
        <w:rPr>
          <w:noProof/>
          <w:szCs w:val="22"/>
          <w:lang w:val="hr-HR"/>
        </w:rPr>
      </w:pPr>
    </w:p>
    <w:p w14:paraId="3BAA367A" w14:textId="77777777" w:rsidR="00DD4800" w:rsidRPr="00B54F10" w:rsidRDefault="00DD4800" w:rsidP="002276C4">
      <w:pPr>
        <w:tabs>
          <w:tab w:val="clear" w:pos="567"/>
        </w:tabs>
        <w:spacing w:line="240" w:lineRule="auto"/>
        <w:rPr>
          <w:noProof/>
          <w:szCs w:val="22"/>
          <w:lang w:val="hr-HR"/>
        </w:rPr>
      </w:pPr>
    </w:p>
    <w:p w14:paraId="0BF8A796" w14:textId="77777777" w:rsidR="00DD4800" w:rsidRPr="00B54F10" w:rsidRDefault="00DD4800" w:rsidP="002276C4">
      <w:pPr>
        <w:tabs>
          <w:tab w:val="clear" w:pos="567"/>
        </w:tabs>
        <w:spacing w:line="240" w:lineRule="auto"/>
        <w:rPr>
          <w:noProof/>
          <w:szCs w:val="22"/>
          <w:lang w:val="hr-HR"/>
        </w:rPr>
      </w:pPr>
    </w:p>
    <w:p w14:paraId="5D41E0FC" w14:textId="77777777" w:rsidR="00DD4800" w:rsidRPr="00B54F10" w:rsidRDefault="00DD4800" w:rsidP="002276C4">
      <w:pPr>
        <w:tabs>
          <w:tab w:val="clear" w:pos="567"/>
        </w:tabs>
        <w:spacing w:line="240" w:lineRule="auto"/>
        <w:rPr>
          <w:noProof/>
          <w:szCs w:val="22"/>
          <w:lang w:val="hr-HR"/>
        </w:rPr>
      </w:pPr>
    </w:p>
    <w:p w14:paraId="436105EE" w14:textId="77777777" w:rsidR="00DD4800" w:rsidRPr="00B54F10" w:rsidRDefault="00DD4800" w:rsidP="002276C4">
      <w:pPr>
        <w:tabs>
          <w:tab w:val="clear" w:pos="567"/>
        </w:tabs>
        <w:spacing w:line="240" w:lineRule="auto"/>
        <w:rPr>
          <w:noProof/>
          <w:szCs w:val="22"/>
          <w:lang w:val="hr-HR"/>
        </w:rPr>
      </w:pPr>
    </w:p>
    <w:p w14:paraId="7C2D41E4" w14:textId="77777777" w:rsidR="00DD4800" w:rsidRPr="00B54F10" w:rsidRDefault="00DD4800" w:rsidP="002276C4">
      <w:pPr>
        <w:tabs>
          <w:tab w:val="clear" w:pos="567"/>
        </w:tabs>
        <w:spacing w:line="240" w:lineRule="auto"/>
        <w:rPr>
          <w:noProof/>
          <w:szCs w:val="22"/>
          <w:lang w:val="hr-HR"/>
        </w:rPr>
      </w:pPr>
    </w:p>
    <w:p w14:paraId="6F45BE23" w14:textId="77777777" w:rsidR="00DD4800" w:rsidRPr="00B54F10" w:rsidRDefault="00DD4800" w:rsidP="002276C4">
      <w:pPr>
        <w:tabs>
          <w:tab w:val="clear" w:pos="567"/>
        </w:tabs>
        <w:spacing w:line="240" w:lineRule="auto"/>
        <w:rPr>
          <w:noProof/>
          <w:szCs w:val="22"/>
          <w:lang w:val="hr-HR"/>
        </w:rPr>
      </w:pPr>
    </w:p>
    <w:p w14:paraId="619C3DB9" w14:textId="77777777" w:rsidR="00DD4800" w:rsidRPr="00B54F10" w:rsidRDefault="00DD4800" w:rsidP="002276C4">
      <w:pPr>
        <w:tabs>
          <w:tab w:val="clear" w:pos="567"/>
        </w:tabs>
        <w:spacing w:line="240" w:lineRule="auto"/>
        <w:rPr>
          <w:noProof/>
          <w:szCs w:val="22"/>
          <w:lang w:val="hr-HR"/>
        </w:rPr>
      </w:pPr>
    </w:p>
    <w:p w14:paraId="41F8C989" w14:textId="77777777" w:rsidR="00DD4800" w:rsidRPr="00B54F10" w:rsidRDefault="00DD4800" w:rsidP="002276C4">
      <w:pPr>
        <w:tabs>
          <w:tab w:val="clear" w:pos="567"/>
        </w:tabs>
        <w:spacing w:line="240" w:lineRule="auto"/>
        <w:rPr>
          <w:noProof/>
          <w:szCs w:val="22"/>
          <w:lang w:val="hr-HR"/>
        </w:rPr>
      </w:pPr>
    </w:p>
    <w:p w14:paraId="005852C2" w14:textId="77777777" w:rsidR="00DD4800" w:rsidRPr="00B54F10" w:rsidRDefault="00DD4800" w:rsidP="002276C4">
      <w:pPr>
        <w:tabs>
          <w:tab w:val="clear" w:pos="567"/>
        </w:tabs>
        <w:spacing w:line="240" w:lineRule="auto"/>
        <w:rPr>
          <w:noProof/>
          <w:szCs w:val="22"/>
          <w:lang w:val="hr-HR"/>
        </w:rPr>
      </w:pPr>
    </w:p>
    <w:p w14:paraId="576B829D" w14:textId="77777777" w:rsidR="00DD4800" w:rsidRPr="00B54F10" w:rsidRDefault="00DD4800" w:rsidP="002276C4">
      <w:pPr>
        <w:tabs>
          <w:tab w:val="clear" w:pos="567"/>
        </w:tabs>
        <w:spacing w:line="240" w:lineRule="auto"/>
        <w:rPr>
          <w:noProof/>
          <w:szCs w:val="22"/>
          <w:lang w:val="hr-HR"/>
        </w:rPr>
      </w:pPr>
    </w:p>
    <w:p w14:paraId="527EAC55" w14:textId="77777777" w:rsidR="00DD4800" w:rsidRPr="00B54F10" w:rsidRDefault="00DD4800" w:rsidP="002276C4">
      <w:pPr>
        <w:tabs>
          <w:tab w:val="clear" w:pos="567"/>
        </w:tabs>
        <w:spacing w:line="240" w:lineRule="auto"/>
        <w:rPr>
          <w:noProof/>
          <w:szCs w:val="22"/>
          <w:lang w:val="hr-HR"/>
        </w:rPr>
      </w:pPr>
    </w:p>
    <w:p w14:paraId="60A6254C" w14:textId="77777777" w:rsidR="00DD4800" w:rsidRPr="00B54F10" w:rsidRDefault="00DD4800" w:rsidP="002276C4">
      <w:pPr>
        <w:tabs>
          <w:tab w:val="clear" w:pos="567"/>
        </w:tabs>
        <w:spacing w:line="240" w:lineRule="auto"/>
        <w:rPr>
          <w:noProof/>
          <w:szCs w:val="22"/>
          <w:lang w:val="hr-HR"/>
        </w:rPr>
      </w:pPr>
    </w:p>
    <w:p w14:paraId="60F1CE71" w14:textId="77777777" w:rsidR="00DD4800" w:rsidRPr="00B54F10" w:rsidRDefault="00DD4800" w:rsidP="002276C4">
      <w:pPr>
        <w:tabs>
          <w:tab w:val="clear" w:pos="567"/>
        </w:tabs>
        <w:spacing w:line="240" w:lineRule="auto"/>
        <w:rPr>
          <w:noProof/>
          <w:szCs w:val="22"/>
          <w:lang w:val="hr-HR"/>
        </w:rPr>
      </w:pPr>
    </w:p>
    <w:p w14:paraId="3789AC3A" w14:textId="77777777" w:rsidR="00DD4800" w:rsidRPr="00B54F10" w:rsidRDefault="00DD4800" w:rsidP="002276C4">
      <w:pPr>
        <w:tabs>
          <w:tab w:val="clear" w:pos="567"/>
        </w:tabs>
        <w:spacing w:line="240" w:lineRule="auto"/>
        <w:rPr>
          <w:noProof/>
          <w:szCs w:val="22"/>
          <w:lang w:val="hr-HR"/>
        </w:rPr>
      </w:pPr>
    </w:p>
    <w:p w14:paraId="37A10B7B" w14:textId="77777777" w:rsidR="00DD4800" w:rsidRPr="00B54F10" w:rsidRDefault="00DD4800" w:rsidP="002276C4">
      <w:pPr>
        <w:tabs>
          <w:tab w:val="clear" w:pos="567"/>
        </w:tabs>
        <w:spacing w:line="240" w:lineRule="auto"/>
        <w:rPr>
          <w:noProof/>
          <w:szCs w:val="22"/>
          <w:lang w:val="hr-HR"/>
        </w:rPr>
      </w:pPr>
    </w:p>
    <w:p w14:paraId="3842426E" w14:textId="77777777" w:rsidR="00DD4800" w:rsidRPr="00B54F10" w:rsidRDefault="00DD4800" w:rsidP="002276C4">
      <w:pPr>
        <w:tabs>
          <w:tab w:val="clear" w:pos="567"/>
        </w:tabs>
        <w:spacing w:line="240" w:lineRule="auto"/>
        <w:rPr>
          <w:noProof/>
          <w:szCs w:val="22"/>
          <w:lang w:val="hr-HR"/>
        </w:rPr>
      </w:pPr>
    </w:p>
    <w:p w14:paraId="60FB3A25" w14:textId="77777777" w:rsidR="00DD4800" w:rsidRPr="00B54F10" w:rsidRDefault="00DD4800" w:rsidP="002276C4">
      <w:pPr>
        <w:pStyle w:val="TitleA"/>
        <w:rPr>
          <w:szCs w:val="22"/>
          <w:lang w:val="hr-HR"/>
        </w:rPr>
      </w:pPr>
      <w:r w:rsidRPr="00B54F10">
        <w:rPr>
          <w:szCs w:val="22"/>
          <w:lang w:val="hr-HR"/>
        </w:rPr>
        <w:t xml:space="preserve">A. </w:t>
      </w:r>
      <w:r w:rsidR="00AD2E3D" w:rsidRPr="00B54F10">
        <w:rPr>
          <w:szCs w:val="22"/>
          <w:lang w:val="hr-HR"/>
        </w:rPr>
        <w:t>OZNAČ</w:t>
      </w:r>
      <w:r w:rsidR="00C21952" w:rsidRPr="00B54F10">
        <w:rPr>
          <w:szCs w:val="22"/>
          <w:lang w:val="hr-HR"/>
        </w:rPr>
        <w:t>I</w:t>
      </w:r>
      <w:r w:rsidR="00AD2E3D" w:rsidRPr="00B54F10">
        <w:rPr>
          <w:szCs w:val="22"/>
          <w:lang w:val="hr-HR"/>
        </w:rPr>
        <w:t>VANJE</w:t>
      </w:r>
    </w:p>
    <w:p w14:paraId="20F28286" w14:textId="77777777" w:rsidR="00A93EA6" w:rsidRPr="00B54F10" w:rsidRDefault="00DD4800" w:rsidP="00A93EA6">
      <w:pPr>
        <w:shd w:val="clear" w:color="auto" w:fill="FFFFFF"/>
        <w:tabs>
          <w:tab w:val="clear" w:pos="567"/>
        </w:tabs>
        <w:spacing w:line="240" w:lineRule="auto"/>
        <w:rPr>
          <w:noProof/>
          <w:szCs w:val="22"/>
          <w:lang w:val="hr-HR"/>
        </w:rPr>
      </w:pPr>
      <w:r w:rsidRPr="00B54F10">
        <w:rPr>
          <w:noProof/>
          <w:szCs w:val="22"/>
          <w:lang w:val="hr-HR"/>
        </w:rPr>
        <w:br w:type="page"/>
      </w:r>
    </w:p>
    <w:p w14:paraId="1286036F" w14:textId="77777777" w:rsidR="00A93EA6" w:rsidRPr="00B54F10" w:rsidRDefault="00A93EA6" w:rsidP="00A93EA6">
      <w:pPr>
        <w:pBdr>
          <w:top w:val="single" w:sz="4" w:space="1" w:color="auto"/>
          <w:left w:val="single" w:sz="4" w:space="4" w:color="auto"/>
          <w:bottom w:val="single" w:sz="4" w:space="1" w:color="auto"/>
          <w:right w:val="single" w:sz="4" w:space="4" w:color="auto"/>
        </w:pBdr>
        <w:spacing w:line="240" w:lineRule="auto"/>
        <w:rPr>
          <w:bCs/>
          <w:szCs w:val="22"/>
          <w:lang w:val="hr-HR"/>
        </w:rPr>
      </w:pPr>
      <w:r w:rsidRPr="00B54F10">
        <w:rPr>
          <w:b/>
          <w:szCs w:val="22"/>
          <w:lang w:val="hr-HR"/>
        </w:rPr>
        <w:lastRenderedPageBreak/>
        <w:t xml:space="preserve">PODACI KOJI SE MORAJU NALAZITI NA VANJSKOM </w:t>
      </w:r>
      <w:r w:rsidR="007B3EC1" w:rsidRPr="00B54F10">
        <w:rPr>
          <w:b/>
          <w:szCs w:val="22"/>
          <w:lang w:val="hr-HR"/>
        </w:rPr>
        <w:t>PAKIRANJ</w:t>
      </w:r>
      <w:r w:rsidRPr="00B54F10">
        <w:rPr>
          <w:b/>
          <w:szCs w:val="22"/>
          <w:lang w:val="hr-HR"/>
        </w:rPr>
        <w:t xml:space="preserve">U </w:t>
      </w:r>
    </w:p>
    <w:p w14:paraId="3A3E6801" w14:textId="77777777" w:rsidR="00A93EA6" w:rsidRPr="00B54F10" w:rsidRDefault="00A93EA6" w:rsidP="00A93EA6">
      <w:pPr>
        <w:pBdr>
          <w:top w:val="single" w:sz="4" w:space="1" w:color="auto"/>
          <w:left w:val="single" w:sz="4" w:space="4" w:color="auto"/>
          <w:bottom w:val="single" w:sz="4" w:space="1" w:color="auto"/>
          <w:right w:val="single" w:sz="4" w:space="4" w:color="auto"/>
        </w:pBdr>
        <w:spacing w:line="240" w:lineRule="auto"/>
        <w:rPr>
          <w:b/>
          <w:szCs w:val="22"/>
          <w:lang w:val="hr-HR"/>
        </w:rPr>
      </w:pPr>
    </w:p>
    <w:p w14:paraId="0728CE6D" w14:textId="77777777" w:rsidR="00A93EA6" w:rsidRPr="00B54F10" w:rsidRDefault="00A93EA6" w:rsidP="00A93EA6">
      <w:pPr>
        <w:pBdr>
          <w:top w:val="single" w:sz="4" w:space="1" w:color="auto"/>
          <w:left w:val="single" w:sz="4" w:space="4" w:color="auto"/>
          <w:bottom w:val="single" w:sz="4" w:space="1" w:color="auto"/>
          <w:right w:val="single" w:sz="4" w:space="4" w:color="auto"/>
        </w:pBdr>
        <w:spacing w:line="240" w:lineRule="auto"/>
        <w:rPr>
          <w:szCs w:val="22"/>
          <w:lang w:val="hr-HR"/>
        </w:rPr>
      </w:pPr>
      <w:r w:rsidRPr="00B54F10">
        <w:rPr>
          <w:b/>
          <w:szCs w:val="22"/>
          <w:lang w:val="hr-HR"/>
        </w:rPr>
        <w:t>KUTIJA</w:t>
      </w:r>
    </w:p>
    <w:p w14:paraId="4383D9D4" w14:textId="77777777" w:rsidR="00A93EA6" w:rsidRPr="00B54F10" w:rsidRDefault="00A93EA6" w:rsidP="00A93EA6">
      <w:pPr>
        <w:tabs>
          <w:tab w:val="clear" w:pos="567"/>
        </w:tabs>
        <w:spacing w:line="240" w:lineRule="auto"/>
        <w:rPr>
          <w:noProof/>
          <w:szCs w:val="22"/>
          <w:lang w:val="hr-HR"/>
        </w:rPr>
      </w:pPr>
    </w:p>
    <w:p w14:paraId="344876A1" w14:textId="77777777" w:rsidR="00A93EA6" w:rsidRPr="00B54F10" w:rsidRDefault="00A93EA6" w:rsidP="00A93EA6">
      <w:pPr>
        <w:tabs>
          <w:tab w:val="clear" w:pos="567"/>
        </w:tabs>
        <w:spacing w:line="240" w:lineRule="auto"/>
        <w:rPr>
          <w:noProof/>
          <w:szCs w:val="22"/>
          <w:lang w:val="hr-HR"/>
        </w:rPr>
      </w:pPr>
    </w:p>
    <w:p w14:paraId="5AFBC572" w14:textId="04786E33"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1.</w:t>
      </w:r>
      <w:r w:rsidRPr="00B54F10">
        <w:rPr>
          <w:b/>
          <w:noProof/>
          <w:szCs w:val="22"/>
          <w:lang w:val="hr-HR"/>
        </w:rPr>
        <w:tab/>
      </w:r>
      <w:r w:rsidRPr="00B54F10">
        <w:rPr>
          <w:b/>
          <w:szCs w:val="22"/>
          <w:lang w:val="hr-HR"/>
        </w:rPr>
        <w:t>NAZIV LIJEKA</w:t>
      </w:r>
      <w:r w:rsidR="00C060E3" w:rsidRPr="00B54F10">
        <w:rPr>
          <w:b/>
          <w:szCs w:val="22"/>
          <w:lang w:val="hr-HR"/>
        </w:rPr>
        <w:fldChar w:fldCharType="begin"/>
      </w:r>
      <w:r w:rsidR="00C060E3" w:rsidRPr="00B54F10">
        <w:rPr>
          <w:b/>
          <w:szCs w:val="22"/>
          <w:lang w:val="hr-HR"/>
        </w:rPr>
        <w:instrText xml:space="preserve"> DOCVARIABLE VAULT_ND_3cbcd7e4-2268-400b-9509-b9cb68675358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07D280C8" w14:textId="77777777" w:rsidR="00A93EA6" w:rsidRPr="00B54F10" w:rsidRDefault="00A93EA6" w:rsidP="00A93EA6">
      <w:pPr>
        <w:tabs>
          <w:tab w:val="clear" w:pos="567"/>
        </w:tabs>
        <w:spacing w:line="240" w:lineRule="auto"/>
        <w:rPr>
          <w:noProof/>
          <w:szCs w:val="22"/>
          <w:lang w:val="hr-HR"/>
        </w:rPr>
      </w:pPr>
    </w:p>
    <w:p w14:paraId="31A32E62" w14:textId="77777777" w:rsidR="00A93EA6" w:rsidRPr="00B54F10" w:rsidRDefault="00A93EA6" w:rsidP="00A93EA6">
      <w:pPr>
        <w:tabs>
          <w:tab w:val="clear" w:pos="567"/>
        </w:tabs>
        <w:spacing w:line="240" w:lineRule="auto"/>
        <w:rPr>
          <w:noProof/>
          <w:szCs w:val="22"/>
          <w:lang w:val="hr-HR"/>
        </w:rPr>
      </w:pPr>
      <w:r w:rsidRPr="00B54F10">
        <w:rPr>
          <w:noProof/>
          <w:szCs w:val="22"/>
          <w:lang w:val="hr-HR"/>
        </w:rPr>
        <w:t>Aprovel 75 mg tablete</w:t>
      </w:r>
    </w:p>
    <w:p w14:paraId="5C372224" w14:textId="77777777" w:rsidR="00A93EA6" w:rsidRPr="00B54F10" w:rsidRDefault="00A93EA6" w:rsidP="00A93EA6">
      <w:pPr>
        <w:tabs>
          <w:tab w:val="clear" w:pos="567"/>
        </w:tabs>
        <w:spacing w:line="240" w:lineRule="auto"/>
        <w:rPr>
          <w:noProof/>
          <w:szCs w:val="22"/>
          <w:lang w:val="hr-HR"/>
        </w:rPr>
      </w:pPr>
      <w:r w:rsidRPr="00B54F10">
        <w:rPr>
          <w:noProof/>
          <w:szCs w:val="22"/>
          <w:lang w:val="hr-HR"/>
        </w:rPr>
        <w:t>irbesartan</w:t>
      </w:r>
    </w:p>
    <w:p w14:paraId="4A25B64A" w14:textId="77777777" w:rsidR="00A93EA6" w:rsidRPr="00B54F10" w:rsidRDefault="00A93EA6" w:rsidP="00A93EA6">
      <w:pPr>
        <w:tabs>
          <w:tab w:val="clear" w:pos="567"/>
        </w:tabs>
        <w:spacing w:line="240" w:lineRule="auto"/>
        <w:rPr>
          <w:noProof/>
          <w:szCs w:val="22"/>
          <w:lang w:val="hr-HR"/>
        </w:rPr>
      </w:pPr>
    </w:p>
    <w:p w14:paraId="23CF0E59" w14:textId="77777777" w:rsidR="00A93EA6" w:rsidRPr="00B54F10" w:rsidRDefault="00A93EA6" w:rsidP="00A93EA6">
      <w:pPr>
        <w:tabs>
          <w:tab w:val="clear" w:pos="567"/>
        </w:tabs>
        <w:spacing w:line="240" w:lineRule="auto"/>
        <w:rPr>
          <w:noProof/>
          <w:szCs w:val="22"/>
          <w:lang w:val="hr-HR"/>
        </w:rPr>
      </w:pPr>
    </w:p>
    <w:p w14:paraId="59664186" w14:textId="2338CAB1"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hr-HR"/>
        </w:rPr>
      </w:pPr>
      <w:r w:rsidRPr="00B54F10">
        <w:rPr>
          <w:b/>
          <w:noProof/>
          <w:szCs w:val="22"/>
          <w:lang w:val="hr-HR"/>
        </w:rPr>
        <w:t>2.</w:t>
      </w:r>
      <w:r w:rsidRPr="00B54F10">
        <w:rPr>
          <w:b/>
          <w:noProof/>
          <w:szCs w:val="22"/>
          <w:lang w:val="hr-HR"/>
        </w:rPr>
        <w:tab/>
      </w:r>
      <w:r w:rsidR="00EA38DF" w:rsidRPr="00B54F10">
        <w:rPr>
          <w:b/>
          <w:szCs w:val="22"/>
          <w:lang w:val="hr-HR"/>
        </w:rPr>
        <w:t>NAVOĐENJE</w:t>
      </w:r>
      <w:r w:rsidRPr="00B54F10">
        <w:rPr>
          <w:b/>
          <w:szCs w:val="22"/>
          <w:lang w:val="hr-HR"/>
        </w:rPr>
        <w:t xml:space="preserve"> DJELATN</w:t>
      </w:r>
      <w:r w:rsidR="00EA38DF" w:rsidRPr="00B54F10">
        <w:rPr>
          <w:b/>
          <w:szCs w:val="22"/>
          <w:lang w:val="hr-HR"/>
        </w:rPr>
        <w:t>E</w:t>
      </w:r>
      <w:r w:rsidR="009A211C" w:rsidRPr="00B54F10">
        <w:rPr>
          <w:b/>
          <w:szCs w:val="22"/>
          <w:lang w:val="hr-HR"/>
        </w:rPr>
        <w:t>(</w:t>
      </w:r>
      <w:r w:rsidRPr="00B54F10">
        <w:rPr>
          <w:b/>
          <w:szCs w:val="22"/>
          <w:lang w:val="hr-HR"/>
        </w:rPr>
        <w:t>IH</w:t>
      </w:r>
      <w:r w:rsidR="009A211C" w:rsidRPr="00B54F10">
        <w:rPr>
          <w:b/>
          <w:szCs w:val="22"/>
          <w:lang w:val="hr-HR"/>
        </w:rPr>
        <w:t>)</w:t>
      </w:r>
      <w:r w:rsidRPr="00B54F10">
        <w:rPr>
          <w:b/>
          <w:szCs w:val="22"/>
          <w:lang w:val="hr-HR"/>
        </w:rPr>
        <w:t xml:space="preserve"> TVARI</w:t>
      </w:r>
      <w:r w:rsidR="00C060E3" w:rsidRPr="00B54F10">
        <w:rPr>
          <w:b/>
          <w:szCs w:val="22"/>
          <w:lang w:val="hr-HR"/>
        </w:rPr>
        <w:fldChar w:fldCharType="begin"/>
      </w:r>
      <w:r w:rsidR="00C060E3" w:rsidRPr="00B54F10">
        <w:rPr>
          <w:b/>
          <w:szCs w:val="22"/>
          <w:lang w:val="hr-HR"/>
        </w:rPr>
        <w:instrText xml:space="preserve"> DOCVARIABLE VAULT_ND_f8c33000-c9fb-4b99-8b53-4c8f5531b99e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42EC9FAD" w14:textId="77777777" w:rsidR="00A93EA6" w:rsidRPr="00B54F10" w:rsidRDefault="00A93EA6" w:rsidP="00A93EA6">
      <w:pPr>
        <w:tabs>
          <w:tab w:val="clear" w:pos="567"/>
        </w:tabs>
        <w:spacing w:line="240" w:lineRule="auto"/>
        <w:rPr>
          <w:noProof/>
          <w:szCs w:val="22"/>
          <w:lang w:val="hr-HR"/>
        </w:rPr>
      </w:pPr>
    </w:p>
    <w:p w14:paraId="0AB67C34" w14:textId="77777777" w:rsidR="00A93EA6" w:rsidRPr="00B54F10" w:rsidRDefault="00A93EA6" w:rsidP="00A93EA6">
      <w:pPr>
        <w:tabs>
          <w:tab w:val="clear" w:pos="567"/>
        </w:tabs>
        <w:spacing w:line="240" w:lineRule="auto"/>
        <w:rPr>
          <w:noProof/>
          <w:szCs w:val="22"/>
          <w:lang w:val="hr-HR"/>
        </w:rPr>
      </w:pPr>
      <w:r w:rsidRPr="00B54F10">
        <w:rPr>
          <w:noProof/>
          <w:szCs w:val="22"/>
          <w:lang w:val="hr-HR"/>
        </w:rPr>
        <w:t>Jedna tableta sadrži 75 mg irbesartana</w:t>
      </w:r>
    </w:p>
    <w:p w14:paraId="15C78DE4" w14:textId="77777777" w:rsidR="00A93EA6" w:rsidRPr="00B54F10" w:rsidRDefault="00A93EA6" w:rsidP="00A93EA6">
      <w:pPr>
        <w:tabs>
          <w:tab w:val="clear" w:pos="567"/>
        </w:tabs>
        <w:spacing w:line="240" w:lineRule="auto"/>
        <w:rPr>
          <w:noProof/>
          <w:szCs w:val="22"/>
          <w:lang w:val="hr-HR"/>
        </w:rPr>
      </w:pPr>
    </w:p>
    <w:p w14:paraId="239B23BE" w14:textId="77777777" w:rsidR="00A93EA6" w:rsidRPr="00B54F10" w:rsidRDefault="00A93EA6" w:rsidP="00A93EA6">
      <w:pPr>
        <w:tabs>
          <w:tab w:val="clear" w:pos="567"/>
        </w:tabs>
        <w:spacing w:line="240" w:lineRule="auto"/>
        <w:rPr>
          <w:noProof/>
          <w:szCs w:val="22"/>
          <w:lang w:val="hr-HR"/>
        </w:rPr>
      </w:pPr>
    </w:p>
    <w:p w14:paraId="11B7078B" w14:textId="2815FE82"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3.</w:t>
      </w:r>
      <w:r w:rsidRPr="00B54F10">
        <w:rPr>
          <w:b/>
          <w:noProof/>
          <w:szCs w:val="22"/>
          <w:lang w:val="hr-HR"/>
        </w:rPr>
        <w:tab/>
      </w:r>
      <w:r w:rsidRPr="00B54F10">
        <w:rPr>
          <w:b/>
          <w:szCs w:val="22"/>
          <w:lang w:val="hr-HR"/>
        </w:rPr>
        <w:t>POPIS POMOĆNIH TVARI</w:t>
      </w:r>
      <w:r w:rsidR="00C060E3" w:rsidRPr="00B54F10">
        <w:rPr>
          <w:b/>
          <w:szCs w:val="22"/>
          <w:lang w:val="hr-HR"/>
        </w:rPr>
        <w:fldChar w:fldCharType="begin"/>
      </w:r>
      <w:r w:rsidR="00C060E3" w:rsidRPr="00B54F10">
        <w:rPr>
          <w:b/>
          <w:szCs w:val="22"/>
          <w:lang w:val="hr-HR"/>
        </w:rPr>
        <w:instrText xml:space="preserve"> DOCVARIABLE VAULT_ND_3e456c90-d6c1-4370-80d6-4e301804c42f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35A918F8" w14:textId="77777777" w:rsidR="00A93EA6" w:rsidRPr="00B54F10" w:rsidRDefault="00A93EA6" w:rsidP="00A93EA6">
      <w:pPr>
        <w:tabs>
          <w:tab w:val="clear" w:pos="567"/>
        </w:tabs>
        <w:spacing w:line="240" w:lineRule="auto"/>
        <w:rPr>
          <w:noProof/>
          <w:szCs w:val="22"/>
          <w:lang w:val="hr-HR"/>
        </w:rPr>
      </w:pPr>
    </w:p>
    <w:p w14:paraId="332FA1C9" w14:textId="77777777" w:rsidR="00A93EA6" w:rsidRPr="00B54F10" w:rsidRDefault="00A93EA6" w:rsidP="00A93EA6">
      <w:pPr>
        <w:tabs>
          <w:tab w:val="clear" w:pos="567"/>
        </w:tabs>
        <w:spacing w:line="240" w:lineRule="auto"/>
        <w:rPr>
          <w:noProof/>
          <w:szCs w:val="22"/>
          <w:lang w:val="hr-HR"/>
        </w:rPr>
      </w:pPr>
      <w:r w:rsidRPr="00B54F10">
        <w:rPr>
          <w:noProof/>
          <w:szCs w:val="22"/>
          <w:lang w:val="hr-HR"/>
        </w:rPr>
        <w:t>Pomoćne tvari: također sadrži laktozu hidrat.</w:t>
      </w:r>
      <w:r w:rsidR="001A3AC3" w:rsidRPr="00B54F10">
        <w:rPr>
          <w:noProof/>
          <w:szCs w:val="22"/>
          <w:lang w:val="hr-HR"/>
        </w:rPr>
        <w:t xml:space="preserve"> Za </w:t>
      </w:r>
      <w:r w:rsidR="000C779E" w:rsidRPr="00B54F10">
        <w:rPr>
          <w:noProof/>
          <w:szCs w:val="22"/>
          <w:lang w:val="hr-HR"/>
        </w:rPr>
        <w:t>d</w:t>
      </w:r>
      <w:r w:rsidR="00BD43C6" w:rsidRPr="00B54F10">
        <w:rPr>
          <w:noProof/>
          <w:szCs w:val="22"/>
          <w:lang w:val="hr-HR"/>
        </w:rPr>
        <w:t>odatne</w:t>
      </w:r>
      <w:r w:rsidR="001A3AC3" w:rsidRPr="00B54F10">
        <w:rPr>
          <w:noProof/>
          <w:szCs w:val="22"/>
          <w:lang w:val="hr-HR"/>
        </w:rPr>
        <w:t xml:space="preserve"> informacije vidjeti uputu o lijeku.</w:t>
      </w:r>
    </w:p>
    <w:p w14:paraId="455E5EA1" w14:textId="77777777" w:rsidR="00A93EA6" w:rsidRPr="00B54F10" w:rsidRDefault="00A93EA6" w:rsidP="00A93EA6">
      <w:pPr>
        <w:tabs>
          <w:tab w:val="clear" w:pos="567"/>
        </w:tabs>
        <w:spacing w:line="240" w:lineRule="auto"/>
        <w:rPr>
          <w:noProof/>
          <w:szCs w:val="22"/>
          <w:lang w:val="hr-HR"/>
        </w:rPr>
      </w:pPr>
    </w:p>
    <w:p w14:paraId="506132AF" w14:textId="77777777" w:rsidR="00A93EA6" w:rsidRPr="00B54F10" w:rsidRDefault="00A93EA6" w:rsidP="00A93EA6">
      <w:pPr>
        <w:tabs>
          <w:tab w:val="clear" w:pos="567"/>
        </w:tabs>
        <w:spacing w:line="240" w:lineRule="auto"/>
        <w:rPr>
          <w:noProof/>
          <w:szCs w:val="22"/>
          <w:lang w:val="hr-HR"/>
        </w:rPr>
      </w:pPr>
    </w:p>
    <w:p w14:paraId="3BE24881" w14:textId="1B791164"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4.</w:t>
      </w:r>
      <w:r w:rsidRPr="00B54F10">
        <w:rPr>
          <w:b/>
          <w:noProof/>
          <w:szCs w:val="22"/>
          <w:lang w:val="hr-HR"/>
        </w:rPr>
        <w:tab/>
      </w:r>
      <w:r w:rsidRPr="00B54F10">
        <w:rPr>
          <w:b/>
          <w:szCs w:val="22"/>
          <w:lang w:val="hr-HR"/>
        </w:rPr>
        <w:t>FARMACEUTSKI OBLIK I SADRŽAJ</w:t>
      </w:r>
      <w:r w:rsidR="00C060E3" w:rsidRPr="00B54F10">
        <w:rPr>
          <w:b/>
          <w:szCs w:val="22"/>
          <w:lang w:val="hr-HR"/>
        </w:rPr>
        <w:fldChar w:fldCharType="begin"/>
      </w:r>
      <w:r w:rsidR="00C060E3" w:rsidRPr="00B54F10">
        <w:rPr>
          <w:b/>
          <w:szCs w:val="22"/>
          <w:lang w:val="hr-HR"/>
        </w:rPr>
        <w:instrText xml:space="preserve"> DOCVARIABLE VAULT_ND_19bad833-b81d-4b53-a916-368df4e4d297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73044A09" w14:textId="77777777" w:rsidR="00A93EA6" w:rsidRPr="00B54F10" w:rsidRDefault="00A93EA6" w:rsidP="00A93EA6">
      <w:pPr>
        <w:tabs>
          <w:tab w:val="clear" w:pos="567"/>
        </w:tabs>
        <w:spacing w:line="240" w:lineRule="auto"/>
        <w:rPr>
          <w:noProof/>
          <w:szCs w:val="22"/>
          <w:lang w:val="hr-HR"/>
        </w:rPr>
      </w:pPr>
    </w:p>
    <w:p w14:paraId="06993EEC" w14:textId="77777777" w:rsidR="00A93EA6" w:rsidRPr="00B54F10" w:rsidRDefault="00A93EA6" w:rsidP="00A93EA6">
      <w:pPr>
        <w:tabs>
          <w:tab w:val="clear" w:pos="567"/>
        </w:tabs>
        <w:spacing w:line="240" w:lineRule="auto"/>
        <w:rPr>
          <w:iCs/>
          <w:noProof/>
          <w:szCs w:val="22"/>
          <w:lang w:val="hr-HR"/>
        </w:rPr>
      </w:pPr>
      <w:r w:rsidRPr="00B54F10">
        <w:rPr>
          <w:iCs/>
          <w:noProof/>
          <w:szCs w:val="22"/>
          <w:lang w:val="hr-HR"/>
        </w:rPr>
        <w:t>14 tableta</w:t>
      </w:r>
    </w:p>
    <w:p w14:paraId="400F9CC1" w14:textId="77777777" w:rsidR="00A93EA6" w:rsidRPr="00B54F10" w:rsidRDefault="00A93EA6" w:rsidP="00A93EA6">
      <w:pPr>
        <w:tabs>
          <w:tab w:val="clear" w:pos="567"/>
        </w:tabs>
        <w:spacing w:line="240" w:lineRule="auto"/>
        <w:rPr>
          <w:iCs/>
          <w:noProof/>
          <w:szCs w:val="22"/>
          <w:lang w:val="hr-HR"/>
        </w:rPr>
      </w:pPr>
      <w:r w:rsidRPr="00B54F10">
        <w:rPr>
          <w:iCs/>
          <w:noProof/>
          <w:szCs w:val="22"/>
          <w:lang w:val="hr-HR"/>
        </w:rPr>
        <w:t>28 tableta</w:t>
      </w:r>
    </w:p>
    <w:p w14:paraId="31FD7AB8" w14:textId="77777777" w:rsidR="00A93EA6" w:rsidRPr="00B54F10" w:rsidRDefault="00A93EA6" w:rsidP="00A93EA6">
      <w:pPr>
        <w:tabs>
          <w:tab w:val="clear" w:pos="567"/>
        </w:tabs>
        <w:spacing w:line="240" w:lineRule="auto"/>
        <w:rPr>
          <w:iCs/>
          <w:noProof/>
          <w:szCs w:val="22"/>
          <w:lang w:val="hr-HR"/>
        </w:rPr>
      </w:pPr>
      <w:r w:rsidRPr="00B54F10">
        <w:rPr>
          <w:iCs/>
          <w:noProof/>
          <w:szCs w:val="22"/>
          <w:lang w:val="hr-HR"/>
        </w:rPr>
        <w:t>56 tableta</w:t>
      </w:r>
    </w:p>
    <w:p w14:paraId="6459C02E" w14:textId="77777777" w:rsidR="00A93EA6" w:rsidRPr="00B54F10" w:rsidRDefault="00A93EA6" w:rsidP="00A93EA6">
      <w:pPr>
        <w:tabs>
          <w:tab w:val="clear" w:pos="567"/>
        </w:tabs>
        <w:spacing w:line="240" w:lineRule="auto"/>
        <w:rPr>
          <w:iCs/>
          <w:noProof/>
          <w:szCs w:val="22"/>
          <w:lang w:val="hr-HR"/>
        </w:rPr>
      </w:pPr>
      <w:r w:rsidRPr="00B54F10">
        <w:rPr>
          <w:iCs/>
          <w:noProof/>
          <w:szCs w:val="22"/>
          <w:lang w:val="hr-HR"/>
        </w:rPr>
        <w:t>56 x 1 tableta</w:t>
      </w:r>
    </w:p>
    <w:p w14:paraId="622E8EA8" w14:textId="77777777" w:rsidR="00A93EA6" w:rsidRPr="00B54F10" w:rsidRDefault="00A93EA6" w:rsidP="00A93EA6">
      <w:pPr>
        <w:tabs>
          <w:tab w:val="clear" w:pos="567"/>
        </w:tabs>
        <w:spacing w:line="240" w:lineRule="auto"/>
        <w:rPr>
          <w:iCs/>
          <w:noProof/>
          <w:szCs w:val="22"/>
          <w:lang w:val="hr-HR"/>
        </w:rPr>
      </w:pPr>
      <w:r w:rsidRPr="00B54F10">
        <w:rPr>
          <w:iCs/>
          <w:noProof/>
          <w:szCs w:val="22"/>
          <w:lang w:val="hr-HR"/>
        </w:rPr>
        <w:t>98 tableta</w:t>
      </w:r>
    </w:p>
    <w:p w14:paraId="2F23BD17" w14:textId="77777777" w:rsidR="00A93EA6" w:rsidRPr="00B54F10" w:rsidRDefault="00A93EA6" w:rsidP="00A93EA6">
      <w:pPr>
        <w:tabs>
          <w:tab w:val="clear" w:pos="567"/>
        </w:tabs>
        <w:spacing w:line="240" w:lineRule="auto"/>
        <w:rPr>
          <w:noProof/>
          <w:szCs w:val="22"/>
          <w:lang w:val="hr-HR"/>
        </w:rPr>
      </w:pPr>
    </w:p>
    <w:p w14:paraId="0919F114" w14:textId="77777777" w:rsidR="00A93EA6" w:rsidRPr="00B54F10" w:rsidRDefault="00A93EA6" w:rsidP="00A93EA6">
      <w:pPr>
        <w:tabs>
          <w:tab w:val="clear" w:pos="567"/>
        </w:tabs>
        <w:spacing w:line="240" w:lineRule="auto"/>
        <w:rPr>
          <w:noProof/>
          <w:szCs w:val="22"/>
          <w:lang w:val="hr-HR"/>
        </w:rPr>
      </w:pPr>
    </w:p>
    <w:p w14:paraId="434237F3" w14:textId="3DBB56E0"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5.</w:t>
      </w:r>
      <w:r w:rsidRPr="00B54F10">
        <w:rPr>
          <w:b/>
          <w:noProof/>
          <w:szCs w:val="22"/>
          <w:lang w:val="hr-HR"/>
        </w:rPr>
        <w:tab/>
      </w:r>
      <w:r w:rsidRPr="00B54F10">
        <w:rPr>
          <w:b/>
          <w:szCs w:val="22"/>
          <w:lang w:val="hr-HR"/>
        </w:rPr>
        <w:t>NAČIN I PUT(EVI) PRIMJENE LIJEKA</w:t>
      </w:r>
      <w:r w:rsidR="00C060E3" w:rsidRPr="00B54F10">
        <w:rPr>
          <w:b/>
          <w:szCs w:val="22"/>
          <w:lang w:val="hr-HR"/>
        </w:rPr>
        <w:fldChar w:fldCharType="begin"/>
      </w:r>
      <w:r w:rsidR="00C060E3" w:rsidRPr="00B54F10">
        <w:rPr>
          <w:b/>
          <w:szCs w:val="22"/>
          <w:lang w:val="hr-HR"/>
        </w:rPr>
        <w:instrText xml:space="preserve"> DOCVARIABLE VAULT_ND_8d6a9c63-622a-498b-800c-46812016e552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5E693B25" w14:textId="77777777" w:rsidR="00A93EA6" w:rsidRPr="00B54F10" w:rsidRDefault="00A93EA6" w:rsidP="00A93EA6">
      <w:pPr>
        <w:tabs>
          <w:tab w:val="clear" w:pos="567"/>
        </w:tabs>
        <w:spacing w:line="240" w:lineRule="auto"/>
        <w:rPr>
          <w:i/>
          <w:noProof/>
          <w:szCs w:val="22"/>
          <w:lang w:val="hr-HR"/>
        </w:rPr>
      </w:pPr>
    </w:p>
    <w:p w14:paraId="060EDA6E" w14:textId="77777777" w:rsidR="00A93EA6" w:rsidRPr="00B54F10" w:rsidRDefault="00A93EA6" w:rsidP="00A93EA6">
      <w:pPr>
        <w:tabs>
          <w:tab w:val="clear" w:pos="567"/>
        </w:tabs>
        <w:spacing w:line="240" w:lineRule="auto"/>
        <w:rPr>
          <w:noProof/>
          <w:szCs w:val="22"/>
          <w:lang w:val="hr-HR"/>
        </w:rPr>
      </w:pPr>
      <w:r w:rsidRPr="00B54F10">
        <w:rPr>
          <w:noProof/>
          <w:szCs w:val="22"/>
          <w:lang w:val="hr-HR"/>
        </w:rPr>
        <w:t>Primjena kroz usta.</w:t>
      </w:r>
      <w:r w:rsidR="00AA4ADA" w:rsidRPr="00B54F10">
        <w:rPr>
          <w:noProof/>
          <w:szCs w:val="22"/>
          <w:lang w:val="hr-HR"/>
        </w:rPr>
        <w:t xml:space="preserve"> </w:t>
      </w:r>
      <w:r w:rsidRPr="00B54F10">
        <w:rPr>
          <w:szCs w:val="22"/>
          <w:lang w:val="hr-HR"/>
        </w:rPr>
        <w:t>Prije uporabe pročita</w:t>
      </w:r>
      <w:r w:rsidR="00EA38DF" w:rsidRPr="00B54F10">
        <w:rPr>
          <w:szCs w:val="22"/>
          <w:lang w:val="hr-HR"/>
        </w:rPr>
        <w:t>j</w:t>
      </w:r>
      <w:r w:rsidRPr="00B54F10">
        <w:rPr>
          <w:szCs w:val="22"/>
          <w:lang w:val="hr-HR"/>
        </w:rPr>
        <w:t>t</w:t>
      </w:r>
      <w:r w:rsidR="00EA38DF" w:rsidRPr="00B54F10">
        <w:rPr>
          <w:szCs w:val="22"/>
          <w:lang w:val="hr-HR"/>
        </w:rPr>
        <w:t>e</w:t>
      </w:r>
      <w:r w:rsidRPr="00B54F10">
        <w:rPr>
          <w:szCs w:val="22"/>
          <w:lang w:val="hr-HR"/>
        </w:rPr>
        <w:t xml:space="preserve"> </w:t>
      </w:r>
      <w:r w:rsidR="00C21952" w:rsidRPr="00B54F10">
        <w:rPr>
          <w:szCs w:val="22"/>
          <w:lang w:val="hr-HR"/>
        </w:rPr>
        <w:t>u</w:t>
      </w:r>
      <w:r w:rsidRPr="00B54F10">
        <w:rPr>
          <w:szCs w:val="22"/>
          <w:lang w:val="hr-HR"/>
        </w:rPr>
        <w:t>putu o lijeku</w:t>
      </w:r>
      <w:r w:rsidRPr="00B54F10">
        <w:rPr>
          <w:noProof/>
          <w:szCs w:val="22"/>
          <w:lang w:val="hr-HR"/>
        </w:rPr>
        <w:t>.</w:t>
      </w:r>
    </w:p>
    <w:p w14:paraId="02DE553A" w14:textId="77777777" w:rsidR="00A93EA6" w:rsidRPr="00B54F10" w:rsidRDefault="00A93EA6" w:rsidP="00A93EA6">
      <w:pPr>
        <w:tabs>
          <w:tab w:val="clear" w:pos="567"/>
        </w:tabs>
        <w:spacing w:line="240" w:lineRule="auto"/>
        <w:rPr>
          <w:noProof/>
          <w:szCs w:val="22"/>
          <w:lang w:val="hr-HR"/>
        </w:rPr>
      </w:pPr>
    </w:p>
    <w:p w14:paraId="26784C71" w14:textId="77777777" w:rsidR="00A93EA6" w:rsidRPr="00B54F10" w:rsidRDefault="00A93EA6" w:rsidP="00A93EA6">
      <w:pPr>
        <w:tabs>
          <w:tab w:val="clear" w:pos="567"/>
        </w:tabs>
        <w:spacing w:line="240" w:lineRule="auto"/>
        <w:rPr>
          <w:noProof/>
          <w:szCs w:val="22"/>
          <w:lang w:val="hr-HR"/>
        </w:rPr>
      </w:pPr>
    </w:p>
    <w:p w14:paraId="701951A2" w14:textId="649F6186"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6.</w:t>
      </w:r>
      <w:r w:rsidRPr="00B54F10">
        <w:rPr>
          <w:b/>
          <w:noProof/>
          <w:szCs w:val="22"/>
          <w:lang w:val="hr-HR"/>
        </w:rPr>
        <w:tab/>
      </w:r>
      <w:r w:rsidRPr="00B54F10">
        <w:rPr>
          <w:b/>
          <w:szCs w:val="22"/>
          <w:lang w:val="hr-HR"/>
        </w:rPr>
        <w:t xml:space="preserve">POSEBNO UPOZORENJE </w:t>
      </w:r>
      <w:r w:rsidR="00EA38DF" w:rsidRPr="00B54F10">
        <w:rPr>
          <w:b/>
          <w:szCs w:val="22"/>
          <w:lang w:val="hr-HR"/>
        </w:rPr>
        <w:t>O</w:t>
      </w:r>
      <w:r w:rsidRPr="00B54F10">
        <w:rPr>
          <w:b/>
          <w:szCs w:val="22"/>
          <w:lang w:val="hr-HR"/>
        </w:rPr>
        <w:t xml:space="preserve"> ČUVA</w:t>
      </w:r>
      <w:r w:rsidR="00EA38DF" w:rsidRPr="00B54F10">
        <w:rPr>
          <w:b/>
          <w:szCs w:val="22"/>
          <w:lang w:val="hr-HR"/>
        </w:rPr>
        <w:t xml:space="preserve">NJU LIJEKA </w:t>
      </w:r>
      <w:r w:rsidRPr="00B54F10">
        <w:rPr>
          <w:b/>
          <w:szCs w:val="22"/>
          <w:lang w:val="hr-HR"/>
        </w:rPr>
        <w:t xml:space="preserve">IZVAN </w:t>
      </w:r>
      <w:r w:rsidR="001B6F80" w:rsidRPr="00B54F10">
        <w:rPr>
          <w:b/>
          <w:szCs w:val="22"/>
          <w:lang w:val="hr-HR"/>
        </w:rPr>
        <w:t xml:space="preserve">POGLEDA I </w:t>
      </w:r>
      <w:r w:rsidRPr="00B54F10">
        <w:rPr>
          <w:b/>
          <w:szCs w:val="22"/>
          <w:lang w:val="hr-HR"/>
        </w:rPr>
        <w:t>DOHVATA DJECE</w:t>
      </w:r>
      <w:r w:rsidR="00C060E3" w:rsidRPr="00B54F10">
        <w:rPr>
          <w:b/>
          <w:szCs w:val="22"/>
          <w:lang w:val="hr-HR"/>
        </w:rPr>
        <w:fldChar w:fldCharType="begin"/>
      </w:r>
      <w:r w:rsidR="00C060E3" w:rsidRPr="00B54F10">
        <w:rPr>
          <w:b/>
          <w:szCs w:val="22"/>
          <w:lang w:val="hr-HR"/>
        </w:rPr>
        <w:instrText xml:space="preserve"> DOCVARIABLE VAULT_ND_1161a4ef-6763-4009-8cc6-4dbe92e3efcb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165DA8BE" w14:textId="77777777" w:rsidR="00A93EA6" w:rsidRPr="00B54F10" w:rsidRDefault="00A93EA6" w:rsidP="00A93EA6">
      <w:pPr>
        <w:tabs>
          <w:tab w:val="clear" w:pos="567"/>
        </w:tabs>
        <w:spacing w:line="240" w:lineRule="auto"/>
        <w:rPr>
          <w:noProof/>
          <w:szCs w:val="22"/>
          <w:lang w:val="hr-HR"/>
        </w:rPr>
      </w:pPr>
    </w:p>
    <w:p w14:paraId="221F424A" w14:textId="6CB762A2" w:rsidR="00A93EA6" w:rsidRPr="00B54F10" w:rsidRDefault="00A93EA6" w:rsidP="00A93EA6">
      <w:pPr>
        <w:tabs>
          <w:tab w:val="clear" w:pos="567"/>
        </w:tabs>
        <w:spacing w:line="240" w:lineRule="auto"/>
        <w:outlineLvl w:val="0"/>
        <w:rPr>
          <w:noProof/>
          <w:szCs w:val="22"/>
          <w:lang w:val="hr-HR"/>
        </w:rPr>
      </w:pPr>
      <w:r w:rsidRPr="00B54F10">
        <w:rPr>
          <w:szCs w:val="22"/>
          <w:lang w:val="hr-HR"/>
        </w:rPr>
        <w:t xml:space="preserve">Čuvati izvan </w:t>
      </w:r>
      <w:r w:rsidR="001B6F80" w:rsidRPr="00B54F10">
        <w:rPr>
          <w:szCs w:val="22"/>
          <w:lang w:val="hr-HR"/>
        </w:rPr>
        <w:t xml:space="preserve">pogleda i </w:t>
      </w:r>
      <w:r w:rsidRPr="00B54F10">
        <w:rPr>
          <w:szCs w:val="22"/>
          <w:lang w:val="hr-HR"/>
        </w:rPr>
        <w:t>dohvata djece</w:t>
      </w:r>
      <w:r w:rsidRPr="00B54F10">
        <w:rPr>
          <w:noProof/>
          <w:szCs w:val="22"/>
          <w:lang w:val="hr-HR"/>
        </w:rPr>
        <w:t>.</w:t>
      </w:r>
      <w:r w:rsidR="00C060E3" w:rsidRPr="00B54F10">
        <w:rPr>
          <w:noProof/>
          <w:szCs w:val="22"/>
          <w:lang w:val="hr-HR"/>
        </w:rPr>
        <w:fldChar w:fldCharType="begin"/>
      </w:r>
      <w:r w:rsidR="00C060E3" w:rsidRPr="00B54F10">
        <w:rPr>
          <w:noProof/>
          <w:szCs w:val="22"/>
          <w:lang w:val="hr-HR"/>
        </w:rPr>
        <w:instrText xml:space="preserve"> DOCVARIABLE vault_nd_45a97824-775a-48bb-80ed-d787b9d1d4b1 \* MERGEFORMAT </w:instrText>
      </w:r>
      <w:r w:rsidR="00C060E3" w:rsidRPr="00B54F10">
        <w:rPr>
          <w:noProof/>
          <w:szCs w:val="22"/>
          <w:lang w:val="hr-HR"/>
        </w:rPr>
        <w:fldChar w:fldCharType="separate"/>
      </w:r>
      <w:r w:rsidR="00C060E3" w:rsidRPr="00B54F10">
        <w:rPr>
          <w:noProof/>
          <w:szCs w:val="22"/>
          <w:lang w:val="hr-HR"/>
        </w:rPr>
        <w:t xml:space="preserve"> </w:t>
      </w:r>
      <w:r w:rsidR="00C060E3" w:rsidRPr="00B54F10">
        <w:rPr>
          <w:noProof/>
          <w:szCs w:val="22"/>
          <w:lang w:val="hr-HR"/>
        </w:rPr>
        <w:fldChar w:fldCharType="end"/>
      </w:r>
    </w:p>
    <w:p w14:paraId="243ECC61" w14:textId="77777777" w:rsidR="00A93EA6" w:rsidRPr="00B54F10" w:rsidRDefault="00A93EA6" w:rsidP="00A93EA6">
      <w:pPr>
        <w:tabs>
          <w:tab w:val="clear" w:pos="567"/>
        </w:tabs>
        <w:spacing w:line="240" w:lineRule="auto"/>
        <w:rPr>
          <w:noProof/>
          <w:szCs w:val="22"/>
          <w:lang w:val="hr-HR"/>
        </w:rPr>
      </w:pPr>
    </w:p>
    <w:p w14:paraId="18336142" w14:textId="77777777" w:rsidR="00A93EA6" w:rsidRPr="00B54F10" w:rsidRDefault="00A93EA6" w:rsidP="00A93EA6">
      <w:pPr>
        <w:tabs>
          <w:tab w:val="clear" w:pos="567"/>
        </w:tabs>
        <w:spacing w:line="240" w:lineRule="auto"/>
        <w:rPr>
          <w:noProof/>
          <w:szCs w:val="22"/>
          <w:lang w:val="hr-HR"/>
        </w:rPr>
      </w:pPr>
    </w:p>
    <w:p w14:paraId="0626E76A" w14:textId="6EBC8BD8"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7.</w:t>
      </w:r>
      <w:r w:rsidRPr="00B54F10">
        <w:rPr>
          <w:b/>
          <w:noProof/>
          <w:szCs w:val="22"/>
          <w:lang w:val="hr-HR"/>
        </w:rPr>
        <w:tab/>
      </w:r>
      <w:r w:rsidRPr="00B54F10">
        <w:rPr>
          <w:b/>
          <w:szCs w:val="22"/>
          <w:lang w:val="hr-HR"/>
        </w:rPr>
        <w:t>DRUG</w:t>
      </w:r>
      <w:r w:rsidR="00EA38DF" w:rsidRPr="00B54F10">
        <w:rPr>
          <w:b/>
          <w:szCs w:val="22"/>
          <w:lang w:val="hr-HR"/>
        </w:rPr>
        <w:t>O(</w:t>
      </w:r>
      <w:r w:rsidRPr="00B54F10">
        <w:rPr>
          <w:b/>
          <w:szCs w:val="22"/>
          <w:lang w:val="hr-HR"/>
        </w:rPr>
        <w:t>A</w:t>
      </w:r>
      <w:r w:rsidR="00EA38DF" w:rsidRPr="00B54F10">
        <w:rPr>
          <w:b/>
          <w:szCs w:val="22"/>
          <w:lang w:val="hr-HR"/>
        </w:rPr>
        <w:t>)</w:t>
      </w:r>
      <w:r w:rsidRPr="00B54F10">
        <w:rPr>
          <w:b/>
          <w:szCs w:val="22"/>
          <w:lang w:val="hr-HR"/>
        </w:rPr>
        <w:t xml:space="preserve"> POSEBN</w:t>
      </w:r>
      <w:r w:rsidR="00EA38DF" w:rsidRPr="00B54F10">
        <w:rPr>
          <w:b/>
          <w:szCs w:val="22"/>
          <w:lang w:val="hr-HR"/>
        </w:rPr>
        <w:t>O(</w:t>
      </w:r>
      <w:r w:rsidRPr="00B54F10">
        <w:rPr>
          <w:b/>
          <w:szCs w:val="22"/>
          <w:lang w:val="hr-HR"/>
        </w:rPr>
        <w:t>A</w:t>
      </w:r>
      <w:r w:rsidR="00EA38DF" w:rsidRPr="00B54F10">
        <w:rPr>
          <w:b/>
          <w:szCs w:val="22"/>
          <w:lang w:val="hr-HR"/>
        </w:rPr>
        <w:t>)</w:t>
      </w:r>
      <w:r w:rsidRPr="00B54F10">
        <w:rPr>
          <w:b/>
          <w:szCs w:val="22"/>
          <w:lang w:val="hr-HR"/>
        </w:rPr>
        <w:t xml:space="preserve"> UPOZORENJ</w:t>
      </w:r>
      <w:r w:rsidR="00EA38DF" w:rsidRPr="00B54F10">
        <w:rPr>
          <w:b/>
          <w:szCs w:val="22"/>
          <w:lang w:val="hr-HR"/>
        </w:rPr>
        <w:t>E(</w:t>
      </w:r>
      <w:r w:rsidRPr="00B54F10">
        <w:rPr>
          <w:b/>
          <w:szCs w:val="22"/>
          <w:lang w:val="hr-HR"/>
        </w:rPr>
        <w:t>A</w:t>
      </w:r>
      <w:r w:rsidR="00EA38DF" w:rsidRPr="00B54F10">
        <w:rPr>
          <w:b/>
          <w:szCs w:val="22"/>
          <w:lang w:val="hr-HR"/>
        </w:rPr>
        <w:t xml:space="preserve">), </w:t>
      </w:r>
      <w:r w:rsidRPr="00B54F10">
        <w:rPr>
          <w:b/>
          <w:szCs w:val="22"/>
          <w:lang w:val="hr-HR"/>
        </w:rPr>
        <w:t>AKO JE POTREBNO</w:t>
      </w:r>
      <w:r w:rsidR="00C060E3" w:rsidRPr="00B54F10">
        <w:rPr>
          <w:b/>
          <w:szCs w:val="22"/>
          <w:lang w:val="hr-HR"/>
        </w:rPr>
        <w:fldChar w:fldCharType="begin"/>
      </w:r>
      <w:r w:rsidR="00C060E3" w:rsidRPr="00B54F10">
        <w:rPr>
          <w:b/>
          <w:szCs w:val="22"/>
          <w:lang w:val="hr-HR"/>
        </w:rPr>
        <w:instrText xml:space="preserve"> DOCVARIABLE VAULT_ND_847665c4-1960-454d-b799-99e9c64214ad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1D887718" w14:textId="77777777" w:rsidR="00A93EA6" w:rsidRPr="00B54F10" w:rsidRDefault="00A93EA6" w:rsidP="00A93EA6">
      <w:pPr>
        <w:tabs>
          <w:tab w:val="clear" w:pos="567"/>
        </w:tabs>
        <w:spacing w:line="240" w:lineRule="auto"/>
        <w:rPr>
          <w:noProof/>
          <w:szCs w:val="22"/>
          <w:lang w:val="hr-HR"/>
        </w:rPr>
      </w:pPr>
    </w:p>
    <w:p w14:paraId="174DA64B" w14:textId="77777777" w:rsidR="00A93EA6" w:rsidRPr="00B54F10" w:rsidRDefault="00A93EA6" w:rsidP="00A93EA6">
      <w:pPr>
        <w:tabs>
          <w:tab w:val="clear" w:pos="567"/>
        </w:tabs>
        <w:spacing w:line="240" w:lineRule="auto"/>
        <w:rPr>
          <w:noProof/>
          <w:szCs w:val="22"/>
          <w:lang w:val="hr-HR"/>
        </w:rPr>
      </w:pPr>
    </w:p>
    <w:p w14:paraId="18F1452B" w14:textId="2430346B"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8.</w:t>
      </w:r>
      <w:r w:rsidRPr="00B54F10">
        <w:rPr>
          <w:b/>
          <w:noProof/>
          <w:szCs w:val="22"/>
          <w:lang w:val="hr-HR"/>
        </w:rPr>
        <w:tab/>
      </w:r>
      <w:r w:rsidRPr="00B54F10">
        <w:rPr>
          <w:b/>
          <w:szCs w:val="22"/>
          <w:lang w:val="hr-HR"/>
        </w:rPr>
        <w:t>ROK VALJANOSTI</w:t>
      </w:r>
      <w:r w:rsidR="00C060E3" w:rsidRPr="00B54F10">
        <w:rPr>
          <w:b/>
          <w:szCs w:val="22"/>
          <w:lang w:val="hr-HR"/>
        </w:rPr>
        <w:fldChar w:fldCharType="begin"/>
      </w:r>
      <w:r w:rsidR="00C060E3" w:rsidRPr="00B54F10">
        <w:rPr>
          <w:b/>
          <w:szCs w:val="22"/>
          <w:lang w:val="hr-HR"/>
        </w:rPr>
        <w:instrText xml:space="preserve"> DOCVARIABLE VAULT_ND_dfa0f5c0-ce6f-4e2a-8e12-44eb356663dc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7AF745C1" w14:textId="77777777" w:rsidR="00A93EA6" w:rsidRPr="00B54F10" w:rsidRDefault="00A93EA6" w:rsidP="00A93EA6">
      <w:pPr>
        <w:tabs>
          <w:tab w:val="clear" w:pos="567"/>
        </w:tabs>
        <w:spacing w:line="240" w:lineRule="auto"/>
        <w:rPr>
          <w:i/>
          <w:noProof/>
          <w:szCs w:val="22"/>
          <w:lang w:val="hr-HR"/>
        </w:rPr>
      </w:pPr>
    </w:p>
    <w:p w14:paraId="7B3BF3B9" w14:textId="77777777" w:rsidR="00A93EA6" w:rsidRPr="00B54F10" w:rsidRDefault="00D42CB4" w:rsidP="00A93EA6">
      <w:pPr>
        <w:tabs>
          <w:tab w:val="clear" w:pos="567"/>
        </w:tabs>
        <w:spacing w:line="240" w:lineRule="auto"/>
        <w:rPr>
          <w:noProof/>
          <w:szCs w:val="22"/>
          <w:lang w:val="hr-HR"/>
        </w:rPr>
      </w:pPr>
      <w:r w:rsidRPr="00B54F10">
        <w:rPr>
          <w:iCs/>
          <w:szCs w:val="22"/>
          <w:lang w:val="hr-HR"/>
        </w:rPr>
        <w:t>EXP</w:t>
      </w:r>
    </w:p>
    <w:p w14:paraId="4601EEBA" w14:textId="77777777" w:rsidR="00A93EA6" w:rsidRPr="00B54F10" w:rsidRDefault="00A93EA6" w:rsidP="00A93EA6">
      <w:pPr>
        <w:tabs>
          <w:tab w:val="clear" w:pos="567"/>
        </w:tabs>
        <w:spacing w:line="240" w:lineRule="auto"/>
        <w:rPr>
          <w:noProof/>
          <w:szCs w:val="22"/>
          <w:lang w:val="hr-HR"/>
        </w:rPr>
      </w:pPr>
    </w:p>
    <w:p w14:paraId="53302C69" w14:textId="77777777" w:rsidR="00A93EA6" w:rsidRPr="00B54F10" w:rsidRDefault="00A93EA6" w:rsidP="00A93EA6">
      <w:pPr>
        <w:tabs>
          <w:tab w:val="clear" w:pos="567"/>
        </w:tabs>
        <w:spacing w:line="240" w:lineRule="auto"/>
        <w:rPr>
          <w:noProof/>
          <w:szCs w:val="22"/>
          <w:lang w:val="hr-HR"/>
        </w:rPr>
      </w:pPr>
    </w:p>
    <w:p w14:paraId="7A24A5FC" w14:textId="5954ECBC"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9.</w:t>
      </w:r>
      <w:r w:rsidRPr="00B54F10">
        <w:rPr>
          <w:b/>
          <w:noProof/>
          <w:szCs w:val="22"/>
          <w:lang w:val="hr-HR"/>
        </w:rPr>
        <w:tab/>
      </w:r>
      <w:r w:rsidRPr="00B54F10">
        <w:rPr>
          <w:b/>
          <w:szCs w:val="22"/>
          <w:lang w:val="hr-HR"/>
        </w:rPr>
        <w:t>POSEBNE MJERE ČUVANJA</w:t>
      </w:r>
      <w:r w:rsidR="00C060E3" w:rsidRPr="00B54F10">
        <w:rPr>
          <w:b/>
          <w:szCs w:val="22"/>
          <w:lang w:val="hr-HR"/>
        </w:rPr>
        <w:fldChar w:fldCharType="begin"/>
      </w:r>
      <w:r w:rsidR="00C060E3" w:rsidRPr="00B54F10">
        <w:rPr>
          <w:b/>
          <w:szCs w:val="22"/>
          <w:lang w:val="hr-HR"/>
        </w:rPr>
        <w:instrText xml:space="preserve"> DOCVARIABLE VAULT_ND_876580e1-cc85-47d0-9cfe-33b84a430584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6B00BFB0" w14:textId="77777777" w:rsidR="00A93EA6" w:rsidRPr="00B54F10" w:rsidRDefault="00A93EA6" w:rsidP="00A93EA6">
      <w:pPr>
        <w:tabs>
          <w:tab w:val="clear" w:pos="567"/>
        </w:tabs>
        <w:spacing w:line="240" w:lineRule="auto"/>
        <w:rPr>
          <w:noProof/>
          <w:szCs w:val="22"/>
          <w:lang w:val="hr-HR"/>
        </w:rPr>
      </w:pPr>
    </w:p>
    <w:p w14:paraId="16C6A89E" w14:textId="13431602" w:rsidR="00A93EA6" w:rsidRPr="00B54F10" w:rsidRDefault="00A93EA6" w:rsidP="00A93EA6">
      <w:pPr>
        <w:tabs>
          <w:tab w:val="clear" w:pos="567"/>
        </w:tabs>
        <w:spacing w:line="240" w:lineRule="auto"/>
        <w:rPr>
          <w:noProof/>
          <w:szCs w:val="22"/>
          <w:lang w:val="hr-HR"/>
        </w:rPr>
      </w:pPr>
      <w:r w:rsidRPr="00B54F10">
        <w:rPr>
          <w:noProof/>
          <w:szCs w:val="22"/>
          <w:lang w:val="hr-HR"/>
        </w:rPr>
        <w:t>Ne čuvati na temperaturi iznad 30</w:t>
      </w:r>
      <w:ins w:id="700" w:author="Author">
        <w:r w:rsidR="00BB5002" w:rsidRPr="00B109DD">
          <w:rPr>
            <w:noProof/>
            <w:szCs w:val="22"/>
            <w:lang w:val="hr-HR"/>
          </w:rPr>
          <w:t xml:space="preserve"> </w:t>
        </w:r>
      </w:ins>
      <w:r w:rsidRPr="00B54F10">
        <w:rPr>
          <w:noProof/>
          <w:szCs w:val="22"/>
          <w:lang w:val="hr-HR"/>
        </w:rPr>
        <w:t>ºC.</w:t>
      </w:r>
    </w:p>
    <w:p w14:paraId="5E3F7B9B" w14:textId="77777777" w:rsidR="00A93EA6" w:rsidRPr="00B54F10" w:rsidRDefault="00A93EA6" w:rsidP="00A93EA6">
      <w:pPr>
        <w:tabs>
          <w:tab w:val="clear" w:pos="567"/>
        </w:tabs>
        <w:spacing w:line="240" w:lineRule="auto"/>
        <w:rPr>
          <w:noProof/>
          <w:szCs w:val="22"/>
          <w:lang w:val="hr-HR"/>
        </w:rPr>
      </w:pPr>
    </w:p>
    <w:p w14:paraId="4475CAB7" w14:textId="77777777" w:rsidR="00A93EA6" w:rsidRPr="00B54F10" w:rsidRDefault="00A93EA6" w:rsidP="00A93EA6">
      <w:pPr>
        <w:tabs>
          <w:tab w:val="clear" w:pos="567"/>
        </w:tabs>
        <w:spacing w:line="240" w:lineRule="auto"/>
        <w:ind w:left="567" w:hanging="567"/>
        <w:rPr>
          <w:noProof/>
          <w:szCs w:val="22"/>
          <w:lang w:val="hr-HR"/>
        </w:rPr>
      </w:pPr>
    </w:p>
    <w:p w14:paraId="75EEAD69" w14:textId="27FD14EF" w:rsidR="00A93EA6" w:rsidRPr="00B54F10" w:rsidRDefault="00A93EA6" w:rsidP="0038293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hr-HR"/>
        </w:rPr>
      </w:pPr>
      <w:r w:rsidRPr="00B54F10">
        <w:rPr>
          <w:b/>
          <w:noProof/>
          <w:szCs w:val="22"/>
          <w:lang w:val="hr-HR"/>
        </w:rPr>
        <w:lastRenderedPageBreak/>
        <w:t>10.</w:t>
      </w:r>
      <w:r w:rsidRPr="00B54F10">
        <w:rPr>
          <w:b/>
          <w:noProof/>
          <w:szCs w:val="22"/>
          <w:lang w:val="hr-HR"/>
        </w:rPr>
        <w:tab/>
      </w:r>
      <w:r w:rsidRPr="00B54F10">
        <w:rPr>
          <w:b/>
          <w:caps/>
          <w:szCs w:val="22"/>
          <w:lang w:val="hr-HR"/>
        </w:rPr>
        <w:t xml:space="preserve">posebne mjere za </w:t>
      </w:r>
      <w:r w:rsidR="00EA38DF" w:rsidRPr="00B54F10">
        <w:rPr>
          <w:b/>
          <w:caps/>
          <w:szCs w:val="22"/>
          <w:lang w:val="hr-HR"/>
        </w:rPr>
        <w:t xml:space="preserve">ZBRINJAVANJE </w:t>
      </w:r>
      <w:r w:rsidRPr="00B54F10">
        <w:rPr>
          <w:b/>
          <w:caps/>
          <w:szCs w:val="22"/>
          <w:lang w:val="hr-HR"/>
        </w:rPr>
        <w:t xml:space="preserve">neiskorištenog lijeka ili OTPAdNIH MATERIJALA KOJI POTJEČU OD lijeka, </w:t>
      </w:r>
      <w:r w:rsidR="00EA38DF" w:rsidRPr="00B54F10">
        <w:rPr>
          <w:b/>
          <w:caps/>
          <w:szCs w:val="22"/>
          <w:lang w:val="hr-HR"/>
        </w:rPr>
        <w:t xml:space="preserve">AKO </w:t>
      </w:r>
      <w:r w:rsidRPr="00B54F10">
        <w:rPr>
          <w:b/>
          <w:caps/>
          <w:szCs w:val="22"/>
          <w:lang w:val="hr-HR"/>
        </w:rPr>
        <w:t>je potrebno</w:t>
      </w:r>
      <w:r w:rsidR="00C060E3" w:rsidRPr="00B54F10">
        <w:rPr>
          <w:b/>
          <w:caps/>
          <w:szCs w:val="22"/>
          <w:lang w:val="hr-HR"/>
        </w:rPr>
        <w:fldChar w:fldCharType="begin"/>
      </w:r>
      <w:r w:rsidR="00C060E3" w:rsidRPr="00B54F10">
        <w:rPr>
          <w:b/>
          <w:caps/>
          <w:szCs w:val="22"/>
          <w:lang w:val="hr-HR"/>
        </w:rPr>
        <w:instrText xml:space="preserve"> DOCVARIABLE VAULT_ND_43724319-264d-4307-94d2-6c5d7e74f2c4 \* MERGEFORMAT </w:instrText>
      </w:r>
      <w:r w:rsidR="00C060E3" w:rsidRPr="00B54F10">
        <w:rPr>
          <w:b/>
          <w:caps/>
          <w:szCs w:val="22"/>
          <w:lang w:val="hr-HR"/>
        </w:rPr>
        <w:fldChar w:fldCharType="separate"/>
      </w:r>
      <w:r w:rsidR="00C060E3" w:rsidRPr="00B54F10">
        <w:rPr>
          <w:b/>
          <w:caps/>
          <w:szCs w:val="22"/>
          <w:lang w:val="hr-HR"/>
        </w:rPr>
        <w:t xml:space="preserve"> </w:t>
      </w:r>
      <w:r w:rsidR="00C060E3" w:rsidRPr="00B54F10">
        <w:rPr>
          <w:b/>
          <w:caps/>
          <w:szCs w:val="22"/>
          <w:lang w:val="hr-HR"/>
        </w:rPr>
        <w:fldChar w:fldCharType="end"/>
      </w:r>
    </w:p>
    <w:p w14:paraId="607F9AAA" w14:textId="77777777" w:rsidR="00A93EA6" w:rsidRPr="00B54F10" w:rsidRDefault="00A93EA6" w:rsidP="00A93EA6">
      <w:pPr>
        <w:tabs>
          <w:tab w:val="clear" w:pos="567"/>
        </w:tabs>
        <w:spacing w:line="240" w:lineRule="auto"/>
        <w:rPr>
          <w:noProof/>
          <w:szCs w:val="22"/>
          <w:lang w:val="hr-HR"/>
        </w:rPr>
      </w:pPr>
    </w:p>
    <w:p w14:paraId="1A5D5FF9" w14:textId="77777777" w:rsidR="00A93EA6" w:rsidRPr="00B54F10" w:rsidRDefault="00A93EA6" w:rsidP="00A93EA6">
      <w:pPr>
        <w:tabs>
          <w:tab w:val="clear" w:pos="567"/>
        </w:tabs>
        <w:spacing w:line="240" w:lineRule="auto"/>
        <w:rPr>
          <w:noProof/>
          <w:szCs w:val="22"/>
          <w:lang w:val="hr-HR"/>
        </w:rPr>
      </w:pPr>
    </w:p>
    <w:p w14:paraId="0B37A2BC" w14:textId="4C0CD58B"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hr-HR"/>
        </w:rPr>
      </w:pPr>
      <w:r w:rsidRPr="00B54F10">
        <w:rPr>
          <w:b/>
          <w:noProof/>
          <w:szCs w:val="22"/>
          <w:lang w:val="hr-HR"/>
        </w:rPr>
        <w:t>11.</w:t>
      </w:r>
      <w:r w:rsidRPr="00B54F10">
        <w:rPr>
          <w:b/>
          <w:noProof/>
          <w:szCs w:val="22"/>
          <w:lang w:val="hr-HR"/>
        </w:rPr>
        <w:tab/>
      </w:r>
      <w:r w:rsidR="009A211C" w:rsidRPr="00B54F10">
        <w:rPr>
          <w:b/>
          <w:caps/>
          <w:szCs w:val="22"/>
          <w:lang w:val="hr-HR"/>
        </w:rPr>
        <w:t xml:space="preserve">naziv </w:t>
      </w:r>
      <w:r w:rsidRPr="00B54F10">
        <w:rPr>
          <w:b/>
          <w:caps/>
          <w:szCs w:val="22"/>
          <w:lang w:val="hr-HR"/>
        </w:rPr>
        <w:t>i adresa nositelja odobrenja za stavljanje lijeka u promet</w:t>
      </w:r>
      <w:r w:rsidR="00C060E3" w:rsidRPr="00B54F10">
        <w:rPr>
          <w:b/>
          <w:caps/>
          <w:szCs w:val="22"/>
          <w:lang w:val="hr-HR"/>
        </w:rPr>
        <w:fldChar w:fldCharType="begin"/>
      </w:r>
      <w:r w:rsidR="00C060E3" w:rsidRPr="00B54F10">
        <w:rPr>
          <w:b/>
          <w:caps/>
          <w:szCs w:val="22"/>
          <w:lang w:val="hr-HR"/>
        </w:rPr>
        <w:instrText xml:space="preserve"> DOCVARIABLE VAULT_ND_5662611f-bf08-4878-9293-81e1479786b6 \* MERGEFORMAT </w:instrText>
      </w:r>
      <w:r w:rsidR="00C060E3" w:rsidRPr="00B54F10">
        <w:rPr>
          <w:b/>
          <w:caps/>
          <w:szCs w:val="22"/>
          <w:lang w:val="hr-HR"/>
        </w:rPr>
        <w:fldChar w:fldCharType="separate"/>
      </w:r>
      <w:r w:rsidR="00C060E3" w:rsidRPr="00B54F10">
        <w:rPr>
          <w:b/>
          <w:caps/>
          <w:szCs w:val="22"/>
          <w:lang w:val="hr-HR"/>
        </w:rPr>
        <w:t xml:space="preserve"> </w:t>
      </w:r>
      <w:r w:rsidR="00C060E3" w:rsidRPr="00B54F10">
        <w:rPr>
          <w:b/>
          <w:caps/>
          <w:szCs w:val="22"/>
          <w:lang w:val="hr-HR"/>
        </w:rPr>
        <w:fldChar w:fldCharType="end"/>
      </w:r>
    </w:p>
    <w:p w14:paraId="706AC083" w14:textId="77777777" w:rsidR="00A93EA6" w:rsidRPr="00B54F10" w:rsidRDefault="00A93EA6" w:rsidP="00A93EA6">
      <w:pPr>
        <w:tabs>
          <w:tab w:val="clear" w:pos="567"/>
        </w:tabs>
        <w:spacing w:line="240" w:lineRule="auto"/>
        <w:rPr>
          <w:noProof/>
          <w:szCs w:val="22"/>
          <w:lang w:val="hr-HR"/>
        </w:rPr>
      </w:pPr>
    </w:p>
    <w:p w14:paraId="4A6866F6" w14:textId="77777777" w:rsidR="00CF533E" w:rsidRPr="00B54F10" w:rsidRDefault="00CF533E" w:rsidP="00CF533E">
      <w:pPr>
        <w:pStyle w:val="EMEABodyText"/>
        <w:rPr>
          <w:szCs w:val="22"/>
          <w:lang w:val="hr-HR"/>
        </w:rPr>
      </w:pPr>
      <w:r w:rsidRPr="00B54F10">
        <w:rPr>
          <w:szCs w:val="22"/>
          <w:lang w:val="hr-HR"/>
        </w:rPr>
        <w:t>Sanofi Winthrop Industrie</w:t>
      </w:r>
    </w:p>
    <w:p w14:paraId="2242D17F" w14:textId="77777777" w:rsidR="00CF533E" w:rsidRPr="00B54F10" w:rsidRDefault="00CF533E" w:rsidP="00CF533E">
      <w:pPr>
        <w:pStyle w:val="EMEABodyText"/>
        <w:rPr>
          <w:szCs w:val="22"/>
          <w:lang w:val="hr-HR"/>
        </w:rPr>
      </w:pPr>
      <w:r w:rsidRPr="00B54F10">
        <w:rPr>
          <w:szCs w:val="22"/>
          <w:lang w:val="hr-HR"/>
        </w:rPr>
        <w:t>82 avenue Raspail</w:t>
      </w:r>
    </w:p>
    <w:p w14:paraId="786BBEB7" w14:textId="77777777" w:rsidR="00CF533E" w:rsidRPr="00B54F10" w:rsidRDefault="00CF533E" w:rsidP="00CF533E">
      <w:pPr>
        <w:pStyle w:val="EMEABodyText"/>
        <w:rPr>
          <w:szCs w:val="22"/>
          <w:lang w:val="hr-HR"/>
        </w:rPr>
      </w:pPr>
      <w:r w:rsidRPr="00B54F10">
        <w:rPr>
          <w:szCs w:val="22"/>
          <w:lang w:val="hr-HR"/>
        </w:rPr>
        <w:t>94250 Gentilly</w:t>
      </w:r>
    </w:p>
    <w:p w14:paraId="58805A8E" w14:textId="77777777" w:rsidR="00A93EA6" w:rsidRPr="00B54F10" w:rsidRDefault="00A93EA6" w:rsidP="00A93EA6">
      <w:pPr>
        <w:tabs>
          <w:tab w:val="clear" w:pos="567"/>
        </w:tabs>
        <w:spacing w:line="240" w:lineRule="auto"/>
        <w:rPr>
          <w:noProof/>
          <w:szCs w:val="22"/>
          <w:lang w:val="hr-HR"/>
        </w:rPr>
      </w:pPr>
      <w:r w:rsidRPr="00B54F10">
        <w:rPr>
          <w:noProof/>
          <w:szCs w:val="22"/>
          <w:lang w:val="hr-HR"/>
        </w:rPr>
        <w:t>Francuska</w:t>
      </w:r>
    </w:p>
    <w:p w14:paraId="4F1EDEF7" w14:textId="77777777" w:rsidR="00A93EA6" w:rsidRPr="00B54F10" w:rsidRDefault="00A93EA6" w:rsidP="00A93EA6">
      <w:pPr>
        <w:tabs>
          <w:tab w:val="clear" w:pos="567"/>
        </w:tabs>
        <w:spacing w:line="240" w:lineRule="auto"/>
        <w:rPr>
          <w:noProof/>
          <w:szCs w:val="22"/>
          <w:lang w:val="hr-HR"/>
        </w:rPr>
      </w:pPr>
    </w:p>
    <w:p w14:paraId="6E5C7A5A" w14:textId="77777777" w:rsidR="00A93EA6" w:rsidRPr="00B54F10" w:rsidRDefault="00A93EA6" w:rsidP="00A93EA6">
      <w:pPr>
        <w:tabs>
          <w:tab w:val="clear" w:pos="567"/>
        </w:tabs>
        <w:spacing w:line="240" w:lineRule="auto"/>
        <w:rPr>
          <w:noProof/>
          <w:szCs w:val="22"/>
          <w:lang w:val="hr-HR"/>
        </w:rPr>
      </w:pPr>
    </w:p>
    <w:p w14:paraId="6CCEB99E" w14:textId="50D285F7"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12.</w:t>
      </w:r>
      <w:r w:rsidRPr="00B54F10">
        <w:rPr>
          <w:b/>
          <w:noProof/>
          <w:szCs w:val="22"/>
          <w:lang w:val="hr-HR"/>
        </w:rPr>
        <w:tab/>
      </w:r>
      <w:r w:rsidRPr="00B54F10">
        <w:rPr>
          <w:b/>
          <w:caps/>
          <w:szCs w:val="22"/>
          <w:lang w:val="hr-HR"/>
        </w:rPr>
        <w:t>BROJ(EVI) odobrenjA za stavljanje lijeka u promet</w:t>
      </w:r>
      <w:r w:rsidR="00C060E3" w:rsidRPr="00B54F10">
        <w:rPr>
          <w:b/>
          <w:caps/>
          <w:szCs w:val="22"/>
          <w:lang w:val="hr-HR"/>
        </w:rPr>
        <w:fldChar w:fldCharType="begin"/>
      </w:r>
      <w:r w:rsidR="00C060E3" w:rsidRPr="00B54F10">
        <w:rPr>
          <w:b/>
          <w:caps/>
          <w:szCs w:val="22"/>
          <w:lang w:val="hr-HR"/>
        </w:rPr>
        <w:instrText xml:space="preserve"> DOCVARIABLE VAULT_ND_150ab36b-fb39-4e41-aa3d-477e1acf0a4f \* MERGEFORMAT </w:instrText>
      </w:r>
      <w:r w:rsidR="00C060E3" w:rsidRPr="00B54F10">
        <w:rPr>
          <w:b/>
          <w:caps/>
          <w:szCs w:val="22"/>
          <w:lang w:val="hr-HR"/>
        </w:rPr>
        <w:fldChar w:fldCharType="separate"/>
      </w:r>
      <w:r w:rsidR="00C060E3" w:rsidRPr="00B54F10">
        <w:rPr>
          <w:b/>
          <w:caps/>
          <w:szCs w:val="22"/>
          <w:lang w:val="hr-HR"/>
        </w:rPr>
        <w:t xml:space="preserve"> </w:t>
      </w:r>
      <w:r w:rsidR="00C060E3" w:rsidRPr="00B54F10">
        <w:rPr>
          <w:b/>
          <w:caps/>
          <w:szCs w:val="22"/>
          <w:lang w:val="hr-HR"/>
        </w:rPr>
        <w:fldChar w:fldCharType="end"/>
      </w:r>
    </w:p>
    <w:p w14:paraId="51B3C407" w14:textId="77777777" w:rsidR="00A93EA6" w:rsidRPr="00B54F10" w:rsidRDefault="00A93EA6" w:rsidP="00A93EA6">
      <w:pPr>
        <w:tabs>
          <w:tab w:val="clear" w:pos="567"/>
        </w:tabs>
        <w:spacing w:line="240" w:lineRule="auto"/>
        <w:rPr>
          <w:noProof/>
          <w:szCs w:val="22"/>
          <w:lang w:val="hr-HR"/>
        </w:rPr>
      </w:pPr>
    </w:p>
    <w:p w14:paraId="78743474" w14:textId="77777777" w:rsidR="00A93EA6" w:rsidRPr="00B54F10" w:rsidRDefault="00A93EA6" w:rsidP="00A93EA6">
      <w:pPr>
        <w:tabs>
          <w:tab w:val="clear" w:pos="567"/>
        </w:tabs>
        <w:spacing w:line="240" w:lineRule="auto"/>
        <w:rPr>
          <w:szCs w:val="22"/>
          <w:highlight w:val="lightGray"/>
          <w:lang w:val="hr-HR" w:eastAsia="hr-HR"/>
        </w:rPr>
      </w:pPr>
      <w:r w:rsidRPr="00B54F10">
        <w:rPr>
          <w:szCs w:val="22"/>
          <w:highlight w:val="lightGray"/>
          <w:lang w:val="hr-HR" w:eastAsia="hr-HR"/>
        </w:rPr>
        <w:t>EU/1/97/046/010 - 14 tableta</w:t>
      </w:r>
    </w:p>
    <w:p w14:paraId="1D0D4645" w14:textId="77777777" w:rsidR="00A93EA6" w:rsidRPr="00B54F10" w:rsidRDefault="00A93EA6" w:rsidP="00A93EA6">
      <w:pPr>
        <w:tabs>
          <w:tab w:val="clear" w:pos="567"/>
        </w:tabs>
        <w:spacing w:line="240" w:lineRule="auto"/>
        <w:rPr>
          <w:szCs w:val="22"/>
          <w:highlight w:val="lightGray"/>
          <w:lang w:val="hr-HR" w:eastAsia="hr-HR"/>
        </w:rPr>
      </w:pPr>
      <w:r w:rsidRPr="00B54F10">
        <w:rPr>
          <w:szCs w:val="22"/>
          <w:highlight w:val="lightGray"/>
          <w:lang w:val="hr-HR" w:eastAsia="hr-HR"/>
        </w:rPr>
        <w:t>EU/1/97/046/001 - 28 tableta</w:t>
      </w:r>
    </w:p>
    <w:p w14:paraId="214D8FEC" w14:textId="77777777" w:rsidR="00A93EA6" w:rsidRPr="00B54F10" w:rsidRDefault="00A93EA6" w:rsidP="00A93EA6">
      <w:pPr>
        <w:tabs>
          <w:tab w:val="clear" w:pos="567"/>
        </w:tabs>
        <w:spacing w:line="240" w:lineRule="auto"/>
        <w:rPr>
          <w:szCs w:val="22"/>
          <w:highlight w:val="lightGray"/>
          <w:lang w:val="hr-HR" w:eastAsia="hr-HR"/>
        </w:rPr>
      </w:pPr>
      <w:r w:rsidRPr="00B54F10">
        <w:rPr>
          <w:szCs w:val="22"/>
          <w:highlight w:val="lightGray"/>
          <w:lang w:val="hr-HR" w:eastAsia="hr-HR"/>
        </w:rPr>
        <w:t>EU/1/97/046/002 - 56 tableta</w:t>
      </w:r>
    </w:p>
    <w:p w14:paraId="379715D2" w14:textId="77777777" w:rsidR="00A93EA6" w:rsidRPr="00B54F10" w:rsidRDefault="00A93EA6" w:rsidP="00A93EA6">
      <w:pPr>
        <w:tabs>
          <w:tab w:val="clear" w:pos="567"/>
        </w:tabs>
        <w:spacing w:line="240" w:lineRule="auto"/>
        <w:rPr>
          <w:szCs w:val="22"/>
          <w:highlight w:val="lightGray"/>
          <w:lang w:val="hr-HR" w:eastAsia="hr-HR"/>
        </w:rPr>
      </w:pPr>
      <w:r w:rsidRPr="00B54F10">
        <w:rPr>
          <w:szCs w:val="22"/>
          <w:highlight w:val="lightGray"/>
          <w:lang w:val="hr-HR" w:eastAsia="hr-HR"/>
        </w:rPr>
        <w:t>EU/1/97/046/013 - 56 x 1 tableta</w:t>
      </w:r>
    </w:p>
    <w:p w14:paraId="3A2CDEE6" w14:textId="77777777" w:rsidR="00A93EA6" w:rsidRPr="00B54F10" w:rsidRDefault="00A93EA6" w:rsidP="00A93EA6">
      <w:pPr>
        <w:tabs>
          <w:tab w:val="clear" w:pos="567"/>
        </w:tabs>
        <w:spacing w:line="240" w:lineRule="auto"/>
        <w:rPr>
          <w:szCs w:val="22"/>
          <w:lang w:val="hr-HR" w:eastAsia="hr-HR"/>
        </w:rPr>
      </w:pPr>
      <w:r w:rsidRPr="00B54F10">
        <w:rPr>
          <w:szCs w:val="22"/>
          <w:highlight w:val="lightGray"/>
          <w:lang w:val="hr-HR" w:eastAsia="hr-HR"/>
        </w:rPr>
        <w:t>EU/1/97/046/003 - 98 tableta</w:t>
      </w:r>
    </w:p>
    <w:p w14:paraId="666FED93" w14:textId="77777777" w:rsidR="00A93EA6" w:rsidRPr="00B54F10" w:rsidRDefault="00A93EA6" w:rsidP="00A93EA6">
      <w:pPr>
        <w:tabs>
          <w:tab w:val="clear" w:pos="567"/>
        </w:tabs>
        <w:spacing w:line="240" w:lineRule="auto"/>
        <w:rPr>
          <w:noProof/>
          <w:szCs w:val="22"/>
          <w:lang w:val="hr-HR"/>
        </w:rPr>
      </w:pPr>
    </w:p>
    <w:p w14:paraId="6EFA204D" w14:textId="77777777" w:rsidR="00A93EA6" w:rsidRPr="00B54F10" w:rsidRDefault="00A93EA6" w:rsidP="00A93EA6">
      <w:pPr>
        <w:tabs>
          <w:tab w:val="clear" w:pos="567"/>
        </w:tabs>
        <w:spacing w:line="240" w:lineRule="auto"/>
        <w:rPr>
          <w:noProof/>
          <w:szCs w:val="22"/>
          <w:lang w:val="hr-HR"/>
        </w:rPr>
      </w:pPr>
    </w:p>
    <w:p w14:paraId="0CB62C80" w14:textId="2458D73A"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13.</w:t>
      </w:r>
      <w:r w:rsidRPr="00B54F10">
        <w:rPr>
          <w:b/>
          <w:noProof/>
          <w:szCs w:val="22"/>
          <w:lang w:val="hr-HR"/>
        </w:rPr>
        <w:tab/>
      </w:r>
      <w:r w:rsidRPr="00B54F10">
        <w:rPr>
          <w:b/>
          <w:caps/>
          <w:szCs w:val="22"/>
          <w:lang w:val="hr-HR"/>
        </w:rPr>
        <w:t>broj serije</w:t>
      </w:r>
      <w:r w:rsidR="00C060E3" w:rsidRPr="00B54F10">
        <w:rPr>
          <w:b/>
          <w:caps/>
          <w:szCs w:val="22"/>
          <w:lang w:val="hr-HR"/>
        </w:rPr>
        <w:fldChar w:fldCharType="begin"/>
      </w:r>
      <w:r w:rsidR="00C060E3" w:rsidRPr="00B54F10">
        <w:rPr>
          <w:b/>
          <w:caps/>
          <w:szCs w:val="22"/>
          <w:lang w:val="hr-HR"/>
        </w:rPr>
        <w:instrText xml:space="preserve"> DOCVARIABLE VAULT_ND_0a3dc201-d4fe-4520-bcb8-ee564ada29ad \* MERGEFORMAT </w:instrText>
      </w:r>
      <w:r w:rsidR="00C060E3" w:rsidRPr="00B54F10">
        <w:rPr>
          <w:b/>
          <w:caps/>
          <w:szCs w:val="22"/>
          <w:lang w:val="hr-HR"/>
        </w:rPr>
        <w:fldChar w:fldCharType="separate"/>
      </w:r>
      <w:r w:rsidR="00C060E3" w:rsidRPr="00B54F10">
        <w:rPr>
          <w:b/>
          <w:caps/>
          <w:szCs w:val="22"/>
          <w:lang w:val="hr-HR"/>
        </w:rPr>
        <w:t xml:space="preserve"> </w:t>
      </w:r>
      <w:r w:rsidR="00C060E3" w:rsidRPr="00B54F10">
        <w:rPr>
          <w:b/>
          <w:caps/>
          <w:szCs w:val="22"/>
          <w:lang w:val="hr-HR"/>
        </w:rPr>
        <w:fldChar w:fldCharType="end"/>
      </w:r>
    </w:p>
    <w:p w14:paraId="43D5EE29" w14:textId="77777777" w:rsidR="00A93EA6" w:rsidRPr="00B54F10" w:rsidRDefault="00A93EA6" w:rsidP="00A93EA6">
      <w:pPr>
        <w:tabs>
          <w:tab w:val="clear" w:pos="567"/>
        </w:tabs>
        <w:spacing w:line="240" w:lineRule="auto"/>
        <w:rPr>
          <w:noProof/>
          <w:szCs w:val="22"/>
          <w:lang w:val="hr-HR"/>
        </w:rPr>
      </w:pPr>
    </w:p>
    <w:p w14:paraId="011E7590" w14:textId="77777777" w:rsidR="00A93EA6" w:rsidRPr="00B54F10" w:rsidRDefault="00D42CB4" w:rsidP="00A93EA6">
      <w:pPr>
        <w:tabs>
          <w:tab w:val="clear" w:pos="567"/>
        </w:tabs>
        <w:spacing w:line="240" w:lineRule="auto"/>
        <w:rPr>
          <w:noProof/>
          <w:szCs w:val="22"/>
          <w:lang w:val="hr-HR"/>
        </w:rPr>
      </w:pPr>
      <w:r w:rsidRPr="00B54F10">
        <w:rPr>
          <w:bCs/>
          <w:iCs/>
          <w:szCs w:val="22"/>
          <w:lang w:val="hr-HR"/>
        </w:rPr>
        <w:t>Lot</w:t>
      </w:r>
    </w:p>
    <w:p w14:paraId="0890C08D" w14:textId="77777777" w:rsidR="00A93EA6" w:rsidRPr="00B54F10" w:rsidRDefault="00A93EA6" w:rsidP="00A93EA6">
      <w:pPr>
        <w:tabs>
          <w:tab w:val="clear" w:pos="567"/>
        </w:tabs>
        <w:spacing w:line="240" w:lineRule="auto"/>
        <w:rPr>
          <w:noProof/>
          <w:szCs w:val="22"/>
          <w:lang w:val="hr-HR"/>
        </w:rPr>
      </w:pPr>
    </w:p>
    <w:p w14:paraId="34378D48" w14:textId="77777777" w:rsidR="00A93EA6" w:rsidRPr="00B54F10" w:rsidRDefault="00A93EA6" w:rsidP="00A93EA6">
      <w:pPr>
        <w:tabs>
          <w:tab w:val="clear" w:pos="567"/>
        </w:tabs>
        <w:spacing w:line="240" w:lineRule="auto"/>
        <w:rPr>
          <w:noProof/>
          <w:szCs w:val="22"/>
          <w:lang w:val="hr-HR"/>
        </w:rPr>
      </w:pPr>
    </w:p>
    <w:p w14:paraId="5233E101" w14:textId="6B7228CB"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14.</w:t>
      </w:r>
      <w:r w:rsidRPr="00B54F10">
        <w:rPr>
          <w:b/>
          <w:noProof/>
          <w:szCs w:val="22"/>
          <w:lang w:val="hr-HR"/>
        </w:rPr>
        <w:tab/>
      </w:r>
      <w:r w:rsidRPr="00B54F10">
        <w:rPr>
          <w:b/>
          <w:szCs w:val="22"/>
          <w:lang w:val="hr-HR"/>
        </w:rPr>
        <w:t xml:space="preserve">NAČIN </w:t>
      </w:r>
      <w:r w:rsidR="00EA38DF" w:rsidRPr="00B54F10">
        <w:rPr>
          <w:b/>
          <w:szCs w:val="22"/>
          <w:lang w:val="hr-HR"/>
        </w:rPr>
        <w:t xml:space="preserve">IZDAVANJA </w:t>
      </w:r>
      <w:r w:rsidRPr="00B54F10">
        <w:rPr>
          <w:b/>
          <w:szCs w:val="22"/>
          <w:lang w:val="hr-HR"/>
        </w:rPr>
        <w:t>LIJEKA</w:t>
      </w:r>
      <w:r w:rsidR="00C060E3" w:rsidRPr="00B54F10">
        <w:rPr>
          <w:b/>
          <w:szCs w:val="22"/>
          <w:lang w:val="hr-HR"/>
        </w:rPr>
        <w:fldChar w:fldCharType="begin"/>
      </w:r>
      <w:r w:rsidR="00C060E3" w:rsidRPr="00B54F10">
        <w:rPr>
          <w:b/>
          <w:szCs w:val="22"/>
          <w:lang w:val="hr-HR"/>
        </w:rPr>
        <w:instrText xml:space="preserve"> DOCVARIABLE VAULT_ND_08d71001-89ba-4abe-be17-e03538dc00d9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2B4BBD64" w14:textId="77777777" w:rsidR="00A93EA6" w:rsidRPr="00B54F10" w:rsidRDefault="00A93EA6" w:rsidP="00A93EA6">
      <w:pPr>
        <w:tabs>
          <w:tab w:val="clear" w:pos="567"/>
        </w:tabs>
        <w:spacing w:line="240" w:lineRule="auto"/>
        <w:rPr>
          <w:noProof/>
          <w:szCs w:val="22"/>
          <w:lang w:val="hr-HR"/>
        </w:rPr>
      </w:pPr>
    </w:p>
    <w:p w14:paraId="13AD7534" w14:textId="77777777" w:rsidR="00A93EA6" w:rsidRPr="00B54F10" w:rsidRDefault="00A93EA6" w:rsidP="00A93EA6">
      <w:pPr>
        <w:tabs>
          <w:tab w:val="clear" w:pos="567"/>
        </w:tabs>
        <w:spacing w:line="240" w:lineRule="auto"/>
        <w:rPr>
          <w:noProof/>
          <w:szCs w:val="22"/>
          <w:lang w:val="hr-HR"/>
        </w:rPr>
      </w:pPr>
      <w:r w:rsidRPr="00B54F10">
        <w:rPr>
          <w:szCs w:val="22"/>
          <w:lang w:val="hr-HR"/>
        </w:rPr>
        <w:t>Lijek se izdaje na recept</w:t>
      </w:r>
      <w:r w:rsidRPr="00B54F10">
        <w:rPr>
          <w:noProof/>
          <w:szCs w:val="22"/>
          <w:lang w:val="hr-HR"/>
        </w:rPr>
        <w:t>.</w:t>
      </w:r>
    </w:p>
    <w:p w14:paraId="0076177F" w14:textId="77777777" w:rsidR="00A93EA6" w:rsidRPr="00B54F10" w:rsidRDefault="00A93EA6" w:rsidP="00A93EA6">
      <w:pPr>
        <w:tabs>
          <w:tab w:val="clear" w:pos="567"/>
        </w:tabs>
        <w:spacing w:line="240" w:lineRule="auto"/>
        <w:rPr>
          <w:noProof/>
          <w:szCs w:val="22"/>
          <w:lang w:val="hr-HR"/>
        </w:rPr>
      </w:pPr>
    </w:p>
    <w:p w14:paraId="4D70212D" w14:textId="77777777" w:rsidR="00A93EA6" w:rsidRPr="00B54F10" w:rsidRDefault="00A93EA6" w:rsidP="00A93EA6">
      <w:pPr>
        <w:tabs>
          <w:tab w:val="clear" w:pos="567"/>
        </w:tabs>
        <w:spacing w:line="240" w:lineRule="auto"/>
        <w:rPr>
          <w:noProof/>
          <w:szCs w:val="22"/>
          <w:lang w:val="hr-HR"/>
        </w:rPr>
      </w:pPr>
    </w:p>
    <w:p w14:paraId="61B5A479" w14:textId="5185B535"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15.</w:t>
      </w:r>
      <w:r w:rsidRPr="00B54F10">
        <w:rPr>
          <w:b/>
          <w:noProof/>
          <w:szCs w:val="22"/>
          <w:lang w:val="hr-HR"/>
        </w:rPr>
        <w:tab/>
      </w:r>
      <w:r w:rsidRPr="00B54F10">
        <w:rPr>
          <w:b/>
          <w:szCs w:val="22"/>
          <w:lang w:val="hr-HR"/>
        </w:rPr>
        <w:t>UPUTE ZA UPORABU</w:t>
      </w:r>
      <w:r w:rsidR="00C060E3" w:rsidRPr="00B54F10">
        <w:rPr>
          <w:b/>
          <w:szCs w:val="22"/>
          <w:lang w:val="hr-HR"/>
        </w:rPr>
        <w:fldChar w:fldCharType="begin"/>
      </w:r>
      <w:r w:rsidR="00C060E3" w:rsidRPr="00B54F10">
        <w:rPr>
          <w:b/>
          <w:szCs w:val="22"/>
          <w:lang w:val="hr-HR"/>
        </w:rPr>
        <w:instrText xml:space="preserve"> DOCVARIABLE VAULT_ND_9954444f-fc62-47e6-8549-d729ae8e244e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10739532" w14:textId="77777777" w:rsidR="00A93EA6" w:rsidRPr="00B54F10" w:rsidRDefault="00A93EA6" w:rsidP="00A93EA6">
      <w:pPr>
        <w:tabs>
          <w:tab w:val="clear" w:pos="567"/>
        </w:tabs>
        <w:spacing w:line="240" w:lineRule="auto"/>
        <w:rPr>
          <w:noProof/>
          <w:szCs w:val="22"/>
          <w:lang w:val="hr-HR"/>
        </w:rPr>
      </w:pPr>
    </w:p>
    <w:p w14:paraId="3D2F4D78" w14:textId="77777777" w:rsidR="00A93EA6" w:rsidRPr="00B54F10" w:rsidRDefault="00A93EA6" w:rsidP="00A93EA6">
      <w:pPr>
        <w:tabs>
          <w:tab w:val="clear" w:pos="567"/>
        </w:tabs>
        <w:spacing w:line="240" w:lineRule="auto"/>
        <w:rPr>
          <w:noProof/>
          <w:szCs w:val="22"/>
          <w:lang w:val="hr-HR"/>
        </w:rPr>
      </w:pPr>
    </w:p>
    <w:p w14:paraId="5ABBD82C" w14:textId="2A3F2539"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16.</w:t>
      </w:r>
      <w:r w:rsidRPr="00B54F10">
        <w:rPr>
          <w:b/>
          <w:noProof/>
          <w:szCs w:val="22"/>
          <w:lang w:val="hr-HR"/>
        </w:rPr>
        <w:tab/>
      </w:r>
      <w:r w:rsidRPr="00B54F10">
        <w:rPr>
          <w:b/>
          <w:szCs w:val="22"/>
          <w:lang w:val="hr-HR"/>
        </w:rPr>
        <w:t>PODACI NA BRAILLEOVOM PISMU</w:t>
      </w:r>
      <w:r w:rsidR="00C060E3" w:rsidRPr="00B54F10">
        <w:rPr>
          <w:b/>
          <w:szCs w:val="22"/>
          <w:lang w:val="hr-HR"/>
        </w:rPr>
        <w:fldChar w:fldCharType="begin"/>
      </w:r>
      <w:r w:rsidR="00C060E3" w:rsidRPr="00B54F10">
        <w:rPr>
          <w:b/>
          <w:szCs w:val="22"/>
          <w:lang w:val="hr-HR"/>
        </w:rPr>
        <w:instrText xml:space="preserve"> DOCVARIABLE VAULT_ND_023db082-e6ec-4ff8-b53e-89f4bfa661a2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7360F92E" w14:textId="77777777" w:rsidR="00A93EA6" w:rsidRPr="00B54F10" w:rsidRDefault="00A93EA6" w:rsidP="00A93EA6">
      <w:pPr>
        <w:tabs>
          <w:tab w:val="clear" w:pos="567"/>
        </w:tabs>
        <w:spacing w:line="240" w:lineRule="auto"/>
        <w:rPr>
          <w:noProof/>
          <w:szCs w:val="22"/>
          <w:lang w:val="hr-HR"/>
        </w:rPr>
      </w:pPr>
    </w:p>
    <w:p w14:paraId="6A445ACF" w14:textId="77777777" w:rsidR="00A93EA6" w:rsidRPr="00B54F10" w:rsidRDefault="00A93EA6" w:rsidP="00A93EA6">
      <w:pPr>
        <w:tabs>
          <w:tab w:val="clear" w:pos="567"/>
        </w:tabs>
        <w:spacing w:line="240" w:lineRule="auto"/>
        <w:rPr>
          <w:noProof/>
          <w:szCs w:val="22"/>
          <w:lang w:val="hr-HR"/>
        </w:rPr>
      </w:pPr>
      <w:r w:rsidRPr="00B54F10">
        <w:rPr>
          <w:noProof/>
          <w:szCs w:val="22"/>
          <w:lang w:val="hr-HR"/>
        </w:rPr>
        <w:t>Aprovel 75 mg</w:t>
      </w:r>
      <w:r w:rsidR="00B133CE" w:rsidRPr="00B54F10">
        <w:rPr>
          <w:noProof/>
          <w:szCs w:val="22"/>
          <w:lang w:val="hr-HR"/>
        </w:rPr>
        <w:t xml:space="preserve"> </w:t>
      </w:r>
    </w:p>
    <w:p w14:paraId="5B5CB634" w14:textId="77777777" w:rsidR="001A3AC3" w:rsidRPr="00B54F10" w:rsidRDefault="001A3AC3" w:rsidP="001A3AC3">
      <w:pPr>
        <w:tabs>
          <w:tab w:val="clear" w:pos="567"/>
        </w:tabs>
        <w:spacing w:line="240" w:lineRule="auto"/>
        <w:rPr>
          <w:noProof/>
          <w:szCs w:val="22"/>
          <w:lang w:val="hr-HR"/>
        </w:rPr>
      </w:pPr>
    </w:p>
    <w:p w14:paraId="0EC6BE2A" w14:textId="77777777" w:rsidR="001A3AC3" w:rsidRPr="00B54F10" w:rsidRDefault="001A3AC3" w:rsidP="001A3AC3">
      <w:pPr>
        <w:tabs>
          <w:tab w:val="clear" w:pos="567"/>
        </w:tabs>
        <w:spacing w:line="240" w:lineRule="auto"/>
        <w:rPr>
          <w:noProof/>
          <w:szCs w:val="22"/>
          <w:lang w:val="hr-HR"/>
        </w:rPr>
      </w:pPr>
    </w:p>
    <w:p w14:paraId="7979F97E" w14:textId="2088EA39" w:rsidR="001A3AC3" w:rsidRPr="00B54F10" w:rsidRDefault="001A3AC3" w:rsidP="001A3AC3">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17.</w:t>
      </w:r>
      <w:r w:rsidRPr="00B54F10">
        <w:rPr>
          <w:b/>
          <w:noProof/>
          <w:szCs w:val="22"/>
          <w:lang w:val="hr-HR"/>
        </w:rPr>
        <w:tab/>
      </w:r>
      <w:r w:rsidRPr="00B54F10">
        <w:rPr>
          <w:b/>
          <w:szCs w:val="22"/>
          <w:lang w:val="hr-HR"/>
        </w:rPr>
        <w:t>JEDINSTVENI IDENTIFIKATOR – 2D BARKOD</w:t>
      </w:r>
      <w:r w:rsidR="00C060E3" w:rsidRPr="00B54F10">
        <w:rPr>
          <w:b/>
          <w:szCs w:val="22"/>
          <w:lang w:val="hr-HR"/>
        </w:rPr>
        <w:fldChar w:fldCharType="begin"/>
      </w:r>
      <w:r w:rsidR="00C060E3" w:rsidRPr="00B54F10">
        <w:rPr>
          <w:b/>
          <w:szCs w:val="22"/>
          <w:lang w:val="hr-HR"/>
        </w:rPr>
        <w:instrText xml:space="preserve"> DOCVARIABLE VAULT_ND_5d49771c-0454-40e5-8acb-9290833ebb46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5765455E" w14:textId="77777777" w:rsidR="001A3AC3" w:rsidRPr="00B54F10" w:rsidRDefault="001A3AC3" w:rsidP="001A3AC3">
      <w:pPr>
        <w:tabs>
          <w:tab w:val="clear" w:pos="567"/>
        </w:tabs>
        <w:spacing w:line="240" w:lineRule="auto"/>
        <w:rPr>
          <w:noProof/>
          <w:szCs w:val="22"/>
          <w:lang w:val="hr-HR"/>
        </w:rPr>
      </w:pPr>
    </w:p>
    <w:p w14:paraId="632304E2" w14:textId="77777777" w:rsidR="001A3AC3" w:rsidRPr="00B54F10" w:rsidRDefault="001A3AC3" w:rsidP="001A3AC3">
      <w:pPr>
        <w:tabs>
          <w:tab w:val="clear" w:pos="567"/>
        </w:tabs>
        <w:spacing w:line="240" w:lineRule="auto"/>
        <w:rPr>
          <w:noProof/>
          <w:szCs w:val="22"/>
          <w:lang w:val="hr-HR"/>
        </w:rPr>
      </w:pPr>
      <w:r w:rsidRPr="00B54F10">
        <w:rPr>
          <w:noProof/>
          <w:szCs w:val="22"/>
          <w:highlight w:val="lightGray"/>
          <w:lang w:val="hr-HR"/>
        </w:rPr>
        <w:t>Sadrži 2D barkod s jedinstvenim identifikatorom.</w:t>
      </w:r>
    </w:p>
    <w:p w14:paraId="517F34DB" w14:textId="77777777" w:rsidR="001A3AC3" w:rsidRPr="00B54F10" w:rsidRDefault="001A3AC3" w:rsidP="001A3AC3">
      <w:pPr>
        <w:tabs>
          <w:tab w:val="clear" w:pos="567"/>
        </w:tabs>
        <w:spacing w:line="240" w:lineRule="auto"/>
        <w:rPr>
          <w:noProof/>
          <w:szCs w:val="22"/>
          <w:lang w:val="hr-HR"/>
        </w:rPr>
      </w:pPr>
    </w:p>
    <w:p w14:paraId="181B9ED6" w14:textId="4183AE6B" w:rsidR="001A3AC3" w:rsidRPr="00B54F10" w:rsidRDefault="001A3AC3" w:rsidP="001A3AC3">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18.</w:t>
      </w:r>
      <w:r w:rsidRPr="00B54F10">
        <w:rPr>
          <w:b/>
          <w:noProof/>
          <w:szCs w:val="22"/>
          <w:lang w:val="hr-HR"/>
        </w:rPr>
        <w:tab/>
      </w:r>
      <w:r w:rsidRPr="00B54F10">
        <w:rPr>
          <w:b/>
          <w:szCs w:val="22"/>
          <w:lang w:val="hr-HR"/>
        </w:rPr>
        <w:t>JEDINSTVENI IDENTIFIKATOR – PODACI ČITLJIVI LJUDSKIM OKOM</w:t>
      </w:r>
      <w:r w:rsidR="00C060E3" w:rsidRPr="00B54F10">
        <w:rPr>
          <w:b/>
          <w:szCs w:val="22"/>
          <w:lang w:val="hr-HR"/>
        </w:rPr>
        <w:fldChar w:fldCharType="begin"/>
      </w:r>
      <w:r w:rsidR="00C060E3" w:rsidRPr="00B54F10">
        <w:rPr>
          <w:b/>
          <w:szCs w:val="22"/>
          <w:lang w:val="hr-HR"/>
        </w:rPr>
        <w:instrText xml:space="preserve"> DOCVARIABLE VAULT_ND_d38645f3-150a-49d9-bc2a-353f1cec24e2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76A93315" w14:textId="77777777" w:rsidR="001A3AC3" w:rsidRPr="00B54F10" w:rsidRDefault="001A3AC3" w:rsidP="001A3AC3">
      <w:pPr>
        <w:tabs>
          <w:tab w:val="clear" w:pos="567"/>
        </w:tabs>
        <w:spacing w:line="240" w:lineRule="auto"/>
        <w:rPr>
          <w:noProof/>
          <w:szCs w:val="22"/>
          <w:lang w:val="hr-HR"/>
        </w:rPr>
      </w:pPr>
    </w:p>
    <w:p w14:paraId="5419A76F" w14:textId="77777777" w:rsidR="001A3AC3" w:rsidRPr="00B54F10" w:rsidRDefault="001A3AC3" w:rsidP="001A3AC3">
      <w:pPr>
        <w:tabs>
          <w:tab w:val="clear" w:pos="567"/>
        </w:tabs>
        <w:spacing w:line="240" w:lineRule="auto"/>
        <w:rPr>
          <w:noProof/>
          <w:szCs w:val="22"/>
          <w:lang w:val="hr-HR"/>
        </w:rPr>
      </w:pPr>
      <w:r w:rsidRPr="00B54F10">
        <w:rPr>
          <w:noProof/>
          <w:szCs w:val="22"/>
          <w:lang w:val="hr-HR"/>
        </w:rPr>
        <w:t>PC:</w:t>
      </w:r>
    </w:p>
    <w:p w14:paraId="7739426F" w14:textId="77777777" w:rsidR="001A3AC3" w:rsidRPr="00B54F10" w:rsidRDefault="001A3AC3" w:rsidP="001A3AC3">
      <w:pPr>
        <w:tabs>
          <w:tab w:val="clear" w:pos="567"/>
        </w:tabs>
        <w:spacing w:line="240" w:lineRule="auto"/>
        <w:rPr>
          <w:noProof/>
          <w:szCs w:val="22"/>
          <w:lang w:val="hr-HR"/>
        </w:rPr>
      </w:pPr>
      <w:r w:rsidRPr="00B54F10">
        <w:rPr>
          <w:noProof/>
          <w:szCs w:val="22"/>
          <w:lang w:val="hr-HR"/>
        </w:rPr>
        <w:t>SN:</w:t>
      </w:r>
    </w:p>
    <w:p w14:paraId="6AB698DA" w14:textId="77777777" w:rsidR="001A3AC3" w:rsidRPr="00B54F10" w:rsidRDefault="001A3AC3" w:rsidP="001A3AC3">
      <w:pPr>
        <w:tabs>
          <w:tab w:val="clear" w:pos="567"/>
        </w:tabs>
        <w:spacing w:line="240" w:lineRule="auto"/>
        <w:rPr>
          <w:noProof/>
          <w:szCs w:val="22"/>
          <w:lang w:val="hr-HR"/>
        </w:rPr>
      </w:pPr>
      <w:r w:rsidRPr="00B54F10">
        <w:rPr>
          <w:noProof/>
          <w:szCs w:val="22"/>
          <w:lang w:val="hr-HR"/>
        </w:rPr>
        <w:t>NN:</w:t>
      </w:r>
    </w:p>
    <w:p w14:paraId="7A12DF33" w14:textId="77777777" w:rsidR="00A93EA6" w:rsidRPr="00B54F10" w:rsidRDefault="00A93EA6" w:rsidP="00A93EA6">
      <w:pPr>
        <w:tabs>
          <w:tab w:val="clear" w:pos="567"/>
        </w:tabs>
        <w:spacing w:line="240" w:lineRule="auto"/>
        <w:rPr>
          <w:noProof/>
          <w:szCs w:val="22"/>
          <w:lang w:val="hr-HR"/>
        </w:rPr>
      </w:pPr>
    </w:p>
    <w:p w14:paraId="410998F8" w14:textId="77777777" w:rsidR="00A93EA6" w:rsidRPr="00B54F10" w:rsidRDefault="00A93EA6" w:rsidP="00A93EA6">
      <w:pPr>
        <w:spacing w:line="240" w:lineRule="auto"/>
        <w:rPr>
          <w:b/>
          <w:noProof/>
          <w:szCs w:val="22"/>
          <w:lang w:val="hr-HR"/>
        </w:rPr>
      </w:pPr>
      <w:r w:rsidRPr="00B54F10">
        <w:rPr>
          <w:b/>
          <w:noProof/>
          <w:szCs w:val="22"/>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3EA6" w:rsidRPr="00B109DD" w14:paraId="769990FA" w14:textId="77777777" w:rsidTr="00A93EA6">
        <w:trPr>
          <w:trHeight w:val="291"/>
        </w:trPr>
        <w:tc>
          <w:tcPr>
            <w:tcW w:w="9287" w:type="dxa"/>
            <w:tcBorders>
              <w:bottom w:val="single" w:sz="4" w:space="0" w:color="auto"/>
            </w:tcBorders>
          </w:tcPr>
          <w:p w14:paraId="283E3C3C" w14:textId="77777777" w:rsidR="00A93EA6" w:rsidRPr="00B54F10" w:rsidRDefault="00A93EA6" w:rsidP="00A93EA6">
            <w:pPr>
              <w:spacing w:line="240" w:lineRule="auto"/>
              <w:rPr>
                <w:b/>
                <w:noProof/>
                <w:szCs w:val="22"/>
                <w:lang w:val="hr-HR"/>
              </w:rPr>
            </w:pPr>
            <w:r w:rsidRPr="00B54F10">
              <w:rPr>
                <w:b/>
                <w:szCs w:val="22"/>
                <w:lang w:val="hr-HR"/>
              </w:rPr>
              <w:lastRenderedPageBreak/>
              <w:t xml:space="preserve">PODACI KOJE </w:t>
            </w:r>
            <w:r w:rsidRPr="00B54F10">
              <w:rPr>
                <w:b/>
                <w:caps/>
                <w:szCs w:val="22"/>
                <w:lang w:val="hr-HR"/>
              </w:rPr>
              <w:t>mora najmanje sadržavati blister</w:t>
            </w:r>
            <w:r w:rsidRPr="00B54F10">
              <w:rPr>
                <w:szCs w:val="22"/>
                <w:lang w:val="hr-HR"/>
              </w:rPr>
              <w:t xml:space="preserve"> </w:t>
            </w:r>
            <w:r w:rsidRPr="00B54F10">
              <w:rPr>
                <w:b/>
                <w:szCs w:val="22"/>
                <w:lang w:val="hr-HR"/>
              </w:rPr>
              <w:t>ILI STRIP</w:t>
            </w:r>
          </w:p>
        </w:tc>
      </w:tr>
    </w:tbl>
    <w:p w14:paraId="7C5BB616" w14:textId="77777777" w:rsidR="00A93EA6" w:rsidRPr="00B54F10" w:rsidRDefault="00A93EA6" w:rsidP="00A93EA6">
      <w:pPr>
        <w:tabs>
          <w:tab w:val="clear" w:pos="567"/>
        </w:tabs>
        <w:spacing w:line="240" w:lineRule="auto"/>
        <w:rPr>
          <w:b/>
          <w:noProof/>
          <w:szCs w:val="22"/>
          <w:lang w:val="hr-HR"/>
        </w:rPr>
      </w:pPr>
    </w:p>
    <w:p w14:paraId="65656027" w14:textId="77777777" w:rsidR="00A93EA6" w:rsidRPr="00B54F10" w:rsidRDefault="00A93EA6" w:rsidP="00A93EA6">
      <w:pPr>
        <w:tabs>
          <w:tab w:val="clear" w:pos="567"/>
        </w:tabs>
        <w:spacing w:line="240" w:lineRule="auto"/>
        <w:rPr>
          <w:b/>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3EA6" w:rsidRPr="00B109DD" w14:paraId="4E514AA7" w14:textId="77777777" w:rsidTr="00A93EA6">
        <w:tc>
          <w:tcPr>
            <w:tcW w:w="9287" w:type="dxa"/>
          </w:tcPr>
          <w:p w14:paraId="7D26A33D" w14:textId="77777777" w:rsidR="00A93EA6" w:rsidRPr="00B54F10" w:rsidRDefault="00A93EA6" w:rsidP="00AA5945">
            <w:pPr>
              <w:tabs>
                <w:tab w:val="clear" w:pos="567"/>
                <w:tab w:val="left" w:pos="142"/>
              </w:tabs>
              <w:spacing w:line="240" w:lineRule="auto"/>
              <w:ind w:left="567" w:hanging="567"/>
              <w:rPr>
                <w:b/>
                <w:noProof/>
                <w:szCs w:val="22"/>
                <w:lang w:val="hr-HR"/>
              </w:rPr>
            </w:pPr>
            <w:r w:rsidRPr="00B54F10">
              <w:rPr>
                <w:b/>
                <w:noProof/>
                <w:szCs w:val="22"/>
                <w:lang w:val="hr-HR"/>
              </w:rPr>
              <w:t>1.</w:t>
            </w:r>
            <w:r w:rsidRPr="00B54F10">
              <w:rPr>
                <w:b/>
                <w:noProof/>
                <w:szCs w:val="22"/>
                <w:lang w:val="hr-HR"/>
              </w:rPr>
              <w:tab/>
            </w:r>
            <w:r w:rsidRPr="00B54F10">
              <w:rPr>
                <w:b/>
                <w:szCs w:val="22"/>
                <w:lang w:val="hr-HR"/>
              </w:rPr>
              <w:t>NAZIV LIJEKA</w:t>
            </w:r>
          </w:p>
        </w:tc>
      </w:tr>
    </w:tbl>
    <w:p w14:paraId="1FA9CD4D" w14:textId="77777777" w:rsidR="00A93EA6" w:rsidRPr="00B54F10" w:rsidRDefault="00A93EA6" w:rsidP="00A93EA6">
      <w:pPr>
        <w:tabs>
          <w:tab w:val="clear" w:pos="567"/>
        </w:tabs>
        <w:spacing w:line="240" w:lineRule="auto"/>
        <w:ind w:left="567" w:hanging="567"/>
        <w:rPr>
          <w:noProof/>
          <w:szCs w:val="22"/>
          <w:lang w:val="hr-HR"/>
        </w:rPr>
      </w:pPr>
    </w:p>
    <w:p w14:paraId="5035B446" w14:textId="77777777" w:rsidR="00A93EA6" w:rsidRPr="00B54F10" w:rsidRDefault="00A93EA6" w:rsidP="00A93EA6">
      <w:pPr>
        <w:tabs>
          <w:tab w:val="clear" w:pos="567"/>
        </w:tabs>
        <w:spacing w:line="240" w:lineRule="auto"/>
        <w:rPr>
          <w:noProof/>
          <w:szCs w:val="22"/>
          <w:lang w:val="hr-HR"/>
        </w:rPr>
      </w:pPr>
      <w:r w:rsidRPr="00B54F10">
        <w:rPr>
          <w:noProof/>
          <w:szCs w:val="22"/>
          <w:lang w:val="hr-HR"/>
        </w:rPr>
        <w:t xml:space="preserve">Aprovel 75 mg tablete </w:t>
      </w:r>
    </w:p>
    <w:p w14:paraId="3751CF33" w14:textId="77777777" w:rsidR="00A93EA6" w:rsidRPr="00B54F10" w:rsidRDefault="00A93EA6" w:rsidP="00A93EA6">
      <w:pPr>
        <w:tabs>
          <w:tab w:val="clear" w:pos="567"/>
        </w:tabs>
        <w:spacing w:line="240" w:lineRule="auto"/>
        <w:rPr>
          <w:b/>
          <w:noProof/>
          <w:szCs w:val="22"/>
          <w:lang w:val="hr-HR"/>
        </w:rPr>
      </w:pPr>
      <w:r w:rsidRPr="00B54F10">
        <w:rPr>
          <w:noProof/>
          <w:szCs w:val="22"/>
          <w:lang w:val="hr-HR"/>
        </w:rPr>
        <w:t>irbesartan</w:t>
      </w:r>
    </w:p>
    <w:p w14:paraId="5886B556" w14:textId="77777777" w:rsidR="00A93EA6" w:rsidRPr="00B54F10" w:rsidRDefault="00A93EA6" w:rsidP="00A93EA6">
      <w:pPr>
        <w:tabs>
          <w:tab w:val="clear" w:pos="567"/>
        </w:tabs>
        <w:spacing w:line="240" w:lineRule="auto"/>
        <w:rPr>
          <w:b/>
          <w:noProof/>
          <w:szCs w:val="22"/>
          <w:lang w:val="hr-HR"/>
        </w:rPr>
      </w:pPr>
    </w:p>
    <w:p w14:paraId="42E78DF7" w14:textId="77777777" w:rsidR="00A93EA6" w:rsidRPr="00B54F10" w:rsidRDefault="00A93EA6" w:rsidP="00A93EA6">
      <w:pPr>
        <w:tabs>
          <w:tab w:val="clear" w:pos="567"/>
        </w:tabs>
        <w:spacing w:line="240" w:lineRule="auto"/>
        <w:rPr>
          <w:b/>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3EA6" w:rsidRPr="00B109DD" w14:paraId="12A6BD30" w14:textId="77777777" w:rsidTr="00A93EA6">
        <w:tc>
          <w:tcPr>
            <w:tcW w:w="9287" w:type="dxa"/>
          </w:tcPr>
          <w:p w14:paraId="483E21E2" w14:textId="77777777" w:rsidR="00A93EA6" w:rsidRPr="00B54F10" w:rsidRDefault="00A93EA6" w:rsidP="00541AB6">
            <w:pPr>
              <w:tabs>
                <w:tab w:val="clear" w:pos="567"/>
                <w:tab w:val="left" w:pos="142"/>
              </w:tabs>
              <w:spacing w:line="240" w:lineRule="auto"/>
              <w:ind w:left="567" w:hanging="567"/>
              <w:rPr>
                <w:b/>
                <w:noProof/>
                <w:szCs w:val="22"/>
                <w:lang w:val="hr-HR"/>
              </w:rPr>
            </w:pPr>
            <w:r w:rsidRPr="00B54F10">
              <w:rPr>
                <w:b/>
                <w:noProof/>
                <w:szCs w:val="22"/>
                <w:lang w:val="hr-HR"/>
              </w:rPr>
              <w:t>2.</w:t>
            </w:r>
            <w:r w:rsidRPr="00B54F10">
              <w:rPr>
                <w:b/>
                <w:noProof/>
                <w:szCs w:val="22"/>
                <w:lang w:val="hr-HR"/>
              </w:rPr>
              <w:tab/>
            </w:r>
            <w:r w:rsidR="00541AB6" w:rsidRPr="00B54F10">
              <w:rPr>
                <w:b/>
                <w:caps/>
                <w:szCs w:val="22"/>
                <w:lang w:val="hr-HR"/>
              </w:rPr>
              <w:t xml:space="preserve">NAZIV </w:t>
            </w:r>
            <w:r w:rsidRPr="00B54F10">
              <w:rPr>
                <w:b/>
                <w:caps/>
                <w:szCs w:val="22"/>
                <w:lang w:val="hr-HR"/>
              </w:rPr>
              <w:t>nositelja odobrenja za stavljanje lijeka u promet</w:t>
            </w:r>
          </w:p>
        </w:tc>
      </w:tr>
    </w:tbl>
    <w:p w14:paraId="21B48500" w14:textId="77777777" w:rsidR="00A93EA6" w:rsidRPr="00B54F10" w:rsidRDefault="00A93EA6" w:rsidP="00A93EA6">
      <w:pPr>
        <w:tabs>
          <w:tab w:val="clear" w:pos="567"/>
        </w:tabs>
        <w:spacing w:line="240" w:lineRule="auto"/>
        <w:rPr>
          <w:b/>
          <w:noProof/>
          <w:szCs w:val="22"/>
          <w:lang w:val="hr-HR"/>
        </w:rPr>
      </w:pPr>
    </w:p>
    <w:p w14:paraId="255F0B12" w14:textId="77777777" w:rsidR="00A93EA6" w:rsidRPr="00B54F10" w:rsidRDefault="00CF533E" w:rsidP="005A682D">
      <w:pPr>
        <w:pStyle w:val="EMEABodyText"/>
        <w:rPr>
          <w:b/>
          <w:noProof/>
          <w:szCs w:val="22"/>
          <w:lang w:val="hr-HR"/>
        </w:rPr>
      </w:pPr>
      <w:r w:rsidRPr="00B54F10">
        <w:rPr>
          <w:szCs w:val="22"/>
          <w:lang w:val="fr-FR"/>
        </w:rPr>
        <w:t>Sanofi Winthrop Industrie</w:t>
      </w:r>
    </w:p>
    <w:p w14:paraId="4A38829C" w14:textId="77777777" w:rsidR="00A93EA6" w:rsidRPr="00B54F10" w:rsidRDefault="00A93EA6" w:rsidP="00A93EA6">
      <w:pPr>
        <w:tabs>
          <w:tab w:val="clear" w:pos="567"/>
        </w:tabs>
        <w:spacing w:line="240" w:lineRule="auto"/>
        <w:rPr>
          <w:b/>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3EA6" w:rsidRPr="00B109DD" w14:paraId="575133D3" w14:textId="77777777" w:rsidTr="00A93EA6">
        <w:tc>
          <w:tcPr>
            <w:tcW w:w="9287" w:type="dxa"/>
          </w:tcPr>
          <w:p w14:paraId="74F7890A" w14:textId="77777777" w:rsidR="00A93EA6" w:rsidRPr="00B54F10" w:rsidRDefault="00A93EA6" w:rsidP="00A93EA6">
            <w:pPr>
              <w:tabs>
                <w:tab w:val="clear" w:pos="567"/>
                <w:tab w:val="left" w:pos="142"/>
              </w:tabs>
              <w:spacing w:line="240" w:lineRule="auto"/>
              <w:ind w:left="567" w:hanging="567"/>
              <w:rPr>
                <w:b/>
                <w:noProof/>
                <w:szCs w:val="22"/>
                <w:lang w:val="hr-HR"/>
              </w:rPr>
            </w:pPr>
            <w:r w:rsidRPr="00B54F10">
              <w:rPr>
                <w:b/>
                <w:noProof/>
                <w:szCs w:val="22"/>
                <w:lang w:val="hr-HR"/>
              </w:rPr>
              <w:t>3.</w:t>
            </w:r>
            <w:r w:rsidRPr="00B54F10">
              <w:rPr>
                <w:b/>
                <w:noProof/>
                <w:szCs w:val="22"/>
                <w:lang w:val="hr-HR"/>
              </w:rPr>
              <w:tab/>
            </w:r>
            <w:r w:rsidRPr="00B54F10">
              <w:rPr>
                <w:b/>
                <w:szCs w:val="22"/>
                <w:lang w:val="hr-HR"/>
              </w:rPr>
              <w:t>ROK VALJANOSTI</w:t>
            </w:r>
          </w:p>
        </w:tc>
      </w:tr>
    </w:tbl>
    <w:p w14:paraId="613E14C5" w14:textId="77777777" w:rsidR="00A93EA6" w:rsidRPr="00B54F10" w:rsidRDefault="00A93EA6" w:rsidP="00A93EA6">
      <w:pPr>
        <w:tabs>
          <w:tab w:val="clear" w:pos="567"/>
        </w:tabs>
        <w:spacing w:line="240" w:lineRule="auto"/>
        <w:rPr>
          <w:noProof/>
          <w:szCs w:val="22"/>
          <w:lang w:val="hr-HR"/>
        </w:rPr>
      </w:pPr>
    </w:p>
    <w:p w14:paraId="25AFB1B8" w14:textId="77777777" w:rsidR="00A93EA6" w:rsidRPr="00B54F10" w:rsidRDefault="00D42CB4" w:rsidP="00A93EA6">
      <w:pPr>
        <w:tabs>
          <w:tab w:val="clear" w:pos="567"/>
        </w:tabs>
        <w:spacing w:line="240" w:lineRule="auto"/>
        <w:rPr>
          <w:noProof/>
          <w:szCs w:val="22"/>
          <w:lang w:val="hr-HR"/>
        </w:rPr>
      </w:pPr>
      <w:r w:rsidRPr="00B54F10">
        <w:rPr>
          <w:noProof/>
          <w:szCs w:val="22"/>
          <w:lang w:val="hr-HR"/>
        </w:rPr>
        <w:t>EXP</w:t>
      </w:r>
    </w:p>
    <w:p w14:paraId="6041A5C0" w14:textId="77777777" w:rsidR="00A93EA6" w:rsidRPr="00B54F10" w:rsidRDefault="00A93EA6" w:rsidP="00A93EA6">
      <w:pPr>
        <w:tabs>
          <w:tab w:val="clear" w:pos="567"/>
        </w:tabs>
        <w:spacing w:line="240" w:lineRule="auto"/>
        <w:rPr>
          <w:b/>
          <w:noProof/>
          <w:szCs w:val="22"/>
          <w:lang w:val="hr-HR"/>
        </w:rPr>
      </w:pPr>
    </w:p>
    <w:p w14:paraId="5180A2A5" w14:textId="77777777" w:rsidR="00A93EA6" w:rsidRPr="00B54F10" w:rsidRDefault="00A93EA6" w:rsidP="00A93EA6">
      <w:pPr>
        <w:tabs>
          <w:tab w:val="clear" w:pos="567"/>
        </w:tabs>
        <w:spacing w:line="240" w:lineRule="auto"/>
        <w:rPr>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3EA6" w:rsidRPr="00B109DD" w14:paraId="62783E15" w14:textId="77777777" w:rsidTr="00A93EA6">
        <w:tc>
          <w:tcPr>
            <w:tcW w:w="9287" w:type="dxa"/>
          </w:tcPr>
          <w:p w14:paraId="4EEC835C" w14:textId="77777777" w:rsidR="00A93EA6" w:rsidRPr="00B54F10" w:rsidRDefault="00A93EA6" w:rsidP="00A93EA6">
            <w:pPr>
              <w:tabs>
                <w:tab w:val="clear" w:pos="567"/>
                <w:tab w:val="left" w:pos="142"/>
              </w:tabs>
              <w:spacing w:line="240" w:lineRule="auto"/>
              <w:ind w:left="567" w:hanging="567"/>
              <w:rPr>
                <w:b/>
                <w:noProof/>
                <w:szCs w:val="22"/>
                <w:lang w:val="hr-HR"/>
              </w:rPr>
            </w:pPr>
            <w:r w:rsidRPr="00B54F10">
              <w:rPr>
                <w:b/>
                <w:noProof/>
                <w:szCs w:val="22"/>
                <w:lang w:val="hr-HR"/>
              </w:rPr>
              <w:t>4.</w:t>
            </w:r>
            <w:r w:rsidRPr="00B54F10">
              <w:rPr>
                <w:b/>
                <w:noProof/>
                <w:szCs w:val="22"/>
                <w:lang w:val="hr-HR"/>
              </w:rPr>
              <w:tab/>
            </w:r>
            <w:r w:rsidRPr="00B54F10">
              <w:rPr>
                <w:b/>
                <w:szCs w:val="22"/>
                <w:lang w:val="hr-HR"/>
              </w:rPr>
              <w:t>BROJ SERIJE</w:t>
            </w:r>
          </w:p>
        </w:tc>
      </w:tr>
    </w:tbl>
    <w:p w14:paraId="39F2876B" w14:textId="77777777" w:rsidR="00A93EA6" w:rsidRPr="00B54F10" w:rsidRDefault="00A93EA6" w:rsidP="00A93EA6">
      <w:pPr>
        <w:tabs>
          <w:tab w:val="clear" w:pos="567"/>
        </w:tabs>
        <w:spacing w:line="240" w:lineRule="auto"/>
        <w:ind w:right="113"/>
        <w:rPr>
          <w:noProof/>
          <w:szCs w:val="22"/>
          <w:lang w:val="hr-HR"/>
        </w:rPr>
      </w:pPr>
    </w:p>
    <w:p w14:paraId="2841DAE8" w14:textId="77777777" w:rsidR="00A93EA6" w:rsidRPr="00B54F10" w:rsidRDefault="00D42CB4" w:rsidP="00A93EA6">
      <w:pPr>
        <w:tabs>
          <w:tab w:val="clear" w:pos="567"/>
        </w:tabs>
        <w:spacing w:line="240" w:lineRule="auto"/>
        <w:ind w:right="113"/>
        <w:rPr>
          <w:noProof/>
          <w:szCs w:val="22"/>
          <w:lang w:val="hr-HR"/>
        </w:rPr>
      </w:pPr>
      <w:r w:rsidRPr="00B54F10">
        <w:rPr>
          <w:noProof/>
          <w:szCs w:val="22"/>
          <w:lang w:val="hr-HR"/>
        </w:rPr>
        <w:t>Lot</w:t>
      </w:r>
    </w:p>
    <w:p w14:paraId="0177B141" w14:textId="77777777" w:rsidR="00A93EA6" w:rsidRPr="00B54F10" w:rsidRDefault="00A93EA6" w:rsidP="00A93EA6">
      <w:pPr>
        <w:tabs>
          <w:tab w:val="clear" w:pos="567"/>
        </w:tabs>
        <w:spacing w:line="240" w:lineRule="auto"/>
        <w:ind w:right="113"/>
        <w:rPr>
          <w:noProof/>
          <w:szCs w:val="22"/>
          <w:lang w:val="hr-HR"/>
        </w:rPr>
      </w:pPr>
    </w:p>
    <w:p w14:paraId="67D7BC37" w14:textId="77777777" w:rsidR="00A93EA6" w:rsidRPr="00B54F10" w:rsidRDefault="00A93EA6" w:rsidP="00A93EA6">
      <w:pPr>
        <w:tabs>
          <w:tab w:val="clear" w:pos="567"/>
        </w:tabs>
        <w:spacing w:line="240" w:lineRule="auto"/>
        <w:ind w:right="113"/>
        <w:rPr>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3EA6" w:rsidRPr="00B109DD" w14:paraId="26D87C22" w14:textId="77777777" w:rsidTr="00A93EA6">
        <w:tc>
          <w:tcPr>
            <w:tcW w:w="9287" w:type="dxa"/>
          </w:tcPr>
          <w:p w14:paraId="5A5C6D43" w14:textId="77777777" w:rsidR="00A93EA6" w:rsidRPr="00B54F10" w:rsidRDefault="00A93EA6" w:rsidP="00A93EA6">
            <w:pPr>
              <w:tabs>
                <w:tab w:val="clear" w:pos="567"/>
                <w:tab w:val="left" w:pos="142"/>
              </w:tabs>
              <w:spacing w:line="240" w:lineRule="auto"/>
              <w:ind w:left="567" w:hanging="567"/>
              <w:rPr>
                <w:b/>
                <w:noProof/>
                <w:szCs w:val="22"/>
                <w:lang w:val="hr-HR"/>
              </w:rPr>
            </w:pPr>
            <w:r w:rsidRPr="00B54F10">
              <w:rPr>
                <w:b/>
                <w:noProof/>
                <w:szCs w:val="22"/>
                <w:lang w:val="hr-HR"/>
              </w:rPr>
              <w:t>5.</w:t>
            </w:r>
            <w:r w:rsidRPr="00B54F10">
              <w:rPr>
                <w:b/>
                <w:noProof/>
                <w:szCs w:val="22"/>
                <w:lang w:val="hr-HR"/>
              </w:rPr>
              <w:tab/>
            </w:r>
            <w:r w:rsidRPr="00B54F10">
              <w:rPr>
                <w:b/>
                <w:szCs w:val="22"/>
                <w:lang w:val="hr-HR"/>
              </w:rPr>
              <w:t>DRUGO</w:t>
            </w:r>
          </w:p>
        </w:tc>
      </w:tr>
    </w:tbl>
    <w:p w14:paraId="5A1EE131" w14:textId="77777777" w:rsidR="00A93EA6" w:rsidRPr="00B54F10" w:rsidRDefault="00A93EA6" w:rsidP="00A93EA6">
      <w:pPr>
        <w:tabs>
          <w:tab w:val="clear" w:pos="567"/>
        </w:tabs>
        <w:spacing w:line="240" w:lineRule="auto"/>
        <w:ind w:right="113"/>
        <w:rPr>
          <w:noProof/>
          <w:szCs w:val="22"/>
          <w:lang w:val="hr-HR"/>
        </w:rPr>
      </w:pPr>
    </w:p>
    <w:p w14:paraId="6DB20185" w14:textId="77777777" w:rsidR="00A93EA6" w:rsidRPr="00B54F10" w:rsidRDefault="00A93EA6" w:rsidP="00A93EA6">
      <w:pPr>
        <w:tabs>
          <w:tab w:val="clear" w:pos="567"/>
        </w:tabs>
        <w:autoSpaceDE w:val="0"/>
        <w:autoSpaceDN w:val="0"/>
        <w:adjustRightInd w:val="0"/>
        <w:spacing w:line="240" w:lineRule="auto"/>
        <w:rPr>
          <w:szCs w:val="22"/>
          <w:highlight w:val="lightGray"/>
          <w:lang w:val="hr-HR" w:eastAsia="hr-HR"/>
        </w:rPr>
      </w:pPr>
      <w:r w:rsidRPr="00B54F10">
        <w:rPr>
          <w:szCs w:val="22"/>
          <w:highlight w:val="lightGray"/>
          <w:lang w:val="hr-HR" w:eastAsia="hr-HR"/>
        </w:rPr>
        <w:t>14 - 28 - 56 - 98 tableta:</w:t>
      </w:r>
    </w:p>
    <w:p w14:paraId="60F13AA8"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PON</w:t>
      </w:r>
    </w:p>
    <w:p w14:paraId="21643C3D"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UTO</w:t>
      </w:r>
    </w:p>
    <w:p w14:paraId="1D67B7A5"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SRI</w:t>
      </w:r>
    </w:p>
    <w:p w14:paraId="2EFCF35C"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ČET</w:t>
      </w:r>
    </w:p>
    <w:p w14:paraId="3910CFA9"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PET</w:t>
      </w:r>
    </w:p>
    <w:p w14:paraId="54FB6BEC"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SUB</w:t>
      </w:r>
    </w:p>
    <w:p w14:paraId="4C681B4B"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NED</w:t>
      </w:r>
    </w:p>
    <w:p w14:paraId="50EBEEED" w14:textId="77777777" w:rsidR="00A93EA6" w:rsidRPr="00B54F10" w:rsidRDefault="00A93EA6" w:rsidP="00A93EA6">
      <w:pPr>
        <w:tabs>
          <w:tab w:val="clear" w:pos="567"/>
        </w:tabs>
        <w:autoSpaceDE w:val="0"/>
        <w:autoSpaceDN w:val="0"/>
        <w:adjustRightInd w:val="0"/>
        <w:spacing w:line="240" w:lineRule="auto"/>
        <w:rPr>
          <w:szCs w:val="22"/>
          <w:lang w:val="hr-HR" w:eastAsia="hr-HR"/>
        </w:rPr>
      </w:pPr>
    </w:p>
    <w:p w14:paraId="0639DC68" w14:textId="77777777" w:rsidR="00A93EA6" w:rsidRPr="00B54F10" w:rsidRDefault="00A93EA6" w:rsidP="00A93EA6">
      <w:pPr>
        <w:tabs>
          <w:tab w:val="clear" w:pos="567"/>
        </w:tabs>
        <w:spacing w:line="240" w:lineRule="auto"/>
        <w:ind w:right="113"/>
        <w:rPr>
          <w:noProof/>
          <w:szCs w:val="22"/>
          <w:highlight w:val="lightGray"/>
          <w:lang w:val="hr-HR"/>
        </w:rPr>
      </w:pPr>
      <w:r w:rsidRPr="00B54F10">
        <w:rPr>
          <w:szCs w:val="22"/>
          <w:highlight w:val="lightGray"/>
          <w:lang w:val="hr-HR" w:eastAsia="hr-HR"/>
        </w:rPr>
        <w:t>56 x 1 tableta:</w:t>
      </w:r>
    </w:p>
    <w:p w14:paraId="74C9413E" w14:textId="77777777" w:rsidR="00A93EA6" w:rsidRPr="00B54F10" w:rsidRDefault="00A93EA6" w:rsidP="00A93EA6">
      <w:pPr>
        <w:shd w:val="clear" w:color="auto" w:fill="FFFFFF"/>
        <w:tabs>
          <w:tab w:val="clear" w:pos="567"/>
        </w:tabs>
        <w:spacing w:line="240" w:lineRule="auto"/>
        <w:rPr>
          <w:noProof/>
          <w:szCs w:val="22"/>
          <w:lang w:val="hr-HR"/>
        </w:rPr>
      </w:pPr>
      <w:r w:rsidRPr="00B54F10">
        <w:rPr>
          <w:noProof/>
          <w:szCs w:val="22"/>
          <w:lang w:val="hr-HR"/>
        </w:rPr>
        <w:br w:type="page"/>
      </w:r>
    </w:p>
    <w:p w14:paraId="67D8E1F4" w14:textId="77777777" w:rsidR="00A93EA6" w:rsidRPr="00B54F10" w:rsidRDefault="00A93EA6" w:rsidP="00A93EA6">
      <w:pPr>
        <w:pBdr>
          <w:top w:val="single" w:sz="4" w:space="1" w:color="auto"/>
          <w:left w:val="single" w:sz="4" w:space="4" w:color="auto"/>
          <w:bottom w:val="single" w:sz="4" w:space="1" w:color="auto"/>
          <w:right w:val="single" w:sz="4" w:space="4" w:color="auto"/>
        </w:pBdr>
        <w:spacing w:line="240" w:lineRule="auto"/>
        <w:rPr>
          <w:bCs/>
          <w:szCs w:val="22"/>
          <w:lang w:val="hr-HR"/>
        </w:rPr>
      </w:pPr>
      <w:r w:rsidRPr="00B54F10">
        <w:rPr>
          <w:b/>
          <w:szCs w:val="22"/>
          <w:lang w:val="hr-HR"/>
        </w:rPr>
        <w:lastRenderedPageBreak/>
        <w:t xml:space="preserve">PODACI KOJI SE MORAJU NALAZITI NA VANJSKOM </w:t>
      </w:r>
      <w:r w:rsidR="007B3EC1" w:rsidRPr="00B54F10">
        <w:rPr>
          <w:b/>
          <w:szCs w:val="22"/>
          <w:lang w:val="hr-HR"/>
        </w:rPr>
        <w:t>PAKIRANJ</w:t>
      </w:r>
      <w:r w:rsidRPr="00B54F10">
        <w:rPr>
          <w:b/>
          <w:szCs w:val="22"/>
          <w:lang w:val="hr-HR"/>
        </w:rPr>
        <w:t xml:space="preserve">U </w:t>
      </w:r>
    </w:p>
    <w:p w14:paraId="0661465B" w14:textId="77777777" w:rsidR="00A93EA6" w:rsidRPr="00B54F10" w:rsidRDefault="00A93EA6" w:rsidP="00A93EA6">
      <w:pPr>
        <w:pBdr>
          <w:top w:val="single" w:sz="4" w:space="1" w:color="auto"/>
          <w:left w:val="single" w:sz="4" w:space="4" w:color="auto"/>
          <w:bottom w:val="single" w:sz="4" w:space="1" w:color="auto"/>
          <w:right w:val="single" w:sz="4" w:space="4" w:color="auto"/>
        </w:pBdr>
        <w:spacing w:line="240" w:lineRule="auto"/>
        <w:rPr>
          <w:b/>
          <w:szCs w:val="22"/>
          <w:lang w:val="hr-HR"/>
        </w:rPr>
      </w:pPr>
    </w:p>
    <w:p w14:paraId="5CD4B612" w14:textId="77777777" w:rsidR="00A93EA6" w:rsidRPr="00B54F10" w:rsidRDefault="00A93EA6" w:rsidP="00A93EA6">
      <w:pPr>
        <w:pBdr>
          <w:top w:val="single" w:sz="4" w:space="1" w:color="auto"/>
          <w:left w:val="single" w:sz="4" w:space="4" w:color="auto"/>
          <w:bottom w:val="single" w:sz="4" w:space="1" w:color="auto"/>
          <w:right w:val="single" w:sz="4" w:space="4" w:color="auto"/>
        </w:pBdr>
        <w:spacing w:line="240" w:lineRule="auto"/>
        <w:rPr>
          <w:szCs w:val="22"/>
          <w:lang w:val="hr-HR"/>
        </w:rPr>
      </w:pPr>
      <w:r w:rsidRPr="00B54F10">
        <w:rPr>
          <w:b/>
          <w:szCs w:val="22"/>
          <w:lang w:val="hr-HR"/>
        </w:rPr>
        <w:t>KUTIJA</w:t>
      </w:r>
    </w:p>
    <w:p w14:paraId="6759C666" w14:textId="77777777" w:rsidR="00A93EA6" w:rsidRPr="00B54F10" w:rsidRDefault="00A93EA6" w:rsidP="00A93EA6">
      <w:pPr>
        <w:tabs>
          <w:tab w:val="clear" w:pos="567"/>
        </w:tabs>
        <w:spacing w:line="240" w:lineRule="auto"/>
        <w:rPr>
          <w:noProof/>
          <w:szCs w:val="22"/>
          <w:lang w:val="hr-HR"/>
        </w:rPr>
      </w:pPr>
    </w:p>
    <w:p w14:paraId="7A1D2C8A" w14:textId="77777777" w:rsidR="00A93EA6" w:rsidRPr="00B54F10" w:rsidRDefault="00A93EA6" w:rsidP="00A93EA6">
      <w:pPr>
        <w:tabs>
          <w:tab w:val="clear" w:pos="567"/>
        </w:tabs>
        <w:spacing w:line="240" w:lineRule="auto"/>
        <w:rPr>
          <w:noProof/>
          <w:szCs w:val="22"/>
          <w:lang w:val="hr-HR"/>
        </w:rPr>
      </w:pPr>
    </w:p>
    <w:p w14:paraId="4C42A324" w14:textId="596D0BF7"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1.</w:t>
      </w:r>
      <w:r w:rsidRPr="00B54F10">
        <w:rPr>
          <w:b/>
          <w:noProof/>
          <w:szCs w:val="22"/>
          <w:lang w:val="hr-HR"/>
        </w:rPr>
        <w:tab/>
      </w:r>
      <w:r w:rsidRPr="00B54F10">
        <w:rPr>
          <w:b/>
          <w:szCs w:val="22"/>
          <w:lang w:val="hr-HR"/>
        </w:rPr>
        <w:t>NAZIV LIJEKA</w:t>
      </w:r>
      <w:r w:rsidR="00C060E3" w:rsidRPr="00B54F10">
        <w:rPr>
          <w:b/>
          <w:szCs w:val="22"/>
          <w:lang w:val="hr-HR"/>
        </w:rPr>
        <w:fldChar w:fldCharType="begin"/>
      </w:r>
      <w:r w:rsidR="00C060E3" w:rsidRPr="00B54F10">
        <w:rPr>
          <w:b/>
          <w:szCs w:val="22"/>
          <w:lang w:val="hr-HR"/>
        </w:rPr>
        <w:instrText xml:space="preserve"> DOCVARIABLE VAULT_ND_890fa6d2-99b6-4a5b-a0e2-220fcc943868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33798368" w14:textId="77777777" w:rsidR="00A93EA6" w:rsidRPr="00B54F10" w:rsidRDefault="00A93EA6" w:rsidP="00A93EA6">
      <w:pPr>
        <w:tabs>
          <w:tab w:val="clear" w:pos="567"/>
        </w:tabs>
        <w:spacing w:line="240" w:lineRule="auto"/>
        <w:rPr>
          <w:noProof/>
          <w:szCs w:val="22"/>
          <w:lang w:val="hr-HR"/>
        </w:rPr>
      </w:pPr>
    </w:p>
    <w:p w14:paraId="57B2F2C3" w14:textId="77777777" w:rsidR="00A93EA6" w:rsidRPr="00B54F10" w:rsidRDefault="00A93EA6" w:rsidP="00A93EA6">
      <w:pPr>
        <w:tabs>
          <w:tab w:val="clear" w:pos="567"/>
        </w:tabs>
        <w:spacing w:line="240" w:lineRule="auto"/>
        <w:rPr>
          <w:noProof/>
          <w:szCs w:val="22"/>
          <w:lang w:val="hr-HR"/>
        </w:rPr>
      </w:pPr>
      <w:r w:rsidRPr="00B54F10">
        <w:rPr>
          <w:noProof/>
          <w:szCs w:val="22"/>
          <w:lang w:val="hr-HR"/>
        </w:rPr>
        <w:t>Aprovel 150 mg tablete</w:t>
      </w:r>
    </w:p>
    <w:p w14:paraId="071815B5" w14:textId="77777777" w:rsidR="00A93EA6" w:rsidRPr="00B54F10" w:rsidRDefault="00A93EA6" w:rsidP="00A93EA6">
      <w:pPr>
        <w:tabs>
          <w:tab w:val="clear" w:pos="567"/>
        </w:tabs>
        <w:spacing w:line="240" w:lineRule="auto"/>
        <w:rPr>
          <w:noProof/>
          <w:szCs w:val="22"/>
          <w:lang w:val="hr-HR"/>
        </w:rPr>
      </w:pPr>
      <w:r w:rsidRPr="00B54F10">
        <w:rPr>
          <w:noProof/>
          <w:szCs w:val="22"/>
          <w:lang w:val="hr-HR"/>
        </w:rPr>
        <w:t>irbesartan</w:t>
      </w:r>
    </w:p>
    <w:p w14:paraId="420585B0" w14:textId="77777777" w:rsidR="00A93EA6" w:rsidRPr="00B54F10" w:rsidRDefault="00A93EA6" w:rsidP="00A93EA6">
      <w:pPr>
        <w:tabs>
          <w:tab w:val="clear" w:pos="567"/>
        </w:tabs>
        <w:spacing w:line="240" w:lineRule="auto"/>
        <w:rPr>
          <w:noProof/>
          <w:szCs w:val="22"/>
          <w:lang w:val="hr-HR"/>
        </w:rPr>
      </w:pPr>
    </w:p>
    <w:p w14:paraId="68E68EF8" w14:textId="77777777" w:rsidR="00A93EA6" w:rsidRPr="00B54F10" w:rsidRDefault="00A93EA6" w:rsidP="00A93EA6">
      <w:pPr>
        <w:tabs>
          <w:tab w:val="clear" w:pos="567"/>
        </w:tabs>
        <w:spacing w:line="240" w:lineRule="auto"/>
        <w:rPr>
          <w:noProof/>
          <w:szCs w:val="22"/>
          <w:lang w:val="hr-HR"/>
        </w:rPr>
      </w:pPr>
    </w:p>
    <w:p w14:paraId="7007BEB8" w14:textId="2C3D0F1A"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hr-HR"/>
        </w:rPr>
      </w:pPr>
      <w:r w:rsidRPr="00B54F10">
        <w:rPr>
          <w:b/>
          <w:noProof/>
          <w:szCs w:val="22"/>
          <w:lang w:val="hr-HR"/>
        </w:rPr>
        <w:t>2.</w:t>
      </w:r>
      <w:r w:rsidRPr="00B54F10">
        <w:rPr>
          <w:b/>
          <w:noProof/>
          <w:szCs w:val="22"/>
          <w:lang w:val="hr-HR"/>
        </w:rPr>
        <w:tab/>
      </w:r>
      <w:r w:rsidR="00EA38DF" w:rsidRPr="00B54F10">
        <w:rPr>
          <w:b/>
          <w:szCs w:val="22"/>
          <w:lang w:val="hr-HR"/>
        </w:rPr>
        <w:t>NAVOĐENJE</w:t>
      </w:r>
      <w:r w:rsidRPr="00B54F10">
        <w:rPr>
          <w:b/>
          <w:szCs w:val="22"/>
          <w:lang w:val="hr-HR"/>
        </w:rPr>
        <w:t xml:space="preserve"> DJELATN</w:t>
      </w:r>
      <w:r w:rsidR="00EA38DF" w:rsidRPr="00B54F10">
        <w:rPr>
          <w:b/>
          <w:szCs w:val="22"/>
          <w:lang w:val="hr-HR"/>
        </w:rPr>
        <w:t>E</w:t>
      </w:r>
      <w:r w:rsidR="00AF1E08" w:rsidRPr="00B54F10">
        <w:rPr>
          <w:b/>
          <w:szCs w:val="22"/>
          <w:lang w:val="hr-HR"/>
        </w:rPr>
        <w:t>(</w:t>
      </w:r>
      <w:r w:rsidRPr="00B54F10">
        <w:rPr>
          <w:b/>
          <w:szCs w:val="22"/>
          <w:lang w:val="hr-HR"/>
        </w:rPr>
        <w:t>IH</w:t>
      </w:r>
      <w:r w:rsidR="00AF1E08" w:rsidRPr="00B54F10">
        <w:rPr>
          <w:b/>
          <w:szCs w:val="22"/>
          <w:lang w:val="hr-HR"/>
        </w:rPr>
        <w:t>)</w:t>
      </w:r>
      <w:r w:rsidRPr="00B54F10">
        <w:rPr>
          <w:b/>
          <w:szCs w:val="22"/>
          <w:lang w:val="hr-HR"/>
        </w:rPr>
        <w:t xml:space="preserve"> TVARI</w:t>
      </w:r>
      <w:r w:rsidR="00C060E3" w:rsidRPr="00B54F10">
        <w:rPr>
          <w:b/>
          <w:szCs w:val="22"/>
          <w:lang w:val="hr-HR"/>
        </w:rPr>
        <w:fldChar w:fldCharType="begin"/>
      </w:r>
      <w:r w:rsidR="00C060E3" w:rsidRPr="00B54F10">
        <w:rPr>
          <w:b/>
          <w:szCs w:val="22"/>
          <w:lang w:val="hr-HR"/>
        </w:rPr>
        <w:instrText xml:space="preserve"> DOCVARIABLE VAULT_ND_08695c44-5920-475f-9d3f-b8c83942ff36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742C97FF" w14:textId="77777777" w:rsidR="00A93EA6" w:rsidRPr="00B54F10" w:rsidRDefault="00A93EA6" w:rsidP="00A93EA6">
      <w:pPr>
        <w:tabs>
          <w:tab w:val="clear" w:pos="567"/>
        </w:tabs>
        <w:spacing w:line="240" w:lineRule="auto"/>
        <w:rPr>
          <w:noProof/>
          <w:szCs w:val="22"/>
          <w:lang w:val="hr-HR"/>
        </w:rPr>
      </w:pPr>
    </w:p>
    <w:p w14:paraId="6DCFF4EA" w14:textId="77777777" w:rsidR="00A93EA6" w:rsidRPr="00B54F10" w:rsidRDefault="00A93EA6" w:rsidP="00A93EA6">
      <w:pPr>
        <w:tabs>
          <w:tab w:val="clear" w:pos="567"/>
        </w:tabs>
        <w:spacing w:line="240" w:lineRule="auto"/>
        <w:rPr>
          <w:noProof/>
          <w:szCs w:val="22"/>
          <w:lang w:val="hr-HR"/>
        </w:rPr>
      </w:pPr>
      <w:r w:rsidRPr="00B54F10">
        <w:rPr>
          <w:noProof/>
          <w:szCs w:val="22"/>
          <w:lang w:val="hr-HR"/>
        </w:rPr>
        <w:t>Jedna tableta sadrži 150 mg irbesartana</w:t>
      </w:r>
    </w:p>
    <w:p w14:paraId="5DF3A8C5" w14:textId="77777777" w:rsidR="00A93EA6" w:rsidRPr="00B54F10" w:rsidRDefault="00A93EA6" w:rsidP="00A93EA6">
      <w:pPr>
        <w:tabs>
          <w:tab w:val="clear" w:pos="567"/>
        </w:tabs>
        <w:spacing w:line="240" w:lineRule="auto"/>
        <w:rPr>
          <w:noProof/>
          <w:szCs w:val="22"/>
          <w:lang w:val="hr-HR"/>
        </w:rPr>
      </w:pPr>
    </w:p>
    <w:p w14:paraId="679E7FD4" w14:textId="77777777" w:rsidR="00A93EA6" w:rsidRPr="00B54F10" w:rsidRDefault="00A93EA6" w:rsidP="00A93EA6">
      <w:pPr>
        <w:tabs>
          <w:tab w:val="clear" w:pos="567"/>
        </w:tabs>
        <w:spacing w:line="240" w:lineRule="auto"/>
        <w:rPr>
          <w:noProof/>
          <w:szCs w:val="22"/>
          <w:lang w:val="hr-HR"/>
        </w:rPr>
      </w:pPr>
    </w:p>
    <w:p w14:paraId="469AE84B" w14:textId="72039F06"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3.</w:t>
      </w:r>
      <w:r w:rsidRPr="00B54F10">
        <w:rPr>
          <w:b/>
          <w:noProof/>
          <w:szCs w:val="22"/>
          <w:lang w:val="hr-HR"/>
        </w:rPr>
        <w:tab/>
      </w:r>
      <w:r w:rsidRPr="00B54F10">
        <w:rPr>
          <w:b/>
          <w:szCs w:val="22"/>
          <w:lang w:val="hr-HR"/>
        </w:rPr>
        <w:t>POPIS POMOĆNIH TVARI</w:t>
      </w:r>
      <w:r w:rsidR="00C060E3" w:rsidRPr="00B54F10">
        <w:rPr>
          <w:b/>
          <w:szCs w:val="22"/>
          <w:lang w:val="hr-HR"/>
        </w:rPr>
        <w:fldChar w:fldCharType="begin"/>
      </w:r>
      <w:r w:rsidR="00C060E3" w:rsidRPr="00B54F10">
        <w:rPr>
          <w:b/>
          <w:szCs w:val="22"/>
          <w:lang w:val="hr-HR"/>
        </w:rPr>
        <w:instrText xml:space="preserve"> DOCVARIABLE VAULT_ND_aad7e470-fd9b-41d2-9342-7f42266294d8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3FCE5DE3" w14:textId="77777777" w:rsidR="00A93EA6" w:rsidRPr="00B54F10" w:rsidRDefault="00A93EA6" w:rsidP="00A93EA6">
      <w:pPr>
        <w:tabs>
          <w:tab w:val="clear" w:pos="567"/>
        </w:tabs>
        <w:spacing w:line="240" w:lineRule="auto"/>
        <w:rPr>
          <w:noProof/>
          <w:szCs w:val="22"/>
          <w:lang w:val="hr-HR"/>
        </w:rPr>
      </w:pPr>
    </w:p>
    <w:p w14:paraId="6AF4A2BB" w14:textId="77777777" w:rsidR="00A93EA6" w:rsidRPr="00B54F10" w:rsidRDefault="00A93EA6" w:rsidP="00A93EA6">
      <w:pPr>
        <w:tabs>
          <w:tab w:val="clear" w:pos="567"/>
        </w:tabs>
        <w:spacing w:line="240" w:lineRule="auto"/>
        <w:rPr>
          <w:noProof/>
          <w:szCs w:val="22"/>
          <w:lang w:val="hr-HR"/>
        </w:rPr>
      </w:pPr>
      <w:r w:rsidRPr="00B54F10">
        <w:rPr>
          <w:noProof/>
          <w:szCs w:val="22"/>
          <w:lang w:val="hr-HR"/>
        </w:rPr>
        <w:t>Pomoćne tvari: također sadrži laktozu hidrat.</w:t>
      </w:r>
      <w:r w:rsidR="00760558" w:rsidRPr="00B54F10">
        <w:rPr>
          <w:noProof/>
          <w:szCs w:val="22"/>
          <w:lang w:val="hr-HR"/>
        </w:rPr>
        <w:t xml:space="preserve"> Za </w:t>
      </w:r>
      <w:r w:rsidR="008A2723" w:rsidRPr="00B54F10">
        <w:rPr>
          <w:noProof/>
          <w:szCs w:val="22"/>
          <w:lang w:val="hr-HR"/>
        </w:rPr>
        <w:t>d</w:t>
      </w:r>
      <w:r w:rsidR="00BD43C6" w:rsidRPr="00B54F10">
        <w:rPr>
          <w:noProof/>
          <w:szCs w:val="22"/>
          <w:lang w:val="hr-HR"/>
        </w:rPr>
        <w:t>odatne</w:t>
      </w:r>
      <w:r w:rsidR="00760558" w:rsidRPr="00B54F10">
        <w:rPr>
          <w:noProof/>
          <w:szCs w:val="22"/>
          <w:lang w:val="hr-HR"/>
        </w:rPr>
        <w:t xml:space="preserve"> informacije vidjeti uputu o lijeku</w:t>
      </w:r>
      <w:r w:rsidR="00BD43C6" w:rsidRPr="00B54F10">
        <w:rPr>
          <w:noProof/>
          <w:szCs w:val="22"/>
          <w:lang w:val="hr-HR"/>
        </w:rPr>
        <w:t>.</w:t>
      </w:r>
    </w:p>
    <w:p w14:paraId="4613D4E6" w14:textId="77777777" w:rsidR="00A93EA6" w:rsidRPr="00B54F10" w:rsidRDefault="00A93EA6" w:rsidP="00A93EA6">
      <w:pPr>
        <w:tabs>
          <w:tab w:val="clear" w:pos="567"/>
        </w:tabs>
        <w:spacing w:line="240" w:lineRule="auto"/>
        <w:rPr>
          <w:noProof/>
          <w:szCs w:val="22"/>
          <w:lang w:val="hr-HR"/>
        </w:rPr>
      </w:pPr>
    </w:p>
    <w:p w14:paraId="01DB43DD" w14:textId="77777777" w:rsidR="00A93EA6" w:rsidRPr="00B54F10" w:rsidRDefault="00A93EA6" w:rsidP="00A93EA6">
      <w:pPr>
        <w:tabs>
          <w:tab w:val="clear" w:pos="567"/>
        </w:tabs>
        <w:spacing w:line="240" w:lineRule="auto"/>
        <w:rPr>
          <w:noProof/>
          <w:szCs w:val="22"/>
          <w:lang w:val="hr-HR"/>
        </w:rPr>
      </w:pPr>
    </w:p>
    <w:p w14:paraId="53C733A0" w14:textId="57F34F64"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4.</w:t>
      </w:r>
      <w:r w:rsidRPr="00B54F10">
        <w:rPr>
          <w:b/>
          <w:noProof/>
          <w:szCs w:val="22"/>
          <w:lang w:val="hr-HR"/>
        </w:rPr>
        <w:tab/>
      </w:r>
      <w:r w:rsidRPr="00B54F10">
        <w:rPr>
          <w:b/>
          <w:szCs w:val="22"/>
          <w:lang w:val="hr-HR"/>
        </w:rPr>
        <w:t>FARMACEUTSKI OBLIK I SADRŽAJ</w:t>
      </w:r>
      <w:r w:rsidR="00C060E3" w:rsidRPr="00B54F10">
        <w:rPr>
          <w:b/>
          <w:szCs w:val="22"/>
          <w:lang w:val="hr-HR"/>
        </w:rPr>
        <w:fldChar w:fldCharType="begin"/>
      </w:r>
      <w:r w:rsidR="00C060E3" w:rsidRPr="00B54F10">
        <w:rPr>
          <w:b/>
          <w:szCs w:val="22"/>
          <w:lang w:val="hr-HR"/>
        </w:rPr>
        <w:instrText xml:space="preserve"> DOCVARIABLE VAULT_ND_3cb65957-7636-4030-a06e-93c7aa334c6b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1C145FC4" w14:textId="77777777" w:rsidR="00A93EA6" w:rsidRPr="00B54F10" w:rsidRDefault="00A93EA6" w:rsidP="00A93EA6">
      <w:pPr>
        <w:tabs>
          <w:tab w:val="clear" w:pos="567"/>
        </w:tabs>
        <w:spacing w:line="240" w:lineRule="auto"/>
        <w:rPr>
          <w:noProof/>
          <w:szCs w:val="22"/>
          <w:lang w:val="hr-HR"/>
        </w:rPr>
      </w:pPr>
    </w:p>
    <w:p w14:paraId="54AA9621" w14:textId="77777777" w:rsidR="00A93EA6" w:rsidRPr="00B54F10" w:rsidRDefault="00A93EA6" w:rsidP="00A93EA6">
      <w:pPr>
        <w:tabs>
          <w:tab w:val="clear" w:pos="567"/>
        </w:tabs>
        <w:spacing w:line="240" w:lineRule="auto"/>
        <w:rPr>
          <w:iCs/>
          <w:noProof/>
          <w:szCs w:val="22"/>
          <w:lang w:val="hr-HR"/>
        </w:rPr>
      </w:pPr>
      <w:r w:rsidRPr="00B54F10">
        <w:rPr>
          <w:iCs/>
          <w:noProof/>
          <w:szCs w:val="22"/>
          <w:lang w:val="hr-HR"/>
        </w:rPr>
        <w:t>14 tableta</w:t>
      </w:r>
    </w:p>
    <w:p w14:paraId="2F4E451C" w14:textId="77777777" w:rsidR="00A93EA6" w:rsidRPr="00B54F10" w:rsidRDefault="00A93EA6" w:rsidP="00A93EA6">
      <w:pPr>
        <w:tabs>
          <w:tab w:val="clear" w:pos="567"/>
        </w:tabs>
        <w:spacing w:line="240" w:lineRule="auto"/>
        <w:rPr>
          <w:iCs/>
          <w:noProof/>
          <w:szCs w:val="22"/>
          <w:lang w:val="hr-HR"/>
        </w:rPr>
      </w:pPr>
      <w:r w:rsidRPr="00B54F10">
        <w:rPr>
          <w:iCs/>
          <w:noProof/>
          <w:szCs w:val="22"/>
          <w:lang w:val="hr-HR"/>
        </w:rPr>
        <w:t>28 tableta</w:t>
      </w:r>
    </w:p>
    <w:p w14:paraId="68BE03D5" w14:textId="77777777" w:rsidR="00A93EA6" w:rsidRPr="00B54F10" w:rsidRDefault="00A93EA6" w:rsidP="00A93EA6">
      <w:pPr>
        <w:tabs>
          <w:tab w:val="clear" w:pos="567"/>
        </w:tabs>
        <w:spacing w:line="240" w:lineRule="auto"/>
        <w:rPr>
          <w:iCs/>
          <w:noProof/>
          <w:szCs w:val="22"/>
          <w:lang w:val="hr-HR"/>
        </w:rPr>
      </w:pPr>
      <w:r w:rsidRPr="00B54F10">
        <w:rPr>
          <w:iCs/>
          <w:noProof/>
          <w:szCs w:val="22"/>
          <w:lang w:val="hr-HR"/>
        </w:rPr>
        <w:t>56 tableta</w:t>
      </w:r>
    </w:p>
    <w:p w14:paraId="5CA5F937" w14:textId="77777777" w:rsidR="00A93EA6" w:rsidRPr="00B54F10" w:rsidRDefault="00A93EA6" w:rsidP="00A93EA6">
      <w:pPr>
        <w:tabs>
          <w:tab w:val="clear" w:pos="567"/>
        </w:tabs>
        <w:spacing w:line="240" w:lineRule="auto"/>
        <w:rPr>
          <w:iCs/>
          <w:noProof/>
          <w:szCs w:val="22"/>
          <w:lang w:val="hr-HR"/>
        </w:rPr>
      </w:pPr>
      <w:r w:rsidRPr="00B54F10">
        <w:rPr>
          <w:iCs/>
          <w:noProof/>
          <w:szCs w:val="22"/>
          <w:lang w:val="hr-HR"/>
        </w:rPr>
        <w:t>56 x 1 tableta</w:t>
      </w:r>
    </w:p>
    <w:p w14:paraId="66568FF7" w14:textId="77777777" w:rsidR="00A93EA6" w:rsidRPr="00B54F10" w:rsidRDefault="00A93EA6" w:rsidP="00A93EA6">
      <w:pPr>
        <w:tabs>
          <w:tab w:val="clear" w:pos="567"/>
        </w:tabs>
        <w:spacing w:line="240" w:lineRule="auto"/>
        <w:rPr>
          <w:iCs/>
          <w:noProof/>
          <w:szCs w:val="22"/>
          <w:lang w:val="hr-HR"/>
        </w:rPr>
      </w:pPr>
      <w:r w:rsidRPr="00B54F10">
        <w:rPr>
          <w:iCs/>
          <w:noProof/>
          <w:szCs w:val="22"/>
          <w:lang w:val="hr-HR"/>
        </w:rPr>
        <w:t>98 tableta</w:t>
      </w:r>
    </w:p>
    <w:p w14:paraId="21DDE088" w14:textId="77777777" w:rsidR="00A93EA6" w:rsidRPr="00B54F10" w:rsidRDefault="00A93EA6" w:rsidP="00A93EA6">
      <w:pPr>
        <w:tabs>
          <w:tab w:val="clear" w:pos="567"/>
        </w:tabs>
        <w:spacing w:line="240" w:lineRule="auto"/>
        <w:rPr>
          <w:noProof/>
          <w:szCs w:val="22"/>
          <w:lang w:val="hr-HR"/>
        </w:rPr>
      </w:pPr>
    </w:p>
    <w:p w14:paraId="57FB872A" w14:textId="77777777" w:rsidR="00A93EA6" w:rsidRPr="00B54F10" w:rsidRDefault="00A93EA6" w:rsidP="00A93EA6">
      <w:pPr>
        <w:tabs>
          <w:tab w:val="clear" w:pos="567"/>
        </w:tabs>
        <w:spacing w:line="240" w:lineRule="auto"/>
        <w:rPr>
          <w:noProof/>
          <w:szCs w:val="22"/>
          <w:lang w:val="hr-HR"/>
        </w:rPr>
      </w:pPr>
    </w:p>
    <w:p w14:paraId="677D3437" w14:textId="032402BC"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5.</w:t>
      </w:r>
      <w:r w:rsidRPr="00B54F10">
        <w:rPr>
          <w:b/>
          <w:noProof/>
          <w:szCs w:val="22"/>
          <w:lang w:val="hr-HR"/>
        </w:rPr>
        <w:tab/>
      </w:r>
      <w:r w:rsidRPr="00B54F10">
        <w:rPr>
          <w:b/>
          <w:szCs w:val="22"/>
          <w:lang w:val="hr-HR"/>
        </w:rPr>
        <w:t>NAČIN I PUT(EVI) PRIMJENE LIJEKA</w:t>
      </w:r>
      <w:r w:rsidR="00C060E3" w:rsidRPr="00B54F10">
        <w:rPr>
          <w:b/>
          <w:szCs w:val="22"/>
          <w:lang w:val="hr-HR"/>
        </w:rPr>
        <w:fldChar w:fldCharType="begin"/>
      </w:r>
      <w:r w:rsidR="00C060E3" w:rsidRPr="00B54F10">
        <w:rPr>
          <w:b/>
          <w:szCs w:val="22"/>
          <w:lang w:val="hr-HR"/>
        </w:rPr>
        <w:instrText xml:space="preserve"> DOCVARIABLE VAULT_ND_146c6df8-84be-40fe-98cb-9ebefe03fb1d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494919A4" w14:textId="77777777" w:rsidR="00A93EA6" w:rsidRPr="00B54F10" w:rsidRDefault="00A93EA6" w:rsidP="00A93EA6">
      <w:pPr>
        <w:tabs>
          <w:tab w:val="clear" w:pos="567"/>
        </w:tabs>
        <w:spacing w:line="240" w:lineRule="auto"/>
        <w:rPr>
          <w:i/>
          <w:noProof/>
          <w:szCs w:val="22"/>
          <w:lang w:val="hr-HR"/>
        </w:rPr>
      </w:pPr>
    </w:p>
    <w:p w14:paraId="1469857E" w14:textId="77777777" w:rsidR="00A93EA6" w:rsidRPr="00B54F10" w:rsidRDefault="00A93EA6" w:rsidP="00A93EA6">
      <w:pPr>
        <w:tabs>
          <w:tab w:val="clear" w:pos="567"/>
        </w:tabs>
        <w:spacing w:line="240" w:lineRule="auto"/>
        <w:rPr>
          <w:noProof/>
          <w:szCs w:val="22"/>
          <w:lang w:val="hr-HR"/>
        </w:rPr>
      </w:pPr>
      <w:r w:rsidRPr="00B54F10">
        <w:rPr>
          <w:noProof/>
          <w:szCs w:val="22"/>
          <w:lang w:val="hr-HR"/>
        </w:rPr>
        <w:t>Primjena kroz usta.</w:t>
      </w:r>
      <w:r w:rsidR="00AA4ADA" w:rsidRPr="00B54F10">
        <w:rPr>
          <w:noProof/>
          <w:szCs w:val="22"/>
          <w:lang w:val="hr-HR"/>
        </w:rPr>
        <w:t xml:space="preserve"> </w:t>
      </w:r>
      <w:r w:rsidRPr="00B54F10">
        <w:rPr>
          <w:szCs w:val="22"/>
          <w:lang w:val="hr-HR"/>
        </w:rPr>
        <w:t>Prije uporabe pročita</w:t>
      </w:r>
      <w:r w:rsidR="00EA38DF" w:rsidRPr="00B54F10">
        <w:rPr>
          <w:szCs w:val="22"/>
          <w:lang w:val="hr-HR"/>
        </w:rPr>
        <w:t>j</w:t>
      </w:r>
      <w:r w:rsidRPr="00B54F10">
        <w:rPr>
          <w:szCs w:val="22"/>
          <w:lang w:val="hr-HR"/>
        </w:rPr>
        <w:t>t</w:t>
      </w:r>
      <w:r w:rsidR="00EA38DF" w:rsidRPr="00B54F10">
        <w:rPr>
          <w:szCs w:val="22"/>
          <w:lang w:val="hr-HR"/>
        </w:rPr>
        <w:t>e</w:t>
      </w:r>
      <w:r w:rsidRPr="00B54F10">
        <w:rPr>
          <w:szCs w:val="22"/>
          <w:lang w:val="hr-HR"/>
        </w:rPr>
        <w:t xml:space="preserve"> </w:t>
      </w:r>
      <w:r w:rsidR="00C21952" w:rsidRPr="00B54F10">
        <w:rPr>
          <w:szCs w:val="22"/>
          <w:lang w:val="hr-HR"/>
        </w:rPr>
        <w:t>u</w:t>
      </w:r>
      <w:r w:rsidRPr="00B54F10">
        <w:rPr>
          <w:szCs w:val="22"/>
          <w:lang w:val="hr-HR"/>
        </w:rPr>
        <w:t>putu o lijeku</w:t>
      </w:r>
      <w:r w:rsidRPr="00B54F10">
        <w:rPr>
          <w:noProof/>
          <w:szCs w:val="22"/>
          <w:lang w:val="hr-HR"/>
        </w:rPr>
        <w:t>.</w:t>
      </w:r>
    </w:p>
    <w:p w14:paraId="2F32EF3E" w14:textId="77777777" w:rsidR="00A93EA6" w:rsidRPr="00B54F10" w:rsidRDefault="00A93EA6" w:rsidP="00A93EA6">
      <w:pPr>
        <w:tabs>
          <w:tab w:val="clear" w:pos="567"/>
        </w:tabs>
        <w:spacing w:line="240" w:lineRule="auto"/>
        <w:rPr>
          <w:noProof/>
          <w:szCs w:val="22"/>
          <w:lang w:val="hr-HR"/>
        </w:rPr>
      </w:pPr>
    </w:p>
    <w:p w14:paraId="5010E767" w14:textId="77777777" w:rsidR="00A93EA6" w:rsidRPr="00B54F10" w:rsidRDefault="00A93EA6" w:rsidP="00A93EA6">
      <w:pPr>
        <w:tabs>
          <w:tab w:val="clear" w:pos="567"/>
        </w:tabs>
        <w:spacing w:line="240" w:lineRule="auto"/>
        <w:rPr>
          <w:noProof/>
          <w:szCs w:val="22"/>
          <w:lang w:val="hr-HR"/>
        </w:rPr>
      </w:pPr>
    </w:p>
    <w:p w14:paraId="338A3801" w14:textId="0BEF6D37"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6.</w:t>
      </w:r>
      <w:r w:rsidRPr="00B54F10">
        <w:rPr>
          <w:b/>
          <w:noProof/>
          <w:szCs w:val="22"/>
          <w:lang w:val="hr-HR"/>
        </w:rPr>
        <w:tab/>
      </w:r>
      <w:r w:rsidRPr="00B54F10">
        <w:rPr>
          <w:b/>
          <w:szCs w:val="22"/>
          <w:lang w:val="hr-HR"/>
        </w:rPr>
        <w:t xml:space="preserve">POSEBNO UPOZORENJE </w:t>
      </w:r>
      <w:r w:rsidR="00EA38DF" w:rsidRPr="00B54F10">
        <w:rPr>
          <w:b/>
          <w:szCs w:val="22"/>
          <w:lang w:val="hr-HR"/>
        </w:rPr>
        <w:t>O</w:t>
      </w:r>
      <w:r w:rsidRPr="00B54F10">
        <w:rPr>
          <w:b/>
          <w:szCs w:val="22"/>
          <w:lang w:val="hr-HR"/>
        </w:rPr>
        <w:t xml:space="preserve"> ČUVA</w:t>
      </w:r>
      <w:r w:rsidR="00EA38DF" w:rsidRPr="00B54F10">
        <w:rPr>
          <w:b/>
          <w:szCs w:val="22"/>
          <w:lang w:val="hr-HR"/>
        </w:rPr>
        <w:t>NJU LIJEKA</w:t>
      </w:r>
      <w:r w:rsidRPr="00B54F10">
        <w:rPr>
          <w:b/>
          <w:szCs w:val="22"/>
          <w:lang w:val="hr-HR"/>
        </w:rPr>
        <w:t xml:space="preserve"> IZVAN </w:t>
      </w:r>
      <w:r w:rsidR="001B6F80" w:rsidRPr="00B54F10">
        <w:rPr>
          <w:b/>
          <w:szCs w:val="22"/>
          <w:lang w:val="hr-HR"/>
        </w:rPr>
        <w:t xml:space="preserve">POGLEDA I </w:t>
      </w:r>
      <w:r w:rsidRPr="00B54F10">
        <w:rPr>
          <w:b/>
          <w:szCs w:val="22"/>
          <w:lang w:val="hr-HR"/>
        </w:rPr>
        <w:t>DOHVATA DJECE</w:t>
      </w:r>
      <w:r w:rsidR="00C060E3" w:rsidRPr="00B54F10">
        <w:rPr>
          <w:b/>
          <w:szCs w:val="22"/>
          <w:lang w:val="hr-HR"/>
        </w:rPr>
        <w:fldChar w:fldCharType="begin"/>
      </w:r>
      <w:r w:rsidR="00C060E3" w:rsidRPr="00B54F10">
        <w:rPr>
          <w:b/>
          <w:szCs w:val="22"/>
          <w:lang w:val="hr-HR"/>
        </w:rPr>
        <w:instrText xml:space="preserve"> DOCVARIABLE VAULT_ND_92e3e8d9-df7b-421f-906f-a03a0d3d9b0f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5893532E" w14:textId="77777777" w:rsidR="00A93EA6" w:rsidRPr="00B54F10" w:rsidRDefault="00A93EA6" w:rsidP="00A93EA6">
      <w:pPr>
        <w:tabs>
          <w:tab w:val="clear" w:pos="567"/>
        </w:tabs>
        <w:spacing w:line="240" w:lineRule="auto"/>
        <w:rPr>
          <w:noProof/>
          <w:szCs w:val="22"/>
          <w:lang w:val="hr-HR"/>
        </w:rPr>
      </w:pPr>
    </w:p>
    <w:p w14:paraId="26EAFD3B" w14:textId="60C2E525" w:rsidR="00A93EA6" w:rsidRPr="00B54F10" w:rsidRDefault="00A93EA6" w:rsidP="00A93EA6">
      <w:pPr>
        <w:tabs>
          <w:tab w:val="clear" w:pos="567"/>
        </w:tabs>
        <w:spacing w:line="240" w:lineRule="auto"/>
        <w:outlineLvl w:val="0"/>
        <w:rPr>
          <w:noProof/>
          <w:szCs w:val="22"/>
          <w:lang w:val="hr-HR"/>
        </w:rPr>
      </w:pPr>
      <w:r w:rsidRPr="00B54F10">
        <w:rPr>
          <w:szCs w:val="22"/>
          <w:lang w:val="hr-HR"/>
        </w:rPr>
        <w:t xml:space="preserve">Čuvati izvan </w:t>
      </w:r>
      <w:r w:rsidR="001B6F80" w:rsidRPr="00B54F10">
        <w:rPr>
          <w:szCs w:val="22"/>
          <w:lang w:val="hr-HR"/>
        </w:rPr>
        <w:t xml:space="preserve">pogleda i </w:t>
      </w:r>
      <w:r w:rsidRPr="00B54F10">
        <w:rPr>
          <w:szCs w:val="22"/>
          <w:lang w:val="hr-HR"/>
        </w:rPr>
        <w:t>dohvata djece</w:t>
      </w:r>
      <w:r w:rsidRPr="00B54F10">
        <w:rPr>
          <w:noProof/>
          <w:szCs w:val="22"/>
          <w:lang w:val="hr-HR"/>
        </w:rPr>
        <w:t>.</w:t>
      </w:r>
      <w:r w:rsidR="00C060E3" w:rsidRPr="00B54F10">
        <w:rPr>
          <w:noProof/>
          <w:szCs w:val="22"/>
          <w:lang w:val="hr-HR"/>
        </w:rPr>
        <w:fldChar w:fldCharType="begin"/>
      </w:r>
      <w:r w:rsidR="00C060E3" w:rsidRPr="00B54F10">
        <w:rPr>
          <w:noProof/>
          <w:szCs w:val="22"/>
          <w:lang w:val="hr-HR"/>
        </w:rPr>
        <w:instrText xml:space="preserve"> DOCVARIABLE vault_nd_09aef284-9475-4b0e-ae9f-0a47d63eaccb \* MERGEFORMAT </w:instrText>
      </w:r>
      <w:r w:rsidR="00C060E3" w:rsidRPr="00B54F10">
        <w:rPr>
          <w:noProof/>
          <w:szCs w:val="22"/>
          <w:lang w:val="hr-HR"/>
        </w:rPr>
        <w:fldChar w:fldCharType="separate"/>
      </w:r>
      <w:r w:rsidR="00C060E3" w:rsidRPr="00B54F10">
        <w:rPr>
          <w:noProof/>
          <w:szCs w:val="22"/>
          <w:lang w:val="hr-HR"/>
        </w:rPr>
        <w:t xml:space="preserve"> </w:t>
      </w:r>
      <w:r w:rsidR="00C060E3" w:rsidRPr="00B54F10">
        <w:rPr>
          <w:noProof/>
          <w:szCs w:val="22"/>
          <w:lang w:val="hr-HR"/>
        </w:rPr>
        <w:fldChar w:fldCharType="end"/>
      </w:r>
    </w:p>
    <w:p w14:paraId="20017B08" w14:textId="77777777" w:rsidR="00A93EA6" w:rsidRPr="00B54F10" w:rsidRDefault="00A93EA6" w:rsidP="00A93EA6">
      <w:pPr>
        <w:tabs>
          <w:tab w:val="clear" w:pos="567"/>
        </w:tabs>
        <w:spacing w:line="240" w:lineRule="auto"/>
        <w:rPr>
          <w:noProof/>
          <w:szCs w:val="22"/>
          <w:lang w:val="hr-HR"/>
        </w:rPr>
      </w:pPr>
    </w:p>
    <w:p w14:paraId="73D99707" w14:textId="77777777" w:rsidR="00A93EA6" w:rsidRPr="00B54F10" w:rsidRDefault="00A93EA6" w:rsidP="00A93EA6">
      <w:pPr>
        <w:tabs>
          <w:tab w:val="clear" w:pos="567"/>
        </w:tabs>
        <w:spacing w:line="240" w:lineRule="auto"/>
        <w:rPr>
          <w:noProof/>
          <w:szCs w:val="22"/>
          <w:lang w:val="hr-HR"/>
        </w:rPr>
      </w:pPr>
    </w:p>
    <w:p w14:paraId="7D83DF6D" w14:textId="1E414432"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7.</w:t>
      </w:r>
      <w:r w:rsidRPr="00B54F10">
        <w:rPr>
          <w:b/>
          <w:noProof/>
          <w:szCs w:val="22"/>
          <w:lang w:val="hr-HR"/>
        </w:rPr>
        <w:tab/>
      </w:r>
      <w:r w:rsidRPr="00B54F10">
        <w:rPr>
          <w:b/>
          <w:szCs w:val="22"/>
          <w:lang w:val="hr-HR"/>
        </w:rPr>
        <w:t>DRUG</w:t>
      </w:r>
      <w:r w:rsidR="00EA38DF" w:rsidRPr="00B54F10">
        <w:rPr>
          <w:b/>
          <w:szCs w:val="22"/>
          <w:lang w:val="hr-HR"/>
        </w:rPr>
        <w:t>O(</w:t>
      </w:r>
      <w:r w:rsidRPr="00B54F10">
        <w:rPr>
          <w:b/>
          <w:szCs w:val="22"/>
          <w:lang w:val="hr-HR"/>
        </w:rPr>
        <w:t>A</w:t>
      </w:r>
      <w:r w:rsidR="00EA38DF" w:rsidRPr="00B54F10">
        <w:rPr>
          <w:b/>
          <w:szCs w:val="22"/>
          <w:lang w:val="hr-HR"/>
        </w:rPr>
        <w:t>)</w:t>
      </w:r>
      <w:r w:rsidRPr="00B54F10">
        <w:rPr>
          <w:b/>
          <w:szCs w:val="22"/>
          <w:lang w:val="hr-HR"/>
        </w:rPr>
        <w:t xml:space="preserve"> POSEBN</w:t>
      </w:r>
      <w:r w:rsidR="00EA38DF" w:rsidRPr="00B54F10">
        <w:rPr>
          <w:b/>
          <w:szCs w:val="22"/>
          <w:lang w:val="hr-HR"/>
        </w:rPr>
        <w:t>O(</w:t>
      </w:r>
      <w:r w:rsidRPr="00B54F10">
        <w:rPr>
          <w:b/>
          <w:szCs w:val="22"/>
          <w:lang w:val="hr-HR"/>
        </w:rPr>
        <w:t>A</w:t>
      </w:r>
      <w:r w:rsidR="00EA38DF" w:rsidRPr="00B54F10">
        <w:rPr>
          <w:b/>
          <w:szCs w:val="22"/>
          <w:lang w:val="hr-HR"/>
        </w:rPr>
        <w:t>)</w:t>
      </w:r>
      <w:r w:rsidRPr="00B54F10">
        <w:rPr>
          <w:b/>
          <w:szCs w:val="22"/>
          <w:lang w:val="hr-HR"/>
        </w:rPr>
        <w:t xml:space="preserve"> UPOZORENJ</w:t>
      </w:r>
      <w:r w:rsidR="00EA38DF" w:rsidRPr="00B54F10">
        <w:rPr>
          <w:b/>
          <w:szCs w:val="22"/>
          <w:lang w:val="hr-HR"/>
        </w:rPr>
        <w:t>E(</w:t>
      </w:r>
      <w:r w:rsidRPr="00B54F10">
        <w:rPr>
          <w:b/>
          <w:szCs w:val="22"/>
          <w:lang w:val="hr-HR"/>
        </w:rPr>
        <w:t>A</w:t>
      </w:r>
      <w:r w:rsidR="00EA38DF" w:rsidRPr="00B54F10">
        <w:rPr>
          <w:b/>
          <w:szCs w:val="22"/>
          <w:lang w:val="hr-HR"/>
        </w:rPr>
        <w:t>),</w:t>
      </w:r>
      <w:r w:rsidRPr="00B54F10">
        <w:rPr>
          <w:b/>
          <w:szCs w:val="22"/>
          <w:lang w:val="hr-HR"/>
        </w:rPr>
        <w:t xml:space="preserve"> AKO JE POTREBNO</w:t>
      </w:r>
      <w:r w:rsidR="00C060E3" w:rsidRPr="00B54F10">
        <w:rPr>
          <w:b/>
          <w:szCs w:val="22"/>
          <w:lang w:val="hr-HR"/>
        </w:rPr>
        <w:fldChar w:fldCharType="begin"/>
      </w:r>
      <w:r w:rsidR="00C060E3" w:rsidRPr="00B54F10">
        <w:rPr>
          <w:b/>
          <w:szCs w:val="22"/>
          <w:lang w:val="hr-HR"/>
        </w:rPr>
        <w:instrText xml:space="preserve"> DOCVARIABLE VAULT_ND_1c9d342b-0a30-4c88-9320-e07bd2e1a1f5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471F4A6A" w14:textId="77777777" w:rsidR="00A93EA6" w:rsidRPr="00B54F10" w:rsidRDefault="00A93EA6" w:rsidP="00A93EA6">
      <w:pPr>
        <w:tabs>
          <w:tab w:val="clear" w:pos="567"/>
        </w:tabs>
        <w:spacing w:line="240" w:lineRule="auto"/>
        <w:rPr>
          <w:noProof/>
          <w:szCs w:val="22"/>
          <w:lang w:val="hr-HR"/>
        </w:rPr>
      </w:pPr>
    </w:p>
    <w:p w14:paraId="16769B0E" w14:textId="77777777" w:rsidR="00A93EA6" w:rsidRPr="00B54F10" w:rsidRDefault="00A93EA6" w:rsidP="00A93EA6">
      <w:pPr>
        <w:tabs>
          <w:tab w:val="clear" w:pos="567"/>
        </w:tabs>
        <w:spacing w:line="240" w:lineRule="auto"/>
        <w:rPr>
          <w:noProof/>
          <w:szCs w:val="22"/>
          <w:lang w:val="hr-HR"/>
        </w:rPr>
      </w:pPr>
    </w:p>
    <w:p w14:paraId="5F2713B1" w14:textId="6B07C212"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8.</w:t>
      </w:r>
      <w:r w:rsidRPr="00B54F10">
        <w:rPr>
          <w:b/>
          <w:noProof/>
          <w:szCs w:val="22"/>
          <w:lang w:val="hr-HR"/>
        </w:rPr>
        <w:tab/>
      </w:r>
      <w:r w:rsidRPr="00B54F10">
        <w:rPr>
          <w:b/>
          <w:szCs w:val="22"/>
          <w:lang w:val="hr-HR"/>
        </w:rPr>
        <w:t>ROK VALJANOSTI</w:t>
      </w:r>
      <w:r w:rsidR="00C060E3" w:rsidRPr="00B54F10">
        <w:rPr>
          <w:b/>
          <w:szCs w:val="22"/>
          <w:lang w:val="hr-HR"/>
        </w:rPr>
        <w:fldChar w:fldCharType="begin"/>
      </w:r>
      <w:r w:rsidR="00C060E3" w:rsidRPr="00B54F10">
        <w:rPr>
          <w:b/>
          <w:szCs w:val="22"/>
          <w:lang w:val="hr-HR"/>
        </w:rPr>
        <w:instrText xml:space="preserve"> DOCVARIABLE VAULT_ND_1826b401-91f1-46a6-8555-f0a6c72c0867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792B628F" w14:textId="77777777" w:rsidR="00A93EA6" w:rsidRPr="00B54F10" w:rsidRDefault="00A93EA6" w:rsidP="00A93EA6">
      <w:pPr>
        <w:tabs>
          <w:tab w:val="clear" w:pos="567"/>
        </w:tabs>
        <w:spacing w:line="240" w:lineRule="auto"/>
        <w:rPr>
          <w:i/>
          <w:noProof/>
          <w:szCs w:val="22"/>
          <w:lang w:val="hr-HR"/>
        </w:rPr>
      </w:pPr>
    </w:p>
    <w:p w14:paraId="1071126C" w14:textId="77777777" w:rsidR="00A93EA6" w:rsidRPr="00B54F10" w:rsidRDefault="00D42CB4" w:rsidP="00A93EA6">
      <w:pPr>
        <w:tabs>
          <w:tab w:val="clear" w:pos="567"/>
        </w:tabs>
        <w:spacing w:line="240" w:lineRule="auto"/>
        <w:rPr>
          <w:noProof/>
          <w:szCs w:val="22"/>
          <w:lang w:val="hr-HR"/>
        </w:rPr>
      </w:pPr>
      <w:r w:rsidRPr="00B54F10">
        <w:rPr>
          <w:iCs/>
          <w:szCs w:val="22"/>
          <w:lang w:val="hr-HR"/>
        </w:rPr>
        <w:t>EXP</w:t>
      </w:r>
    </w:p>
    <w:p w14:paraId="5CDC601F" w14:textId="77777777" w:rsidR="00A93EA6" w:rsidRPr="00B54F10" w:rsidRDefault="00A93EA6" w:rsidP="00A93EA6">
      <w:pPr>
        <w:tabs>
          <w:tab w:val="clear" w:pos="567"/>
        </w:tabs>
        <w:spacing w:line="240" w:lineRule="auto"/>
        <w:rPr>
          <w:noProof/>
          <w:szCs w:val="22"/>
          <w:lang w:val="hr-HR"/>
        </w:rPr>
      </w:pPr>
    </w:p>
    <w:p w14:paraId="0D606985" w14:textId="77777777" w:rsidR="00A93EA6" w:rsidRPr="00B54F10" w:rsidRDefault="00A93EA6" w:rsidP="00A93EA6">
      <w:pPr>
        <w:tabs>
          <w:tab w:val="clear" w:pos="567"/>
        </w:tabs>
        <w:spacing w:line="240" w:lineRule="auto"/>
        <w:rPr>
          <w:noProof/>
          <w:szCs w:val="22"/>
          <w:lang w:val="hr-HR"/>
        </w:rPr>
      </w:pPr>
    </w:p>
    <w:p w14:paraId="46BCC824" w14:textId="43905EC6"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9.</w:t>
      </w:r>
      <w:r w:rsidRPr="00B54F10">
        <w:rPr>
          <w:b/>
          <w:noProof/>
          <w:szCs w:val="22"/>
          <w:lang w:val="hr-HR"/>
        </w:rPr>
        <w:tab/>
      </w:r>
      <w:r w:rsidRPr="00B54F10">
        <w:rPr>
          <w:b/>
          <w:szCs w:val="22"/>
          <w:lang w:val="hr-HR"/>
        </w:rPr>
        <w:t>POSEBNE MJERE ČUVANJA</w:t>
      </w:r>
      <w:r w:rsidR="00C060E3" w:rsidRPr="00B54F10">
        <w:rPr>
          <w:b/>
          <w:szCs w:val="22"/>
          <w:lang w:val="hr-HR"/>
        </w:rPr>
        <w:fldChar w:fldCharType="begin"/>
      </w:r>
      <w:r w:rsidR="00C060E3" w:rsidRPr="00B54F10">
        <w:rPr>
          <w:b/>
          <w:szCs w:val="22"/>
          <w:lang w:val="hr-HR"/>
        </w:rPr>
        <w:instrText xml:space="preserve"> DOCVARIABLE VAULT_ND_66d5d6ba-1604-4006-9211-16614c6fcd6f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5356E917" w14:textId="77777777" w:rsidR="00A93EA6" w:rsidRPr="00B54F10" w:rsidRDefault="00A93EA6" w:rsidP="00A93EA6">
      <w:pPr>
        <w:tabs>
          <w:tab w:val="clear" w:pos="567"/>
        </w:tabs>
        <w:spacing w:line="240" w:lineRule="auto"/>
        <w:rPr>
          <w:noProof/>
          <w:szCs w:val="22"/>
          <w:lang w:val="hr-HR"/>
        </w:rPr>
      </w:pPr>
    </w:p>
    <w:p w14:paraId="4838F34B" w14:textId="66338D2E" w:rsidR="00A93EA6" w:rsidRPr="00B54F10" w:rsidRDefault="00A93EA6" w:rsidP="00A93EA6">
      <w:pPr>
        <w:tabs>
          <w:tab w:val="clear" w:pos="567"/>
        </w:tabs>
        <w:spacing w:line="240" w:lineRule="auto"/>
        <w:rPr>
          <w:noProof/>
          <w:szCs w:val="22"/>
          <w:lang w:val="hr-HR"/>
        </w:rPr>
      </w:pPr>
      <w:r w:rsidRPr="00B54F10">
        <w:rPr>
          <w:noProof/>
          <w:szCs w:val="22"/>
          <w:lang w:val="hr-HR"/>
        </w:rPr>
        <w:t>Ne čuvati na temperaturi iznad 30</w:t>
      </w:r>
      <w:ins w:id="701" w:author="Author">
        <w:r w:rsidR="00BB5002" w:rsidRPr="00B109DD">
          <w:rPr>
            <w:noProof/>
            <w:szCs w:val="22"/>
            <w:lang w:val="hr-HR"/>
          </w:rPr>
          <w:t xml:space="preserve"> </w:t>
        </w:r>
      </w:ins>
      <w:r w:rsidRPr="00B54F10">
        <w:rPr>
          <w:noProof/>
          <w:szCs w:val="22"/>
          <w:lang w:val="hr-HR"/>
        </w:rPr>
        <w:t>ºC.</w:t>
      </w:r>
    </w:p>
    <w:p w14:paraId="4BDA5937" w14:textId="77777777" w:rsidR="00A93EA6" w:rsidRPr="00B54F10" w:rsidRDefault="00A93EA6" w:rsidP="00A93EA6">
      <w:pPr>
        <w:tabs>
          <w:tab w:val="clear" w:pos="567"/>
        </w:tabs>
        <w:spacing w:line="240" w:lineRule="auto"/>
        <w:rPr>
          <w:noProof/>
          <w:szCs w:val="22"/>
          <w:lang w:val="hr-HR"/>
        </w:rPr>
      </w:pPr>
    </w:p>
    <w:p w14:paraId="129D6C13" w14:textId="77777777" w:rsidR="00A93EA6" w:rsidRPr="00B54F10" w:rsidRDefault="00A93EA6" w:rsidP="00A93EA6">
      <w:pPr>
        <w:tabs>
          <w:tab w:val="clear" w:pos="567"/>
        </w:tabs>
        <w:spacing w:line="240" w:lineRule="auto"/>
        <w:ind w:left="567" w:hanging="567"/>
        <w:rPr>
          <w:noProof/>
          <w:szCs w:val="22"/>
          <w:lang w:val="hr-HR"/>
        </w:rPr>
      </w:pPr>
    </w:p>
    <w:p w14:paraId="3C47C741" w14:textId="32B2ABB0" w:rsidR="00A93EA6" w:rsidRPr="00B54F10" w:rsidRDefault="00A93EA6" w:rsidP="0038293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hr-HR"/>
        </w:rPr>
      </w:pPr>
      <w:r w:rsidRPr="00B54F10">
        <w:rPr>
          <w:b/>
          <w:noProof/>
          <w:szCs w:val="22"/>
          <w:lang w:val="hr-HR"/>
        </w:rPr>
        <w:lastRenderedPageBreak/>
        <w:t>10.</w:t>
      </w:r>
      <w:r w:rsidRPr="00B54F10">
        <w:rPr>
          <w:b/>
          <w:noProof/>
          <w:szCs w:val="22"/>
          <w:lang w:val="hr-HR"/>
        </w:rPr>
        <w:tab/>
      </w:r>
      <w:r w:rsidRPr="00B54F10">
        <w:rPr>
          <w:b/>
          <w:caps/>
          <w:szCs w:val="22"/>
          <w:lang w:val="hr-HR"/>
        </w:rPr>
        <w:t xml:space="preserve">posebne mjere za </w:t>
      </w:r>
      <w:r w:rsidR="00EA38DF" w:rsidRPr="00B54F10">
        <w:rPr>
          <w:b/>
          <w:caps/>
          <w:szCs w:val="22"/>
          <w:lang w:val="hr-HR"/>
        </w:rPr>
        <w:t xml:space="preserve">ZBRINJAVANJE </w:t>
      </w:r>
      <w:r w:rsidRPr="00B54F10">
        <w:rPr>
          <w:b/>
          <w:caps/>
          <w:szCs w:val="22"/>
          <w:lang w:val="hr-HR"/>
        </w:rPr>
        <w:t xml:space="preserve">neiskorištenog lijeka ili OTPAdNIH MATERIJALA KOJI POTJEČU OD lijeka, </w:t>
      </w:r>
      <w:r w:rsidR="00EA38DF" w:rsidRPr="00B54F10">
        <w:rPr>
          <w:b/>
          <w:caps/>
          <w:szCs w:val="22"/>
          <w:lang w:val="hr-HR"/>
        </w:rPr>
        <w:t xml:space="preserve">AKO </w:t>
      </w:r>
      <w:r w:rsidRPr="00B54F10">
        <w:rPr>
          <w:b/>
          <w:caps/>
          <w:szCs w:val="22"/>
          <w:lang w:val="hr-HR"/>
        </w:rPr>
        <w:t>je potrebno</w:t>
      </w:r>
      <w:r w:rsidR="00C060E3" w:rsidRPr="00B54F10">
        <w:rPr>
          <w:b/>
          <w:caps/>
          <w:szCs w:val="22"/>
          <w:lang w:val="hr-HR"/>
        </w:rPr>
        <w:fldChar w:fldCharType="begin"/>
      </w:r>
      <w:r w:rsidR="00C060E3" w:rsidRPr="00B54F10">
        <w:rPr>
          <w:b/>
          <w:caps/>
          <w:szCs w:val="22"/>
          <w:lang w:val="hr-HR"/>
        </w:rPr>
        <w:instrText xml:space="preserve"> DOCVARIABLE VAULT_ND_a8836f0c-a223-4063-bc52-53164cd7e2e3 \* MERGEFORMAT </w:instrText>
      </w:r>
      <w:r w:rsidR="00C060E3" w:rsidRPr="00B54F10">
        <w:rPr>
          <w:b/>
          <w:caps/>
          <w:szCs w:val="22"/>
          <w:lang w:val="hr-HR"/>
        </w:rPr>
        <w:fldChar w:fldCharType="separate"/>
      </w:r>
      <w:r w:rsidR="00C060E3" w:rsidRPr="00B54F10">
        <w:rPr>
          <w:b/>
          <w:caps/>
          <w:szCs w:val="22"/>
          <w:lang w:val="hr-HR"/>
        </w:rPr>
        <w:t xml:space="preserve"> </w:t>
      </w:r>
      <w:r w:rsidR="00C060E3" w:rsidRPr="00B54F10">
        <w:rPr>
          <w:b/>
          <w:caps/>
          <w:szCs w:val="22"/>
          <w:lang w:val="hr-HR"/>
        </w:rPr>
        <w:fldChar w:fldCharType="end"/>
      </w:r>
    </w:p>
    <w:p w14:paraId="28B3E4DA" w14:textId="77777777" w:rsidR="00A93EA6" w:rsidRPr="00B54F10" w:rsidRDefault="00A93EA6" w:rsidP="00A93EA6">
      <w:pPr>
        <w:tabs>
          <w:tab w:val="clear" w:pos="567"/>
        </w:tabs>
        <w:spacing w:line="240" w:lineRule="auto"/>
        <w:rPr>
          <w:noProof/>
          <w:szCs w:val="22"/>
          <w:lang w:val="hr-HR"/>
        </w:rPr>
      </w:pPr>
    </w:p>
    <w:p w14:paraId="185F49AD" w14:textId="77777777" w:rsidR="00A93EA6" w:rsidRPr="00B54F10" w:rsidRDefault="00A93EA6" w:rsidP="00A93EA6">
      <w:pPr>
        <w:tabs>
          <w:tab w:val="clear" w:pos="567"/>
        </w:tabs>
        <w:spacing w:line="240" w:lineRule="auto"/>
        <w:rPr>
          <w:noProof/>
          <w:szCs w:val="22"/>
          <w:lang w:val="hr-HR"/>
        </w:rPr>
      </w:pPr>
    </w:p>
    <w:p w14:paraId="1A9A3A75" w14:textId="7CE74F10"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hr-HR"/>
        </w:rPr>
      </w:pPr>
      <w:r w:rsidRPr="00B54F10">
        <w:rPr>
          <w:b/>
          <w:noProof/>
          <w:szCs w:val="22"/>
          <w:lang w:val="hr-HR"/>
        </w:rPr>
        <w:t>11.</w:t>
      </w:r>
      <w:r w:rsidRPr="00B54F10">
        <w:rPr>
          <w:b/>
          <w:noProof/>
          <w:szCs w:val="22"/>
          <w:lang w:val="hr-HR"/>
        </w:rPr>
        <w:tab/>
      </w:r>
      <w:r w:rsidR="00AF1E08" w:rsidRPr="00B54F10">
        <w:rPr>
          <w:b/>
          <w:caps/>
          <w:szCs w:val="22"/>
          <w:lang w:val="hr-HR"/>
        </w:rPr>
        <w:t xml:space="preserve">naziv </w:t>
      </w:r>
      <w:r w:rsidRPr="00B54F10">
        <w:rPr>
          <w:b/>
          <w:caps/>
          <w:szCs w:val="22"/>
          <w:lang w:val="hr-HR"/>
        </w:rPr>
        <w:t>i adresa nositelja odobrenja za stavljanje lijeka u promet</w:t>
      </w:r>
      <w:r w:rsidR="00C060E3" w:rsidRPr="00B54F10">
        <w:rPr>
          <w:b/>
          <w:caps/>
          <w:szCs w:val="22"/>
          <w:lang w:val="hr-HR"/>
        </w:rPr>
        <w:fldChar w:fldCharType="begin"/>
      </w:r>
      <w:r w:rsidR="00C060E3" w:rsidRPr="00B54F10">
        <w:rPr>
          <w:b/>
          <w:caps/>
          <w:szCs w:val="22"/>
          <w:lang w:val="hr-HR"/>
        </w:rPr>
        <w:instrText xml:space="preserve"> DOCVARIABLE VAULT_ND_60d23dc8-acc4-4743-b6ff-fe6b0bb7cffb \* MERGEFORMAT </w:instrText>
      </w:r>
      <w:r w:rsidR="00C060E3" w:rsidRPr="00B54F10">
        <w:rPr>
          <w:b/>
          <w:caps/>
          <w:szCs w:val="22"/>
          <w:lang w:val="hr-HR"/>
        </w:rPr>
        <w:fldChar w:fldCharType="separate"/>
      </w:r>
      <w:r w:rsidR="00C060E3" w:rsidRPr="00B54F10">
        <w:rPr>
          <w:b/>
          <w:caps/>
          <w:szCs w:val="22"/>
          <w:lang w:val="hr-HR"/>
        </w:rPr>
        <w:t xml:space="preserve"> </w:t>
      </w:r>
      <w:r w:rsidR="00C060E3" w:rsidRPr="00B54F10">
        <w:rPr>
          <w:b/>
          <w:caps/>
          <w:szCs w:val="22"/>
          <w:lang w:val="hr-HR"/>
        </w:rPr>
        <w:fldChar w:fldCharType="end"/>
      </w:r>
    </w:p>
    <w:p w14:paraId="29C14E5B" w14:textId="77777777" w:rsidR="00A93EA6" w:rsidRPr="00B54F10" w:rsidRDefault="00A93EA6" w:rsidP="00A93EA6">
      <w:pPr>
        <w:tabs>
          <w:tab w:val="clear" w:pos="567"/>
        </w:tabs>
        <w:spacing w:line="240" w:lineRule="auto"/>
        <w:rPr>
          <w:noProof/>
          <w:szCs w:val="22"/>
          <w:lang w:val="hr-HR"/>
        </w:rPr>
      </w:pPr>
    </w:p>
    <w:p w14:paraId="77E7C735" w14:textId="77777777" w:rsidR="00CF533E" w:rsidRPr="00B54F10" w:rsidRDefault="00CF533E" w:rsidP="00CF533E">
      <w:pPr>
        <w:pStyle w:val="EMEABodyText"/>
        <w:rPr>
          <w:szCs w:val="22"/>
          <w:lang w:val="hr-HR"/>
        </w:rPr>
      </w:pPr>
      <w:r w:rsidRPr="00B54F10">
        <w:rPr>
          <w:szCs w:val="22"/>
          <w:lang w:val="hr-HR"/>
        </w:rPr>
        <w:t>Sanofi Winthrop Industrie</w:t>
      </w:r>
    </w:p>
    <w:p w14:paraId="11D22768" w14:textId="77777777" w:rsidR="00CF533E" w:rsidRPr="00B54F10" w:rsidRDefault="00CF533E" w:rsidP="00CF533E">
      <w:pPr>
        <w:pStyle w:val="EMEABodyText"/>
        <w:rPr>
          <w:szCs w:val="22"/>
          <w:lang w:val="hr-HR"/>
        </w:rPr>
      </w:pPr>
      <w:r w:rsidRPr="00B54F10">
        <w:rPr>
          <w:szCs w:val="22"/>
          <w:lang w:val="hr-HR"/>
        </w:rPr>
        <w:t>82 avenue Raspail</w:t>
      </w:r>
    </w:p>
    <w:p w14:paraId="463E6AAB" w14:textId="77777777" w:rsidR="00CF533E" w:rsidRPr="00B54F10" w:rsidRDefault="00CF533E" w:rsidP="00CF533E">
      <w:pPr>
        <w:pStyle w:val="EMEABodyText"/>
        <w:rPr>
          <w:szCs w:val="22"/>
          <w:lang w:val="hr-HR"/>
        </w:rPr>
      </w:pPr>
      <w:r w:rsidRPr="00B54F10">
        <w:rPr>
          <w:szCs w:val="22"/>
          <w:lang w:val="hr-HR"/>
        </w:rPr>
        <w:t>94250 Gentilly</w:t>
      </w:r>
    </w:p>
    <w:p w14:paraId="638EEA33" w14:textId="77777777" w:rsidR="00A93EA6" w:rsidRPr="00B54F10" w:rsidRDefault="00A93EA6" w:rsidP="00A93EA6">
      <w:pPr>
        <w:tabs>
          <w:tab w:val="clear" w:pos="567"/>
        </w:tabs>
        <w:spacing w:line="240" w:lineRule="auto"/>
        <w:rPr>
          <w:noProof/>
          <w:szCs w:val="22"/>
          <w:lang w:val="hr-HR"/>
        </w:rPr>
      </w:pPr>
      <w:r w:rsidRPr="00B54F10">
        <w:rPr>
          <w:noProof/>
          <w:szCs w:val="22"/>
          <w:lang w:val="hr-HR"/>
        </w:rPr>
        <w:t>Francuska</w:t>
      </w:r>
    </w:p>
    <w:p w14:paraId="7CBB9CB0" w14:textId="77777777" w:rsidR="00A93EA6" w:rsidRPr="00B54F10" w:rsidRDefault="00A93EA6" w:rsidP="00A93EA6">
      <w:pPr>
        <w:tabs>
          <w:tab w:val="clear" w:pos="567"/>
        </w:tabs>
        <w:spacing w:line="240" w:lineRule="auto"/>
        <w:rPr>
          <w:noProof/>
          <w:szCs w:val="22"/>
          <w:lang w:val="hr-HR"/>
        </w:rPr>
      </w:pPr>
    </w:p>
    <w:p w14:paraId="4476F6EF" w14:textId="77777777" w:rsidR="00A93EA6" w:rsidRPr="00B54F10" w:rsidRDefault="00A93EA6" w:rsidP="00A93EA6">
      <w:pPr>
        <w:tabs>
          <w:tab w:val="clear" w:pos="567"/>
        </w:tabs>
        <w:spacing w:line="240" w:lineRule="auto"/>
        <w:rPr>
          <w:noProof/>
          <w:szCs w:val="22"/>
          <w:lang w:val="hr-HR"/>
        </w:rPr>
      </w:pPr>
    </w:p>
    <w:p w14:paraId="22EC175A" w14:textId="547E8864"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12.</w:t>
      </w:r>
      <w:r w:rsidRPr="00B54F10">
        <w:rPr>
          <w:b/>
          <w:noProof/>
          <w:szCs w:val="22"/>
          <w:lang w:val="hr-HR"/>
        </w:rPr>
        <w:tab/>
      </w:r>
      <w:r w:rsidRPr="00B54F10">
        <w:rPr>
          <w:b/>
          <w:caps/>
          <w:szCs w:val="22"/>
          <w:lang w:val="hr-HR"/>
        </w:rPr>
        <w:t>BROJ(EVI) odobrenjA za stavljanje lijeka u promet</w:t>
      </w:r>
      <w:r w:rsidR="00C060E3" w:rsidRPr="00B54F10">
        <w:rPr>
          <w:b/>
          <w:caps/>
          <w:szCs w:val="22"/>
          <w:lang w:val="hr-HR"/>
        </w:rPr>
        <w:fldChar w:fldCharType="begin"/>
      </w:r>
      <w:r w:rsidR="00C060E3" w:rsidRPr="00B54F10">
        <w:rPr>
          <w:b/>
          <w:caps/>
          <w:szCs w:val="22"/>
          <w:lang w:val="hr-HR"/>
        </w:rPr>
        <w:instrText xml:space="preserve"> DOCVARIABLE VAULT_ND_df4f8297-2936-43f5-a955-c62c7f992288 \* MERGEFORMAT </w:instrText>
      </w:r>
      <w:r w:rsidR="00C060E3" w:rsidRPr="00B54F10">
        <w:rPr>
          <w:b/>
          <w:caps/>
          <w:szCs w:val="22"/>
          <w:lang w:val="hr-HR"/>
        </w:rPr>
        <w:fldChar w:fldCharType="separate"/>
      </w:r>
      <w:r w:rsidR="00C060E3" w:rsidRPr="00B54F10">
        <w:rPr>
          <w:b/>
          <w:caps/>
          <w:szCs w:val="22"/>
          <w:lang w:val="hr-HR"/>
        </w:rPr>
        <w:t xml:space="preserve"> </w:t>
      </w:r>
      <w:r w:rsidR="00C060E3" w:rsidRPr="00B54F10">
        <w:rPr>
          <w:b/>
          <w:caps/>
          <w:szCs w:val="22"/>
          <w:lang w:val="hr-HR"/>
        </w:rPr>
        <w:fldChar w:fldCharType="end"/>
      </w:r>
    </w:p>
    <w:p w14:paraId="56489A15" w14:textId="77777777" w:rsidR="00A93EA6" w:rsidRPr="00B54F10" w:rsidRDefault="00A93EA6" w:rsidP="00A93EA6">
      <w:pPr>
        <w:tabs>
          <w:tab w:val="clear" w:pos="567"/>
        </w:tabs>
        <w:spacing w:line="240" w:lineRule="auto"/>
        <w:rPr>
          <w:noProof/>
          <w:szCs w:val="22"/>
          <w:lang w:val="hr-HR"/>
        </w:rPr>
      </w:pPr>
    </w:p>
    <w:p w14:paraId="3A4BEEEC" w14:textId="77777777" w:rsidR="00A93EA6" w:rsidRPr="00B54F10" w:rsidRDefault="00A93EA6" w:rsidP="00A93EA6">
      <w:pPr>
        <w:tabs>
          <w:tab w:val="clear" w:pos="567"/>
        </w:tabs>
        <w:spacing w:line="240" w:lineRule="auto"/>
        <w:rPr>
          <w:szCs w:val="22"/>
          <w:highlight w:val="lightGray"/>
          <w:lang w:val="hr-HR" w:eastAsia="hr-HR"/>
        </w:rPr>
      </w:pPr>
      <w:r w:rsidRPr="00B54F10">
        <w:rPr>
          <w:szCs w:val="22"/>
          <w:highlight w:val="lightGray"/>
          <w:lang w:val="hr-HR" w:eastAsia="hr-HR"/>
        </w:rPr>
        <w:t>EU/1/97/046/011 - 14 tableta</w:t>
      </w:r>
    </w:p>
    <w:p w14:paraId="0E199EAB" w14:textId="77777777" w:rsidR="00A93EA6" w:rsidRPr="00B54F10" w:rsidRDefault="00A93EA6" w:rsidP="00A93EA6">
      <w:pPr>
        <w:tabs>
          <w:tab w:val="clear" w:pos="567"/>
        </w:tabs>
        <w:spacing w:line="240" w:lineRule="auto"/>
        <w:rPr>
          <w:szCs w:val="22"/>
          <w:highlight w:val="lightGray"/>
          <w:lang w:val="hr-HR" w:eastAsia="hr-HR"/>
        </w:rPr>
      </w:pPr>
      <w:r w:rsidRPr="00B54F10">
        <w:rPr>
          <w:szCs w:val="22"/>
          <w:highlight w:val="lightGray"/>
          <w:lang w:val="hr-HR" w:eastAsia="hr-HR"/>
        </w:rPr>
        <w:t>EU/1/97/046/004 - 28 tableta</w:t>
      </w:r>
    </w:p>
    <w:p w14:paraId="07E8ABD0" w14:textId="77777777" w:rsidR="00A93EA6" w:rsidRPr="00B54F10" w:rsidRDefault="00A93EA6" w:rsidP="00A93EA6">
      <w:pPr>
        <w:tabs>
          <w:tab w:val="clear" w:pos="567"/>
        </w:tabs>
        <w:spacing w:line="240" w:lineRule="auto"/>
        <w:rPr>
          <w:szCs w:val="22"/>
          <w:highlight w:val="lightGray"/>
          <w:lang w:val="hr-HR" w:eastAsia="hr-HR"/>
        </w:rPr>
      </w:pPr>
      <w:r w:rsidRPr="00B54F10">
        <w:rPr>
          <w:szCs w:val="22"/>
          <w:highlight w:val="lightGray"/>
          <w:lang w:val="hr-HR" w:eastAsia="hr-HR"/>
        </w:rPr>
        <w:t>EU/1/97/046/005 - 56 tableta</w:t>
      </w:r>
    </w:p>
    <w:p w14:paraId="04140C0E" w14:textId="77777777" w:rsidR="00A93EA6" w:rsidRPr="00B54F10" w:rsidRDefault="00A93EA6" w:rsidP="00A93EA6">
      <w:pPr>
        <w:tabs>
          <w:tab w:val="clear" w:pos="567"/>
        </w:tabs>
        <w:spacing w:line="240" w:lineRule="auto"/>
        <w:rPr>
          <w:szCs w:val="22"/>
          <w:highlight w:val="lightGray"/>
          <w:lang w:val="hr-HR" w:eastAsia="hr-HR"/>
        </w:rPr>
      </w:pPr>
      <w:r w:rsidRPr="00B54F10">
        <w:rPr>
          <w:szCs w:val="22"/>
          <w:highlight w:val="lightGray"/>
          <w:lang w:val="hr-HR" w:eastAsia="hr-HR"/>
        </w:rPr>
        <w:t>EU/1/97/046/014 - 56 x 1 tableta</w:t>
      </w:r>
    </w:p>
    <w:p w14:paraId="101F1F20" w14:textId="77777777" w:rsidR="00A93EA6" w:rsidRPr="00B54F10" w:rsidRDefault="00A93EA6" w:rsidP="00A93EA6">
      <w:pPr>
        <w:tabs>
          <w:tab w:val="clear" w:pos="567"/>
        </w:tabs>
        <w:spacing w:line="240" w:lineRule="auto"/>
        <w:rPr>
          <w:szCs w:val="22"/>
          <w:lang w:val="hr-HR" w:eastAsia="hr-HR"/>
        </w:rPr>
      </w:pPr>
      <w:r w:rsidRPr="00B54F10">
        <w:rPr>
          <w:szCs w:val="22"/>
          <w:highlight w:val="lightGray"/>
          <w:lang w:val="hr-HR" w:eastAsia="hr-HR"/>
        </w:rPr>
        <w:t>EU/1/97/046/006 - 98 tableta</w:t>
      </w:r>
    </w:p>
    <w:p w14:paraId="14F9BE48" w14:textId="77777777" w:rsidR="00A93EA6" w:rsidRPr="00B54F10" w:rsidRDefault="00A93EA6" w:rsidP="00A93EA6">
      <w:pPr>
        <w:tabs>
          <w:tab w:val="clear" w:pos="567"/>
        </w:tabs>
        <w:spacing w:line="240" w:lineRule="auto"/>
        <w:rPr>
          <w:noProof/>
          <w:szCs w:val="22"/>
          <w:lang w:val="hr-HR"/>
        </w:rPr>
      </w:pPr>
    </w:p>
    <w:p w14:paraId="4C0597B6" w14:textId="77777777" w:rsidR="00A93EA6" w:rsidRPr="00B54F10" w:rsidRDefault="00A93EA6" w:rsidP="00A93EA6">
      <w:pPr>
        <w:tabs>
          <w:tab w:val="clear" w:pos="567"/>
        </w:tabs>
        <w:spacing w:line="240" w:lineRule="auto"/>
        <w:rPr>
          <w:noProof/>
          <w:szCs w:val="22"/>
          <w:lang w:val="hr-HR"/>
        </w:rPr>
      </w:pPr>
    </w:p>
    <w:p w14:paraId="0D9A0CDE" w14:textId="418B2B6D"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13.</w:t>
      </w:r>
      <w:r w:rsidRPr="00B54F10">
        <w:rPr>
          <w:b/>
          <w:noProof/>
          <w:szCs w:val="22"/>
          <w:lang w:val="hr-HR"/>
        </w:rPr>
        <w:tab/>
      </w:r>
      <w:r w:rsidRPr="00B54F10">
        <w:rPr>
          <w:b/>
          <w:caps/>
          <w:szCs w:val="22"/>
          <w:lang w:val="hr-HR"/>
        </w:rPr>
        <w:t>broj serije</w:t>
      </w:r>
      <w:r w:rsidR="00C060E3" w:rsidRPr="00B54F10">
        <w:rPr>
          <w:b/>
          <w:caps/>
          <w:szCs w:val="22"/>
          <w:lang w:val="hr-HR"/>
        </w:rPr>
        <w:fldChar w:fldCharType="begin"/>
      </w:r>
      <w:r w:rsidR="00C060E3" w:rsidRPr="00B54F10">
        <w:rPr>
          <w:b/>
          <w:caps/>
          <w:szCs w:val="22"/>
          <w:lang w:val="hr-HR"/>
        </w:rPr>
        <w:instrText xml:space="preserve"> DOCVARIABLE VAULT_ND_b416e21a-5075-46a3-867b-33ec265c172b \* MERGEFORMAT </w:instrText>
      </w:r>
      <w:r w:rsidR="00C060E3" w:rsidRPr="00B54F10">
        <w:rPr>
          <w:b/>
          <w:caps/>
          <w:szCs w:val="22"/>
          <w:lang w:val="hr-HR"/>
        </w:rPr>
        <w:fldChar w:fldCharType="separate"/>
      </w:r>
      <w:r w:rsidR="00C060E3" w:rsidRPr="00B54F10">
        <w:rPr>
          <w:b/>
          <w:caps/>
          <w:szCs w:val="22"/>
          <w:lang w:val="hr-HR"/>
        </w:rPr>
        <w:t xml:space="preserve"> </w:t>
      </w:r>
      <w:r w:rsidR="00C060E3" w:rsidRPr="00B54F10">
        <w:rPr>
          <w:b/>
          <w:caps/>
          <w:szCs w:val="22"/>
          <w:lang w:val="hr-HR"/>
        </w:rPr>
        <w:fldChar w:fldCharType="end"/>
      </w:r>
    </w:p>
    <w:p w14:paraId="69EC5BC4" w14:textId="77777777" w:rsidR="00A93EA6" w:rsidRPr="00B54F10" w:rsidRDefault="00A93EA6" w:rsidP="00A93EA6">
      <w:pPr>
        <w:tabs>
          <w:tab w:val="clear" w:pos="567"/>
        </w:tabs>
        <w:spacing w:line="240" w:lineRule="auto"/>
        <w:rPr>
          <w:noProof/>
          <w:szCs w:val="22"/>
          <w:lang w:val="hr-HR"/>
        </w:rPr>
      </w:pPr>
    </w:p>
    <w:p w14:paraId="2B89541B" w14:textId="77777777" w:rsidR="00A93EA6" w:rsidRPr="00B54F10" w:rsidRDefault="00D42CB4" w:rsidP="00A93EA6">
      <w:pPr>
        <w:tabs>
          <w:tab w:val="clear" w:pos="567"/>
        </w:tabs>
        <w:spacing w:line="240" w:lineRule="auto"/>
        <w:rPr>
          <w:noProof/>
          <w:szCs w:val="22"/>
          <w:lang w:val="hr-HR"/>
        </w:rPr>
      </w:pPr>
      <w:r w:rsidRPr="00B54F10">
        <w:rPr>
          <w:bCs/>
          <w:iCs/>
          <w:szCs w:val="22"/>
          <w:lang w:val="hr-HR"/>
        </w:rPr>
        <w:t>Lot</w:t>
      </w:r>
    </w:p>
    <w:p w14:paraId="4E6C6AD9" w14:textId="77777777" w:rsidR="00A93EA6" w:rsidRPr="00B54F10" w:rsidRDefault="00A93EA6" w:rsidP="00A93EA6">
      <w:pPr>
        <w:tabs>
          <w:tab w:val="clear" w:pos="567"/>
        </w:tabs>
        <w:spacing w:line="240" w:lineRule="auto"/>
        <w:rPr>
          <w:noProof/>
          <w:szCs w:val="22"/>
          <w:lang w:val="hr-HR"/>
        </w:rPr>
      </w:pPr>
    </w:p>
    <w:p w14:paraId="304BD4E9" w14:textId="77777777" w:rsidR="00A93EA6" w:rsidRPr="00B54F10" w:rsidRDefault="00A93EA6" w:rsidP="00A93EA6">
      <w:pPr>
        <w:tabs>
          <w:tab w:val="clear" w:pos="567"/>
        </w:tabs>
        <w:spacing w:line="240" w:lineRule="auto"/>
        <w:rPr>
          <w:noProof/>
          <w:szCs w:val="22"/>
          <w:lang w:val="hr-HR"/>
        </w:rPr>
      </w:pPr>
    </w:p>
    <w:p w14:paraId="6833AC75" w14:textId="33D5496D"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14.</w:t>
      </w:r>
      <w:r w:rsidRPr="00B54F10">
        <w:rPr>
          <w:b/>
          <w:noProof/>
          <w:szCs w:val="22"/>
          <w:lang w:val="hr-HR"/>
        </w:rPr>
        <w:tab/>
      </w:r>
      <w:r w:rsidRPr="00B54F10">
        <w:rPr>
          <w:b/>
          <w:szCs w:val="22"/>
          <w:lang w:val="hr-HR"/>
        </w:rPr>
        <w:t xml:space="preserve">NAČIN </w:t>
      </w:r>
      <w:r w:rsidR="00EA38DF" w:rsidRPr="00B54F10">
        <w:rPr>
          <w:b/>
          <w:szCs w:val="22"/>
          <w:lang w:val="hr-HR"/>
        </w:rPr>
        <w:t xml:space="preserve">IZDAVANJA </w:t>
      </w:r>
      <w:r w:rsidRPr="00B54F10">
        <w:rPr>
          <w:b/>
          <w:szCs w:val="22"/>
          <w:lang w:val="hr-HR"/>
        </w:rPr>
        <w:t>LIJEKA</w:t>
      </w:r>
      <w:r w:rsidR="00C060E3" w:rsidRPr="00B54F10">
        <w:rPr>
          <w:b/>
          <w:szCs w:val="22"/>
          <w:lang w:val="hr-HR"/>
        </w:rPr>
        <w:fldChar w:fldCharType="begin"/>
      </w:r>
      <w:r w:rsidR="00C060E3" w:rsidRPr="00B54F10">
        <w:rPr>
          <w:b/>
          <w:szCs w:val="22"/>
          <w:lang w:val="hr-HR"/>
        </w:rPr>
        <w:instrText xml:space="preserve"> DOCVARIABLE VAULT_ND_571616b7-16fa-41c0-b47d-8641d83e41e2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216BFF17" w14:textId="77777777" w:rsidR="00A93EA6" w:rsidRPr="00B54F10" w:rsidRDefault="00A93EA6" w:rsidP="00A93EA6">
      <w:pPr>
        <w:tabs>
          <w:tab w:val="clear" w:pos="567"/>
        </w:tabs>
        <w:spacing w:line="240" w:lineRule="auto"/>
        <w:rPr>
          <w:noProof/>
          <w:szCs w:val="22"/>
          <w:lang w:val="hr-HR"/>
        </w:rPr>
      </w:pPr>
    </w:p>
    <w:p w14:paraId="4725CF20" w14:textId="77777777" w:rsidR="00A93EA6" w:rsidRPr="00B54F10" w:rsidRDefault="00A93EA6" w:rsidP="00A93EA6">
      <w:pPr>
        <w:tabs>
          <w:tab w:val="clear" w:pos="567"/>
        </w:tabs>
        <w:spacing w:line="240" w:lineRule="auto"/>
        <w:rPr>
          <w:noProof/>
          <w:szCs w:val="22"/>
          <w:lang w:val="hr-HR"/>
        </w:rPr>
      </w:pPr>
      <w:r w:rsidRPr="00B54F10">
        <w:rPr>
          <w:szCs w:val="22"/>
          <w:lang w:val="hr-HR"/>
        </w:rPr>
        <w:t>Lijek se izdaje na recept</w:t>
      </w:r>
      <w:r w:rsidRPr="00B54F10">
        <w:rPr>
          <w:noProof/>
          <w:szCs w:val="22"/>
          <w:lang w:val="hr-HR"/>
        </w:rPr>
        <w:t>.</w:t>
      </w:r>
    </w:p>
    <w:p w14:paraId="1087DA31" w14:textId="77777777" w:rsidR="00A93EA6" w:rsidRPr="00B54F10" w:rsidRDefault="00A93EA6" w:rsidP="00A93EA6">
      <w:pPr>
        <w:tabs>
          <w:tab w:val="clear" w:pos="567"/>
        </w:tabs>
        <w:spacing w:line="240" w:lineRule="auto"/>
        <w:rPr>
          <w:noProof/>
          <w:szCs w:val="22"/>
          <w:lang w:val="hr-HR"/>
        </w:rPr>
      </w:pPr>
    </w:p>
    <w:p w14:paraId="46CA3BED" w14:textId="77777777" w:rsidR="00A93EA6" w:rsidRPr="00B54F10" w:rsidRDefault="00A93EA6" w:rsidP="00A93EA6">
      <w:pPr>
        <w:tabs>
          <w:tab w:val="clear" w:pos="567"/>
        </w:tabs>
        <w:spacing w:line="240" w:lineRule="auto"/>
        <w:rPr>
          <w:noProof/>
          <w:szCs w:val="22"/>
          <w:lang w:val="hr-HR"/>
        </w:rPr>
      </w:pPr>
    </w:p>
    <w:p w14:paraId="5769E0CB" w14:textId="2E55FE9B"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15.</w:t>
      </w:r>
      <w:r w:rsidRPr="00B54F10">
        <w:rPr>
          <w:b/>
          <w:noProof/>
          <w:szCs w:val="22"/>
          <w:lang w:val="hr-HR"/>
        </w:rPr>
        <w:tab/>
      </w:r>
      <w:r w:rsidRPr="00B54F10">
        <w:rPr>
          <w:b/>
          <w:szCs w:val="22"/>
          <w:lang w:val="hr-HR"/>
        </w:rPr>
        <w:t>UPUTE ZA UPORABU</w:t>
      </w:r>
      <w:r w:rsidR="00C060E3" w:rsidRPr="00B54F10">
        <w:rPr>
          <w:b/>
          <w:szCs w:val="22"/>
          <w:lang w:val="hr-HR"/>
        </w:rPr>
        <w:fldChar w:fldCharType="begin"/>
      </w:r>
      <w:r w:rsidR="00C060E3" w:rsidRPr="00B54F10">
        <w:rPr>
          <w:b/>
          <w:szCs w:val="22"/>
          <w:lang w:val="hr-HR"/>
        </w:rPr>
        <w:instrText xml:space="preserve"> DOCVARIABLE VAULT_ND_942afdd6-1547-4d1c-8cf9-e02ec3a6651c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13E1A297" w14:textId="77777777" w:rsidR="00A93EA6" w:rsidRPr="00B54F10" w:rsidRDefault="00A93EA6" w:rsidP="00A93EA6">
      <w:pPr>
        <w:tabs>
          <w:tab w:val="clear" w:pos="567"/>
        </w:tabs>
        <w:spacing w:line="240" w:lineRule="auto"/>
        <w:rPr>
          <w:noProof/>
          <w:szCs w:val="22"/>
          <w:lang w:val="hr-HR"/>
        </w:rPr>
      </w:pPr>
    </w:p>
    <w:p w14:paraId="52274256" w14:textId="77777777" w:rsidR="00A93EA6" w:rsidRPr="00B54F10" w:rsidRDefault="00A93EA6" w:rsidP="00A93EA6">
      <w:pPr>
        <w:tabs>
          <w:tab w:val="clear" w:pos="567"/>
        </w:tabs>
        <w:spacing w:line="240" w:lineRule="auto"/>
        <w:rPr>
          <w:noProof/>
          <w:szCs w:val="22"/>
          <w:lang w:val="hr-HR"/>
        </w:rPr>
      </w:pPr>
    </w:p>
    <w:p w14:paraId="4728C205" w14:textId="6B9BFA10"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16.</w:t>
      </w:r>
      <w:r w:rsidRPr="00B54F10">
        <w:rPr>
          <w:b/>
          <w:noProof/>
          <w:szCs w:val="22"/>
          <w:lang w:val="hr-HR"/>
        </w:rPr>
        <w:tab/>
      </w:r>
      <w:r w:rsidRPr="00B54F10">
        <w:rPr>
          <w:b/>
          <w:szCs w:val="22"/>
          <w:lang w:val="hr-HR"/>
        </w:rPr>
        <w:t>PODACI NA BRAILLEOVOM PISMU</w:t>
      </w:r>
      <w:r w:rsidR="00C060E3" w:rsidRPr="00B54F10">
        <w:rPr>
          <w:b/>
          <w:szCs w:val="22"/>
          <w:lang w:val="hr-HR"/>
        </w:rPr>
        <w:fldChar w:fldCharType="begin"/>
      </w:r>
      <w:r w:rsidR="00C060E3" w:rsidRPr="00B54F10">
        <w:rPr>
          <w:b/>
          <w:szCs w:val="22"/>
          <w:lang w:val="hr-HR"/>
        </w:rPr>
        <w:instrText xml:space="preserve"> DOCVARIABLE VAULT_ND_c8dee9f5-a752-4c99-a3c6-2994e611b7b8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01A81F6C" w14:textId="77777777" w:rsidR="00A93EA6" w:rsidRPr="00B54F10" w:rsidRDefault="00A93EA6" w:rsidP="00A93EA6">
      <w:pPr>
        <w:tabs>
          <w:tab w:val="clear" w:pos="567"/>
        </w:tabs>
        <w:spacing w:line="240" w:lineRule="auto"/>
        <w:rPr>
          <w:noProof/>
          <w:szCs w:val="22"/>
          <w:lang w:val="hr-HR"/>
        </w:rPr>
      </w:pPr>
    </w:p>
    <w:p w14:paraId="29CA3167" w14:textId="77777777" w:rsidR="00A93EA6" w:rsidRPr="00B54F10" w:rsidRDefault="00A93EA6" w:rsidP="00A93EA6">
      <w:pPr>
        <w:tabs>
          <w:tab w:val="clear" w:pos="567"/>
        </w:tabs>
        <w:spacing w:line="240" w:lineRule="auto"/>
        <w:rPr>
          <w:noProof/>
          <w:szCs w:val="22"/>
          <w:lang w:val="hr-HR"/>
        </w:rPr>
      </w:pPr>
      <w:r w:rsidRPr="00B54F10">
        <w:rPr>
          <w:noProof/>
          <w:szCs w:val="22"/>
          <w:lang w:val="hr-HR"/>
        </w:rPr>
        <w:t>Aprovel 150 mg</w:t>
      </w:r>
    </w:p>
    <w:p w14:paraId="4CD5F49D" w14:textId="77777777" w:rsidR="00760558" w:rsidRPr="00B54F10" w:rsidRDefault="00760558" w:rsidP="00760558">
      <w:pPr>
        <w:tabs>
          <w:tab w:val="clear" w:pos="567"/>
        </w:tabs>
        <w:spacing w:line="240" w:lineRule="auto"/>
        <w:rPr>
          <w:noProof/>
          <w:szCs w:val="22"/>
          <w:lang w:val="hr-HR"/>
        </w:rPr>
      </w:pPr>
    </w:p>
    <w:p w14:paraId="47161938" w14:textId="77777777" w:rsidR="00760558" w:rsidRPr="00B54F10" w:rsidRDefault="00760558" w:rsidP="00760558">
      <w:pPr>
        <w:tabs>
          <w:tab w:val="clear" w:pos="567"/>
        </w:tabs>
        <w:spacing w:line="240" w:lineRule="auto"/>
        <w:rPr>
          <w:noProof/>
          <w:szCs w:val="22"/>
          <w:lang w:val="hr-HR"/>
        </w:rPr>
      </w:pPr>
    </w:p>
    <w:p w14:paraId="35D243F9" w14:textId="74E47ACA" w:rsidR="00760558" w:rsidRPr="00B54F10" w:rsidRDefault="00760558" w:rsidP="00760558">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17.</w:t>
      </w:r>
      <w:r w:rsidRPr="00B54F10">
        <w:rPr>
          <w:b/>
          <w:noProof/>
          <w:szCs w:val="22"/>
          <w:lang w:val="hr-HR"/>
        </w:rPr>
        <w:tab/>
      </w:r>
      <w:r w:rsidRPr="00B54F10">
        <w:rPr>
          <w:b/>
          <w:szCs w:val="22"/>
          <w:lang w:val="hr-HR"/>
        </w:rPr>
        <w:t>JEDINSTVENI IDENTIFIKATOR – 2D BARKOD</w:t>
      </w:r>
      <w:r w:rsidR="00C060E3" w:rsidRPr="00B54F10">
        <w:rPr>
          <w:b/>
          <w:szCs w:val="22"/>
          <w:lang w:val="hr-HR"/>
        </w:rPr>
        <w:fldChar w:fldCharType="begin"/>
      </w:r>
      <w:r w:rsidR="00C060E3" w:rsidRPr="00B54F10">
        <w:rPr>
          <w:b/>
          <w:szCs w:val="22"/>
          <w:lang w:val="hr-HR"/>
        </w:rPr>
        <w:instrText xml:space="preserve"> DOCVARIABLE VAULT_ND_da84d75b-646a-47a5-9cd2-4ee164f37bd0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5E867DFF" w14:textId="77777777" w:rsidR="00760558" w:rsidRPr="00B54F10" w:rsidRDefault="00760558" w:rsidP="00760558">
      <w:pPr>
        <w:tabs>
          <w:tab w:val="clear" w:pos="567"/>
        </w:tabs>
        <w:spacing w:line="240" w:lineRule="auto"/>
        <w:rPr>
          <w:noProof/>
          <w:szCs w:val="22"/>
          <w:lang w:val="hr-HR"/>
        </w:rPr>
      </w:pPr>
    </w:p>
    <w:p w14:paraId="689C97F8" w14:textId="77777777" w:rsidR="00760558" w:rsidRPr="00B54F10" w:rsidRDefault="00760558" w:rsidP="00760558">
      <w:pPr>
        <w:tabs>
          <w:tab w:val="clear" w:pos="567"/>
        </w:tabs>
        <w:spacing w:line="240" w:lineRule="auto"/>
        <w:rPr>
          <w:noProof/>
          <w:szCs w:val="22"/>
          <w:lang w:val="hr-HR"/>
        </w:rPr>
      </w:pPr>
      <w:r w:rsidRPr="00B54F10">
        <w:rPr>
          <w:noProof/>
          <w:szCs w:val="22"/>
          <w:highlight w:val="lightGray"/>
          <w:lang w:val="hr-HR"/>
        </w:rPr>
        <w:t>Sadrži 2D barkod s jedinstvenim identifikatorom.</w:t>
      </w:r>
    </w:p>
    <w:p w14:paraId="5A7EFA5B" w14:textId="77777777" w:rsidR="00760558" w:rsidRPr="00B54F10" w:rsidRDefault="00760558" w:rsidP="00760558">
      <w:pPr>
        <w:tabs>
          <w:tab w:val="clear" w:pos="567"/>
        </w:tabs>
        <w:spacing w:line="240" w:lineRule="auto"/>
        <w:rPr>
          <w:noProof/>
          <w:szCs w:val="22"/>
          <w:lang w:val="hr-HR"/>
        </w:rPr>
      </w:pPr>
    </w:p>
    <w:p w14:paraId="54575929" w14:textId="2DA89E8B" w:rsidR="00760558" w:rsidRPr="00B54F10" w:rsidRDefault="00760558" w:rsidP="00760558">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18.</w:t>
      </w:r>
      <w:r w:rsidRPr="00B54F10">
        <w:rPr>
          <w:b/>
          <w:noProof/>
          <w:szCs w:val="22"/>
          <w:lang w:val="hr-HR"/>
        </w:rPr>
        <w:tab/>
      </w:r>
      <w:r w:rsidRPr="00B54F10">
        <w:rPr>
          <w:b/>
          <w:szCs w:val="22"/>
          <w:lang w:val="hr-HR"/>
        </w:rPr>
        <w:t>JEDINSTVENI IDENTIFIKATOR – PODACI ČITLJIVI LJUDSKIM OKOM</w:t>
      </w:r>
      <w:r w:rsidR="00C060E3" w:rsidRPr="00B54F10">
        <w:rPr>
          <w:b/>
          <w:szCs w:val="22"/>
          <w:lang w:val="hr-HR"/>
        </w:rPr>
        <w:fldChar w:fldCharType="begin"/>
      </w:r>
      <w:r w:rsidR="00C060E3" w:rsidRPr="00B54F10">
        <w:rPr>
          <w:b/>
          <w:szCs w:val="22"/>
          <w:lang w:val="hr-HR"/>
        </w:rPr>
        <w:instrText xml:space="preserve"> DOCVARIABLE VAULT_ND_9b9ffef8-eceb-4314-96fa-61ddd8f9813f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36046D83" w14:textId="77777777" w:rsidR="00760558" w:rsidRPr="00B54F10" w:rsidRDefault="00760558" w:rsidP="00760558">
      <w:pPr>
        <w:tabs>
          <w:tab w:val="clear" w:pos="567"/>
        </w:tabs>
        <w:spacing w:line="240" w:lineRule="auto"/>
        <w:rPr>
          <w:noProof/>
          <w:szCs w:val="22"/>
          <w:lang w:val="hr-HR"/>
        </w:rPr>
      </w:pPr>
    </w:p>
    <w:p w14:paraId="62E9F87B" w14:textId="77777777" w:rsidR="00A93EA6" w:rsidRPr="00B54F10" w:rsidRDefault="00760558" w:rsidP="00760558">
      <w:pPr>
        <w:tabs>
          <w:tab w:val="clear" w:pos="567"/>
        </w:tabs>
        <w:spacing w:line="240" w:lineRule="auto"/>
        <w:rPr>
          <w:noProof/>
          <w:szCs w:val="22"/>
          <w:lang w:val="hr-HR"/>
        </w:rPr>
      </w:pPr>
      <w:r w:rsidRPr="00B54F10">
        <w:rPr>
          <w:noProof/>
          <w:szCs w:val="22"/>
          <w:lang w:val="hr-HR"/>
        </w:rPr>
        <w:t>PC:</w:t>
      </w:r>
    </w:p>
    <w:p w14:paraId="44EE61DF" w14:textId="77777777" w:rsidR="00760558" w:rsidRPr="00B54F10" w:rsidRDefault="00760558" w:rsidP="00760558">
      <w:pPr>
        <w:tabs>
          <w:tab w:val="clear" w:pos="567"/>
        </w:tabs>
        <w:spacing w:line="240" w:lineRule="auto"/>
        <w:rPr>
          <w:noProof/>
          <w:szCs w:val="22"/>
          <w:lang w:val="hr-HR"/>
        </w:rPr>
      </w:pPr>
      <w:r w:rsidRPr="00B54F10">
        <w:rPr>
          <w:noProof/>
          <w:szCs w:val="22"/>
          <w:lang w:val="hr-HR"/>
        </w:rPr>
        <w:t>SN:</w:t>
      </w:r>
    </w:p>
    <w:p w14:paraId="082D8407" w14:textId="77777777" w:rsidR="00760558" w:rsidRPr="00B54F10" w:rsidRDefault="00760558" w:rsidP="00760558">
      <w:pPr>
        <w:tabs>
          <w:tab w:val="clear" w:pos="567"/>
        </w:tabs>
        <w:spacing w:line="240" w:lineRule="auto"/>
        <w:rPr>
          <w:noProof/>
          <w:szCs w:val="22"/>
          <w:lang w:val="hr-HR"/>
        </w:rPr>
      </w:pPr>
      <w:r w:rsidRPr="00B54F10">
        <w:rPr>
          <w:noProof/>
          <w:szCs w:val="22"/>
          <w:lang w:val="hr-HR"/>
        </w:rPr>
        <w:t>NN:</w:t>
      </w:r>
    </w:p>
    <w:p w14:paraId="552EB61E" w14:textId="77777777" w:rsidR="00A93EA6" w:rsidRPr="00B54F10" w:rsidRDefault="00A93EA6" w:rsidP="00A93EA6">
      <w:pPr>
        <w:spacing w:line="240" w:lineRule="auto"/>
        <w:rPr>
          <w:b/>
          <w:noProof/>
          <w:szCs w:val="22"/>
          <w:lang w:val="hr-HR"/>
        </w:rPr>
      </w:pPr>
      <w:r w:rsidRPr="00B54F10">
        <w:rPr>
          <w:b/>
          <w:noProof/>
          <w:szCs w:val="22"/>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3EA6" w:rsidRPr="00B109DD" w14:paraId="2AD62ABD" w14:textId="77777777" w:rsidTr="00A93EA6">
        <w:trPr>
          <w:trHeight w:val="291"/>
        </w:trPr>
        <w:tc>
          <w:tcPr>
            <w:tcW w:w="9287" w:type="dxa"/>
            <w:tcBorders>
              <w:bottom w:val="single" w:sz="4" w:space="0" w:color="auto"/>
            </w:tcBorders>
          </w:tcPr>
          <w:p w14:paraId="7C0D71DD" w14:textId="77777777" w:rsidR="00A93EA6" w:rsidRPr="00B54F10" w:rsidRDefault="00A93EA6" w:rsidP="00A93EA6">
            <w:pPr>
              <w:spacing w:line="240" w:lineRule="auto"/>
              <w:rPr>
                <w:b/>
                <w:noProof/>
                <w:szCs w:val="22"/>
                <w:lang w:val="hr-HR"/>
              </w:rPr>
            </w:pPr>
            <w:r w:rsidRPr="00B54F10">
              <w:rPr>
                <w:b/>
                <w:szCs w:val="22"/>
                <w:lang w:val="hr-HR"/>
              </w:rPr>
              <w:lastRenderedPageBreak/>
              <w:t xml:space="preserve">PODACI KOJE </w:t>
            </w:r>
            <w:r w:rsidRPr="00B54F10">
              <w:rPr>
                <w:b/>
                <w:caps/>
                <w:szCs w:val="22"/>
                <w:lang w:val="hr-HR"/>
              </w:rPr>
              <w:t>mora najmanje sadržavati blister</w:t>
            </w:r>
            <w:r w:rsidRPr="00B54F10">
              <w:rPr>
                <w:szCs w:val="22"/>
                <w:lang w:val="hr-HR"/>
              </w:rPr>
              <w:t xml:space="preserve"> </w:t>
            </w:r>
            <w:r w:rsidRPr="00B54F10">
              <w:rPr>
                <w:b/>
                <w:szCs w:val="22"/>
                <w:lang w:val="hr-HR"/>
              </w:rPr>
              <w:t>ILI STRIP</w:t>
            </w:r>
          </w:p>
        </w:tc>
      </w:tr>
    </w:tbl>
    <w:p w14:paraId="75326D72" w14:textId="77777777" w:rsidR="00A93EA6" w:rsidRPr="00B54F10" w:rsidRDefault="00A93EA6" w:rsidP="00A93EA6">
      <w:pPr>
        <w:tabs>
          <w:tab w:val="clear" w:pos="567"/>
        </w:tabs>
        <w:spacing w:line="240" w:lineRule="auto"/>
        <w:rPr>
          <w:b/>
          <w:noProof/>
          <w:szCs w:val="22"/>
          <w:lang w:val="hr-HR"/>
        </w:rPr>
      </w:pPr>
    </w:p>
    <w:p w14:paraId="2A9DB7FC" w14:textId="77777777" w:rsidR="00A93EA6" w:rsidRPr="00B54F10" w:rsidRDefault="00A93EA6" w:rsidP="00A93EA6">
      <w:pPr>
        <w:tabs>
          <w:tab w:val="clear" w:pos="567"/>
        </w:tabs>
        <w:spacing w:line="240" w:lineRule="auto"/>
        <w:rPr>
          <w:b/>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3EA6" w:rsidRPr="00B109DD" w14:paraId="6BD10142" w14:textId="77777777" w:rsidTr="00A93EA6">
        <w:tc>
          <w:tcPr>
            <w:tcW w:w="9287" w:type="dxa"/>
          </w:tcPr>
          <w:p w14:paraId="7FA804E7" w14:textId="77777777" w:rsidR="00A93EA6" w:rsidRPr="00B54F10" w:rsidRDefault="00A93EA6" w:rsidP="00AA5945">
            <w:pPr>
              <w:tabs>
                <w:tab w:val="clear" w:pos="567"/>
                <w:tab w:val="left" w:pos="142"/>
              </w:tabs>
              <w:spacing w:line="240" w:lineRule="auto"/>
              <w:ind w:left="567" w:hanging="567"/>
              <w:rPr>
                <w:b/>
                <w:noProof/>
                <w:szCs w:val="22"/>
                <w:lang w:val="hr-HR"/>
              </w:rPr>
            </w:pPr>
            <w:r w:rsidRPr="00B54F10">
              <w:rPr>
                <w:b/>
                <w:noProof/>
                <w:szCs w:val="22"/>
                <w:lang w:val="hr-HR"/>
              </w:rPr>
              <w:t>1.</w:t>
            </w:r>
            <w:r w:rsidRPr="00B54F10">
              <w:rPr>
                <w:b/>
                <w:noProof/>
                <w:szCs w:val="22"/>
                <w:lang w:val="hr-HR"/>
              </w:rPr>
              <w:tab/>
            </w:r>
            <w:r w:rsidRPr="00B54F10">
              <w:rPr>
                <w:b/>
                <w:szCs w:val="22"/>
                <w:lang w:val="hr-HR"/>
              </w:rPr>
              <w:t>NAZIV LIJEKA</w:t>
            </w:r>
          </w:p>
        </w:tc>
      </w:tr>
    </w:tbl>
    <w:p w14:paraId="4C2A3E2E" w14:textId="77777777" w:rsidR="00A93EA6" w:rsidRPr="00B54F10" w:rsidRDefault="00A93EA6" w:rsidP="00A93EA6">
      <w:pPr>
        <w:tabs>
          <w:tab w:val="clear" w:pos="567"/>
        </w:tabs>
        <w:spacing w:line="240" w:lineRule="auto"/>
        <w:ind w:left="567" w:hanging="567"/>
        <w:rPr>
          <w:noProof/>
          <w:szCs w:val="22"/>
          <w:lang w:val="hr-HR"/>
        </w:rPr>
      </w:pPr>
    </w:p>
    <w:p w14:paraId="0BA058A2" w14:textId="77777777" w:rsidR="00A93EA6" w:rsidRPr="00B54F10" w:rsidRDefault="00A93EA6" w:rsidP="00A93EA6">
      <w:pPr>
        <w:tabs>
          <w:tab w:val="clear" w:pos="567"/>
        </w:tabs>
        <w:spacing w:line="240" w:lineRule="auto"/>
        <w:rPr>
          <w:noProof/>
          <w:szCs w:val="22"/>
          <w:lang w:val="hr-HR"/>
        </w:rPr>
      </w:pPr>
      <w:r w:rsidRPr="00B54F10">
        <w:rPr>
          <w:noProof/>
          <w:szCs w:val="22"/>
          <w:lang w:val="hr-HR"/>
        </w:rPr>
        <w:t xml:space="preserve">Aprovel 150 mg tablete </w:t>
      </w:r>
    </w:p>
    <w:p w14:paraId="2175043D" w14:textId="77777777" w:rsidR="00A93EA6" w:rsidRPr="00B54F10" w:rsidRDefault="00A93EA6" w:rsidP="00A93EA6">
      <w:pPr>
        <w:tabs>
          <w:tab w:val="clear" w:pos="567"/>
        </w:tabs>
        <w:spacing w:line="240" w:lineRule="auto"/>
        <w:rPr>
          <w:b/>
          <w:noProof/>
          <w:szCs w:val="22"/>
          <w:lang w:val="hr-HR"/>
        </w:rPr>
      </w:pPr>
      <w:r w:rsidRPr="00B54F10">
        <w:rPr>
          <w:noProof/>
          <w:szCs w:val="22"/>
          <w:lang w:val="hr-HR"/>
        </w:rPr>
        <w:t>irbesartan</w:t>
      </w:r>
    </w:p>
    <w:p w14:paraId="21305348" w14:textId="77777777" w:rsidR="00A93EA6" w:rsidRPr="00B54F10" w:rsidRDefault="00A93EA6" w:rsidP="00A93EA6">
      <w:pPr>
        <w:tabs>
          <w:tab w:val="clear" w:pos="567"/>
        </w:tabs>
        <w:spacing w:line="240" w:lineRule="auto"/>
        <w:rPr>
          <w:b/>
          <w:noProof/>
          <w:szCs w:val="22"/>
          <w:lang w:val="hr-HR"/>
        </w:rPr>
      </w:pPr>
    </w:p>
    <w:p w14:paraId="55F7B0B2" w14:textId="77777777" w:rsidR="00A93EA6" w:rsidRPr="00B54F10" w:rsidRDefault="00A93EA6" w:rsidP="00A93EA6">
      <w:pPr>
        <w:tabs>
          <w:tab w:val="clear" w:pos="567"/>
        </w:tabs>
        <w:spacing w:line="240" w:lineRule="auto"/>
        <w:rPr>
          <w:b/>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3EA6" w:rsidRPr="00B109DD" w14:paraId="02F70278" w14:textId="77777777" w:rsidTr="00A93EA6">
        <w:tc>
          <w:tcPr>
            <w:tcW w:w="9287" w:type="dxa"/>
          </w:tcPr>
          <w:p w14:paraId="1A4277B4" w14:textId="77777777" w:rsidR="00A93EA6" w:rsidRPr="00B54F10" w:rsidRDefault="00A93EA6" w:rsidP="00541AB6">
            <w:pPr>
              <w:tabs>
                <w:tab w:val="clear" w:pos="567"/>
                <w:tab w:val="left" w:pos="142"/>
              </w:tabs>
              <w:spacing w:line="240" w:lineRule="auto"/>
              <w:ind w:left="567" w:hanging="567"/>
              <w:rPr>
                <w:b/>
                <w:noProof/>
                <w:szCs w:val="22"/>
                <w:lang w:val="hr-HR"/>
              </w:rPr>
            </w:pPr>
            <w:r w:rsidRPr="00B54F10">
              <w:rPr>
                <w:b/>
                <w:noProof/>
                <w:szCs w:val="22"/>
                <w:lang w:val="hr-HR"/>
              </w:rPr>
              <w:t>2.</w:t>
            </w:r>
            <w:r w:rsidRPr="00B54F10">
              <w:rPr>
                <w:b/>
                <w:noProof/>
                <w:szCs w:val="22"/>
                <w:lang w:val="hr-HR"/>
              </w:rPr>
              <w:tab/>
            </w:r>
            <w:r w:rsidR="00541AB6" w:rsidRPr="00B54F10">
              <w:rPr>
                <w:b/>
                <w:caps/>
                <w:szCs w:val="22"/>
                <w:lang w:val="hr-HR"/>
              </w:rPr>
              <w:t xml:space="preserve">NAZIV </w:t>
            </w:r>
            <w:r w:rsidRPr="00B54F10">
              <w:rPr>
                <w:b/>
                <w:caps/>
                <w:szCs w:val="22"/>
                <w:lang w:val="hr-HR"/>
              </w:rPr>
              <w:t>nositelja odobrenja za stavljanje lijeka u promet</w:t>
            </w:r>
          </w:p>
        </w:tc>
      </w:tr>
    </w:tbl>
    <w:p w14:paraId="59267369" w14:textId="77777777" w:rsidR="00A93EA6" w:rsidRPr="00B54F10" w:rsidRDefault="00A93EA6" w:rsidP="00A93EA6">
      <w:pPr>
        <w:tabs>
          <w:tab w:val="clear" w:pos="567"/>
        </w:tabs>
        <w:spacing w:line="240" w:lineRule="auto"/>
        <w:rPr>
          <w:b/>
          <w:noProof/>
          <w:szCs w:val="22"/>
          <w:lang w:val="hr-HR"/>
        </w:rPr>
      </w:pPr>
    </w:p>
    <w:p w14:paraId="3326575E" w14:textId="77777777" w:rsidR="00A93EA6" w:rsidRPr="00B54F10" w:rsidRDefault="00CF533E" w:rsidP="005A682D">
      <w:pPr>
        <w:pStyle w:val="EMEABodyText"/>
        <w:rPr>
          <w:b/>
          <w:noProof/>
          <w:szCs w:val="22"/>
          <w:lang w:val="hr-HR"/>
        </w:rPr>
      </w:pPr>
      <w:r w:rsidRPr="00B54F10">
        <w:rPr>
          <w:szCs w:val="22"/>
          <w:lang w:val="fr-FR"/>
        </w:rPr>
        <w:t>Sanofi Winthrop Industrie</w:t>
      </w:r>
    </w:p>
    <w:p w14:paraId="60F281EB" w14:textId="77777777" w:rsidR="00A93EA6" w:rsidRPr="00B54F10" w:rsidRDefault="00A93EA6" w:rsidP="00A93EA6">
      <w:pPr>
        <w:tabs>
          <w:tab w:val="clear" w:pos="567"/>
        </w:tabs>
        <w:spacing w:line="240" w:lineRule="auto"/>
        <w:rPr>
          <w:b/>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3EA6" w:rsidRPr="00B109DD" w14:paraId="095B69C0" w14:textId="77777777" w:rsidTr="00A93EA6">
        <w:tc>
          <w:tcPr>
            <w:tcW w:w="9287" w:type="dxa"/>
          </w:tcPr>
          <w:p w14:paraId="526F0D3B" w14:textId="77777777" w:rsidR="00A93EA6" w:rsidRPr="00B54F10" w:rsidRDefault="00A93EA6" w:rsidP="00A93EA6">
            <w:pPr>
              <w:tabs>
                <w:tab w:val="clear" w:pos="567"/>
                <w:tab w:val="left" w:pos="142"/>
              </w:tabs>
              <w:spacing w:line="240" w:lineRule="auto"/>
              <w:ind w:left="567" w:hanging="567"/>
              <w:rPr>
                <w:b/>
                <w:noProof/>
                <w:szCs w:val="22"/>
                <w:lang w:val="hr-HR"/>
              </w:rPr>
            </w:pPr>
            <w:r w:rsidRPr="00B54F10">
              <w:rPr>
                <w:b/>
                <w:noProof/>
                <w:szCs w:val="22"/>
                <w:lang w:val="hr-HR"/>
              </w:rPr>
              <w:t>3.</w:t>
            </w:r>
            <w:r w:rsidRPr="00B54F10">
              <w:rPr>
                <w:b/>
                <w:noProof/>
                <w:szCs w:val="22"/>
                <w:lang w:val="hr-HR"/>
              </w:rPr>
              <w:tab/>
            </w:r>
            <w:r w:rsidRPr="00B54F10">
              <w:rPr>
                <w:b/>
                <w:szCs w:val="22"/>
                <w:lang w:val="hr-HR"/>
              </w:rPr>
              <w:t>ROK VALJANOSTI</w:t>
            </w:r>
          </w:p>
        </w:tc>
      </w:tr>
    </w:tbl>
    <w:p w14:paraId="12F4B203" w14:textId="77777777" w:rsidR="00A93EA6" w:rsidRPr="00B54F10" w:rsidRDefault="00A93EA6" w:rsidP="00A93EA6">
      <w:pPr>
        <w:tabs>
          <w:tab w:val="clear" w:pos="567"/>
        </w:tabs>
        <w:spacing w:line="240" w:lineRule="auto"/>
        <w:rPr>
          <w:noProof/>
          <w:szCs w:val="22"/>
          <w:lang w:val="hr-HR"/>
        </w:rPr>
      </w:pPr>
    </w:p>
    <w:p w14:paraId="505DC699" w14:textId="77777777" w:rsidR="00A93EA6" w:rsidRPr="00B54F10" w:rsidRDefault="00D42CB4" w:rsidP="00A93EA6">
      <w:pPr>
        <w:tabs>
          <w:tab w:val="clear" w:pos="567"/>
        </w:tabs>
        <w:spacing w:line="240" w:lineRule="auto"/>
        <w:rPr>
          <w:noProof/>
          <w:szCs w:val="22"/>
          <w:lang w:val="hr-HR"/>
        </w:rPr>
      </w:pPr>
      <w:r w:rsidRPr="00B54F10">
        <w:rPr>
          <w:noProof/>
          <w:szCs w:val="22"/>
          <w:lang w:val="hr-HR"/>
        </w:rPr>
        <w:t>EXP</w:t>
      </w:r>
    </w:p>
    <w:p w14:paraId="3898CD8C" w14:textId="77777777" w:rsidR="00A93EA6" w:rsidRPr="00B54F10" w:rsidRDefault="00A93EA6" w:rsidP="00A93EA6">
      <w:pPr>
        <w:tabs>
          <w:tab w:val="clear" w:pos="567"/>
        </w:tabs>
        <w:spacing w:line="240" w:lineRule="auto"/>
        <w:rPr>
          <w:b/>
          <w:noProof/>
          <w:szCs w:val="22"/>
          <w:lang w:val="hr-HR"/>
        </w:rPr>
      </w:pPr>
    </w:p>
    <w:p w14:paraId="59125843" w14:textId="77777777" w:rsidR="00A93EA6" w:rsidRPr="00B54F10" w:rsidRDefault="00A93EA6" w:rsidP="00A93EA6">
      <w:pPr>
        <w:tabs>
          <w:tab w:val="clear" w:pos="567"/>
        </w:tabs>
        <w:spacing w:line="240" w:lineRule="auto"/>
        <w:rPr>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3EA6" w:rsidRPr="00B109DD" w14:paraId="7CE607FF" w14:textId="77777777" w:rsidTr="00A93EA6">
        <w:tc>
          <w:tcPr>
            <w:tcW w:w="9287" w:type="dxa"/>
          </w:tcPr>
          <w:p w14:paraId="2FD0EB77" w14:textId="77777777" w:rsidR="00A93EA6" w:rsidRPr="00B54F10" w:rsidRDefault="00A93EA6" w:rsidP="00A93EA6">
            <w:pPr>
              <w:tabs>
                <w:tab w:val="clear" w:pos="567"/>
                <w:tab w:val="left" w:pos="142"/>
              </w:tabs>
              <w:spacing w:line="240" w:lineRule="auto"/>
              <w:ind w:left="567" w:hanging="567"/>
              <w:rPr>
                <w:b/>
                <w:noProof/>
                <w:szCs w:val="22"/>
                <w:lang w:val="hr-HR"/>
              </w:rPr>
            </w:pPr>
            <w:r w:rsidRPr="00B54F10">
              <w:rPr>
                <w:b/>
                <w:noProof/>
                <w:szCs w:val="22"/>
                <w:lang w:val="hr-HR"/>
              </w:rPr>
              <w:t>4.</w:t>
            </w:r>
            <w:r w:rsidRPr="00B54F10">
              <w:rPr>
                <w:b/>
                <w:noProof/>
                <w:szCs w:val="22"/>
                <w:lang w:val="hr-HR"/>
              </w:rPr>
              <w:tab/>
            </w:r>
            <w:r w:rsidRPr="00B54F10">
              <w:rPr>
                <w:b/>
                <w:szCs w:val="22"/>
                <w:lang w:val="hr-HR"/>
              </w:rPr>
              <w:t>BROJ SERIJE</w:t>
            </w:r>
          </w:p>
        </w:tc>
      </w:tr>
    </w:tbl>
    <w:p w14:paraId="1FCDC4B0" w14:textId="77777777" w:rsidR="00A93EA6" w:rsidRPr="00B54F10" w:rsidRDefault="00A93EA6" w:rsidP="00A93EA6">
      <w:pPr>
        <w:tabs>
          <w:tab w:val="clear" w:pos="567"/>
        </w:tabs>
        <w:spacing w:line="240" w:lineRule="auto"/>
        <w:ind w:right="113"/>
        <w:rPr>
          <w:noProof/>
          <w:szCs w:val="22"/>
          <w:lang w:val="hr-HR"/>
        </w:rPr>
      </w:pPr>
    </w:p>
    <w:p w14:paraId="33FF61F0" w14:textId="77777777" w:rsidR="00A93EA6" w:rsidRPr="00B54F10" w:rsidRDefault="00D42CB4" w:rsidP="00A93EA6">
      <w:pPr>
        <w:tabs>
          <w:tab w:val="clear" w:pos="567"/>
        </w:tabs>
        <w:spacing w:line="240" w:lineRule="auto"/>
        <w:ind w:right="113"/>
        <w:rPr>
          <w:noProof/>
          <w:szCs w:val="22"/>
          <w:lang w:val="hr-HR"/>
        </w:rPr>
      </w:pPr>
      <w:r w:rsidRPr="00B54F10">
        <w:rPr>
          <w:noProof/>
          <w:szCs w:val="22"/>
          <w:lang w:val="hr-HR"/>
        </w:rPr>
        <w:t>Lot</w:t>
      </w:r>
    </w:p>
    <w:p w14:paraId="675D1165" w14:textId="77777777" w:rsidR="00A93EA6" w:rsidRPr="00B54F10" w:rsidRDefault="00A93EA6" w:rsidP="00A93EA6">
      <w:pPr>
        <w:tabs>
          <w:tab w:val="clear" w:pos="567"/>
        </w:tabs>
        <w:spacing w:line="240" w:lineRule="auto"/>
        <w:ind w:right="113"/>
        <w:rPr>
          <w:noProof/>
          <w:szCs w:val="22"/>
          <w:lang w:val="hr-HR"/>
        </w:rPr>
      </w:pPr>
    </w:p>
    <w:p w14:paraId="78714E64" w14:textId="77777777" w:rsidR="00A93EA6" w:rsidRPr="00B54F10" w:rsidRDefault="00A93EA6" w:rsidP="00A93EA6">
      <w:pPr>
        <w:tabs>
          <w:tab w:val="clear" w:pos="567"/>
        </w:tabs>
        <w:spacing w:line="240" w:lineRule="auto"/>
        <w:ind w:right="113"/>
        <w:rPr>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3EA6" w:rsidRPr="00B109DD" w14:paraId="06231304" w14:textId="77777777" w:rsidTr="00A93EA6">
        <w:tc>
          <w:tcPr>
            <w:tcW w:w="9287" w:type="dxa"/>
          </w:tcPr>
          <w:p w14:paraId="2DD95874" w14:textId="77777777" w:rsidR="00A93EA6" w:rsidRPr="00B54F10" w:rsidRDefault="00A93EA6" w:rsidP="00A93EA6">
            <w:pPr>
              <w:tabs>
                <w:tab w:val="clear" w:pos="567"/>
                <w:tab w:val="left" w:pos="142"/>
              </w:tabs>
              <w:spacing w:line="240" w:lineRule="auto"/>
              <w:ind w:left="567" w:hanging="567"/>
              <w:rPr>
                <w:b/>
                <w:noProof/>
                <w:szCs w:val="22"/>
                <w:lang w:val="hr-HR"/>
              </w:rPr>
            </w:pPr>
            <w:r w:rsidRPr="00B54F10">
              <w:rPr>
                <w:b/>
                <w:noProof/>
                <w:szCs w:val="22"/>
                <w:lang w:val="hr-HR"/>
              </w:rPr>
              <w:t>5.</w:t>
            </w:r>
            <w:r w:rsidRPr="00B54F10">
              <w:rPr>
                <w:b/>
                <w:noProof/>
                <w:szCs w:val="22"/>
                <w:lang w:val="hr-HR"/>
              </w:rPr>
              <w:tab/>
            </w:r>
            <w:r w:rsidRPr="00B54F10">
              <w:rPr>
                <w:b/>
                <w:szCs w:val="22"/>
                <w:lang w:val="hr-HR"/>
              </w:rPr>
              <w:t>DRUGO</w:t>
            </w:r>
          </w:p>
        </w:tc>
      </w:tr>
    </w:tbl>
    <w:p w14:paraId="0A9D2EC3" w14:textId="77777777" w:rsidR="00A93EA6" w:rsidRPr="00B54F10" w:rsidRDefault="00A93EA6" w:rsidP="00A93EA6">
      <w:pPr>
        <w:tabs>
          <w:tab w:val="clear" w:pos="567"/>
        </w:tabs>
        <w:spacing w:line="240" w:lineRule="auto"/>
        <w:ind w:right="113"/>
        <w:rPr>
          <w:noProof/>
          <w:szCs w:val="22"/>
          <w:lang w:val="hr-HR"/>
        </w:rPr>
      </w:pPr>
    </w:p>
    <w:p w14:paraId="4B17AC0E" w14:textId="77777777" w:rsidR="00A93EA6" w:rsidRPr="00B54F10" w:rsidRDefault="00453D3A" w:rsidP="00A93EA6">
      <w:pPr>
        <w:tabs>
          <w:tab w:val="clear" w:pos="567"/>
        </w:tabs>
        <w:autoSpaceDE w:val="0"/>
        <w:autoSpaceDN w:val="0"/>
        <w:adjustRightInd w:val="0"/>
        <w:spacing w:line="240" w:lineRule="auto"/>
        <w:rPr>
          <w:szCs w:val="22"/>
          <w:highlight w:val="lightGray"/>
          <w:lang w:val="hr-HR" w:eastAsia="hr-HR"/>
        </w:rPr>
      </w:pPr>
      <w:r w:rsidRPr="00B54F10">
        <w:rPr>
          <w:szCs w:val="22"/>
          <w:highlight w:val="lightGray"/>
          <w:lang w:val="hr-HR" w:eastAsia="hr-HR"/>
        </w:rPr>
        <w:t xml:space="preserve">14 - 28 - 56 </w:t>
      </w:r>
      <w:r w:rsidR="00A93EA6" w:rsidRPr="00B54F10">
        <w:rPr>
          <w:szCs w:val="22"/>
          <w:highlight w:val="lightGray"/>
          <w:lang w:val="hr-HR" w:eastAsia="hr-HR"/>
        </w:rPr>
        <w:t>- 98 tableta:</w:t>
      </w:r>
    </w:p>
    <w:p w14:paraId="66307E49"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PON</w:t>
      </w:r>
    </w:p>
    <w:p w14:paraId="6D699141"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UTO</w:t>
      </w:r>
    </w:p>
    <w:p w14:paraId="05F6698C"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SRI</w:t>
      </w:r>
    </w:p>
    <w:p w14:paraId="593BC7F2"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ČET</w:t>
      </w:r>
    </w:p>
    <w:p w14:paraId="65726F92"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PET</w:t>
      </w:r>
    </w:p>
    <w:p w14:paraId="722F1A04"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SUB</w:t>
      </w:r>
    </w:p>
    <w:p w14:paraId="1405ED76"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NED</w:t>
      </w:r>
    </w:p>
    <w:p w14:paraId="427391D2" w14:textId="77777777" w:rsidR="00A93EA6" w:rsidRPr="00B54F10" w:rsidRDefault="00A93EA6" w:rsidP="00A93EA6">
      <w:pPr>
        <w:tabs>
          <w:tab w:val="clear" w:pos="567"/>
        </w:tabs>
        <w:autoSpaceDE w:val="0"/>
        <w:autoSpaceDN w:val="0"/>
        <w:adjustRightInd w:val="0"/>
        <w:spacing w:line="240" w:lineRule="auto"/>
        <w:rPr>
          <w:szCs w:val="22"/>
          <w:lang w:val="hr-HR" w:eastAsia="hr-HR"/>
        </w:rPr>
      </w:pPr>
    </w:p>
    <w:p w14:paraId="66AE09D7" w14:textId="77777777" w:rsidR="00A93EA6" w:rsidRPr="00B54F10" w:rsidRDefault="00A93EA6" w:rsidP="00A93EA6">
      <w:pPr>
        <w:tabs>
          <w:tab w:val="clear" w:pos="567"/>
        </w:tabs>
        <w:spacing w:line="240" w:lineRule="auto"/>
        <w:ind w:right="113"/>
        <w:rPr>
          <w:noProof/>
          <w:szCs w:val="22"/>
          <w:highlight w:val="lightGray"/>
          <w:lang w:val="hr-HR"/>
        </w:rPr>
      </w:pPr>
      <w:r w:rsidRPr="00B54F10">
        <w:rPr>
          <w:szCs w:val="22"/>
          <w:highlight w:val="lightGray"/>
          <w:lang w:val="hr-HR" w:eastAsia="hr-HR"/>
        </w:rPr>
        <w:t>56 x 1 tableta:</w:t>
      </w:r>
    </w:p>
    <w:p w14:paraId="3DBC742B" w14:textId="77777777" w:rsidR="00A93EA6" w:rsidRPr="00B54F10" w:rsidRDefault="00A93EA6" w:rsidP="00A93EA6">
      <w:pPr>
        <w:shd w:val="clear" w:color="auto" w:fill="FFFFFF"/>
        <w:tabs>
          <w:tab w:val="clear" w:pos="567"/>
        </w:tabs>
        <w:spacing w:line="240" w:lineRule="auto"/>
        <w:rPr>
          <w:noProof/>
          <w:szCs w:val="22"/>
          <w:lang w:val="hr-HR"/>
        </w:rPr>
      </w:pPr>
      <w:r w:rsidRPr="00B54F10">
        <w:rPr>
          <w:noProof/>
          <w:szCs w:val="22"/>
          <w:lang w:val="hr-HR"/>
        </w:rPr>
        <w:br w:type="page"/>
      </w:r>
    </w:p>
    <w:p w14:paraId="01C16127" w14:textId="77777777" w:rsidR="00A93EA6" w:rsidRPr="00B54F10" w:rsidRDefault="00A93EA6" w:rsidP="00A93EA6">
      <w:pPr>
        <w:pBdr>
          <w:top w:val="single" w:sz="4" w:space="1" w:color="auto"/>
          <w:left w:val="single" w:sz="4" w:space="4" w:color="auto"/>
          <w:bottom w:val="single" w:sz="4" w:space="1" w:color="auto"/>
          <w:right w:val="single" w:sz="4" w:space="4" w:color="auto"/>
        </w:pBdr>
        <w:spacing w:line="240" w:lineRule="auto"/>
        <w:rPr>
          <w:bCs/>
          <w:szCs w:val="22"/>
          <w:lang w:val="hr-HR"/>
        </w:rPr>
      </w:pPr>
      <w:r w:rsidRPr="00B54F10">
        <w:rPr>
          <w:b/>
          <w:szCs w:val="22"/>
          <w:lang w:val="hr-HR"/>
        </w:rPr>
        <w:lastRenderedPageBreak/>
        <w:t xml:space="preserve">PODACI KOJI SE MORAJU NALAZITI NA VANJSKOM </w:t>
      </w:r>
      <w:r w:rsidR="007B3EC1" w:rsidRPr="00B54F10">
        <w:rPr>
          <w:b/>
          <w:szCs w:val="22"/>
          <w:lang w:val="hr-HR"/>
        </w:rPr>
        <w:t>PAKIRANJ</w:t>
      </w:r>
      <w:r w:rsidRPr="00B54F10">
        <w:rPr>
          <w:b/>
          <w:szCs w:val="22"/>
          <w:lang w:val="hr-HR"/>
        </w:rPr>
        <w:t xml:space="preserve">U </w:t>
      </w:r>
    </w:p>
    <w:p w14:paraId="72B8CC3D" w14:textId="77777777" w:rsidR="00A93EA6" w:rsidRPr="00B54F10" w:rsidRDefault="00A93EA6" w:rsidP="00A93EA6">
      <w:pPr>
        <w:pBdr>
          <w:top w:val="single" w:sz="4" w:space="1" w:color="auto"/>
          <w:left w:val="single" w:sz="4" w:space="4" w:color="auto"/>
          <w:bottom w:val="single" w:sz="4" w:space="1" w:color="auto"/>
          <w:right w:val="single" w:sz="4" w:space="4" w:color="auto"/>
        </w:pBdr>
        <w:spacing w:line="240" w:lineRule="auto"/>
        <w:rPr>
          <w:b/>
          <w:szCs w:val="22"/>
          <w:lang w:val="hr-HR"/>
        </w:rPr>
      </w:pPr>
    </w:p>
    <w:p w14:paraId="36802D69" w14:textId="77777777" w:rsidR="00A93EA6" w:rsidRPr="00B54F10" w:rsidRDefault="00A93EA6" w:rsidP="00A93EA6">
      <w:pPr>
        <w:pBdr>
          <w:top w:val="single" w:sz="4" w:space="1" w:color="auto"/>
          <w:left w:val="single" w:sz="4" w:space="4" w:color="auto"/>
          <w:bottom w:val="single" w:sz="4" w:space="1" w:color="auto"/>
          <w:right w:val="single" w:sz="4" w:space="4" w:color="auto"/>
        </w:pBdr>
        <w:spacing w:line="240" w:lineRule="auto"/>
        <w:rPr>
          <w:szCs w:val="22"/>
          <w:lang w:val="hr-HR"/>
        </w:rPr>
      </w:pPr>
      <w:r w:rsidRPr="00B54F10">
        <w:rPr>
          <w:b/>
          <w:szCs w:val="22"/>
          <w:lang w:val="hr-HR"/>
        </w:rPr>
        <w:t>KUTIJA</w:t>
      </w:r>
    </w:p>
    <w:p w14:paraId="6E5AD940" w14:textId="77777777" w:rsidR="00A93EA6" w:rsidRPr="00B54F10" w:rsidRDefault="00A93EA6" w:rsidP="00A93EA6">
      <w:pPr>
        <w:tabs>
          <w:tab w:val="clear" w:pos="567"/>
        </w:tabs>
        <w:spacing w:line="240" w:lineRule="auto"/>
        <w:rPr>
          <w:noProof/>
          <w:szCs w:val="22"/>
          <w:lang w:val="hr-HR"/>
        </w:rPr>
      </w:pPr>
    </w:p>
    <w:p w14:paraId="2E4D70BA" w14:textId="77777777" w:rsidR="00A93EA6" w:rsidRPr="00B54F10" w:rsidRDefault="00A93EA6" w:rsidP="00A93EA6">
      <w:pPr>
        <w:tabs>
          <w:tab w:val="clear" w:pos="567"/>
        </w:tabs>
        <w:spacing w:line="240" w:lineRule="auto"/>
        <w:rPr>
          <w:noProof/>
          <w:szCs w:val="22"/>
          <w:lang w:val="hr-HR"/>
        </w:rPr>
      </w:pPr>
    </w:p>
    <w:p w14:paraId="6BEA4870" w14:textId="6ADE8581"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1.</w:t>
      </w:r>
      <w:r w:rsidRPr="00B54F10">
        <w:rPr>
          <w:b/>
          <w:noProof/>
          <w:szCs w:val="22"/>
          <w:lang w:val="hr-HR"/>
        </w:rPr>
        <w:tab/>
      </w:r>
      <w:r w:rsidRPr="00B54F10">
        <w:rPr>
          <w:b/>
          <w:szCs w:val="22"/>
          <w:lang w:val="hr-HR"/>
        </w:rPr>
        <w:t>NAZIV LIJEKA</w:t>
      </w:r>
      <w:r w:rsidR="00C060E3" w:rsidRPr="00B54F10">
        <w:rPr>
          <w:b/>
          <w:szCs w:val="22"/>
          <w:lang w:val="hr-HR"/>
        </w:rPr>
        <w:fldChar w:fldCharType="begin"/>
      </w:r>
      <w:r w:rsidR="00C060E3" w:rsidRPr="00B54F10">
        <w:rPr>
          <w:b/>
          <w:szCs w:val="22"/>
          <w:lang w:val="hr-HR"/>
        </w:rPr>
        <w:instrText xml:space="preserve"> DOCVARIABLE VAULT_ND_84bdbb1c-36fc-4750-85e7-c36defc6be26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15E9EBB9" w14:textId="77777777" w:rsidR="00A93EA6" w:rsidRPr="00B54F10" w:rsidRDefault="00A93EA6" w:rsidP="00A93EA6">
      <w:pPr>
        <w:tabs>
          <w:tab w:val="clear" w:pos="567"/>
        </w:tabs>
        <w:spacing w:line="240" w:lineRule="auto"/>
        <w:rPr>
          <w:noProof/>
          <w:szCs w:val="22"/>
          <w:lang w:val="hr-HR"/>
        </w:rPr>
      </w:pPr>
    </w:p>
    <w:p w14:paraId="4A04D593" w14:textId="77777777" w:rsidR="00A93EA6" w:rsidRPr="00B54F10" w:rsidRDefault="00A93EA6" w:rsidP="00A93EA6">
      <w:pPr>
        <w:tabs>
          <w:tab w:val="clear" w:pos="567"/>
        </w:tabs>
        <w:spacing w:line="240" w:lineRule="auto"/>
        <w:rPr>
          <w:noProof/>
          <w:szCs w:val="22"/>
          <w:lang w:val="hr-HR"/>
        </w:rPr>
      </w:pPr>
      <w:r w:rsidRPr="00B54F10">
        <w:rPr>
          <w:noProof/>
          <w:szCs w:val="22"/>
          <w:lang w:val="hr-HR"/>
        </w:rPr>
        <w:t>Aprovel</w:t>
      </w:r>
      <w:r w:rsidR="00441F6F" w:rsidRPr="00B54F10">
        <w:rPr>
          <w:noProof/>
          <w:szCs w:val="22"/>
          <w:lang w:val="hr-HR"/>
        </w:rPr>
        <w:t xml:space="preserve"> 300</w:t>
      </w:r>
      <w:r w:rsidRPr="00B54F10">
        <w:rPr>
          <w:noProof/>
          <w:szCs w:val="22"/>
          <w:lang w:val="hr-HR"/>
        </w:rPr>
        <w:t> mg tablete</w:t>
      </w:r>
    </w:p>
    <w:p w14:paraId="3682392D" w14:textId="77777777" w:rsidR="00A93EA6" w:rsidRPr="00B54F10" w:rsidRDefault="00A93EA6" w:rsidP="00A93EA6">
      <w:pPr>
        <w:tabs>
          <w:tab w:val="clear" w:pos="567"/>
        </w:tabs>
        <w:spacing w:line="240" w:lineRule="auto"/>
        <w:rPr>
          <w:noProof/>
          <w:szCs w:val="22"/>
          <w:lang w:val="hr-HR"/>
        </w:rPr>
      </w:pPr>
      <w:r w:rsidRPr="00B54F10">
        <w:rPr>
          <w:noProof/>
          <w:szCs w:val="22"/>
          <w:lang w:val="hr-HR"/>
        </w:rPr>
        <w:t>irbesartan</w:t>
      </w:r>
    </w:p>
    <w:p w14:paraId="3CD845D8" w14:textId="77777777" w:rsidR="00A93EA6" w:rsidRPr="00B54F10" w:rsidRDefault="00A93EA6" w:rsidP="00A93EA6">
      <w:pPr>
        <w:tabs>
          <w:tab w:val="clear" w:pos="567"/>
        </w:tabs>
        <w:spacing w:line="240" w:lineRule="auto"/>
        <w:rPr>
          <w:noProof/>
          <w:szCs w:val="22"/>
          <w:lang w:val="hr-HR"/>
        </w:rPr>
      </w:pPr>
    </w:p>
    <w:p w14:paraId="4FFC48C8" w14:textId="77777777" w:rsidR="00A93EA6" w:rsidRPr="00B54F10" w:rsidRDefault="00A93EA6" w:rsidP="00A93EA6">
      <w:pPr>
        <w:tabs>
          <w:tab w:val="clear" w:pos="567"/>
        </w:tabs>
        <w:spacing w:line="240" w:lineRule="auto"/>
        <w:rPr>
          <w:noProof/>
          <w:szCs w:val="22"/>
          <w:lang w:val="hr-HR"/>
        </w:rPr>
      </w:pPr>
    </w:p>
    <w:p w14:paraId="1C810E47" w14:textId="600BCAB1"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hr-HR"/>
        </w:rPr>
      </w:pPr>
      <w:r w:rsidRPr="00B54F10">
        <w:rPr>
          <w:b/>
          <w:noProof/>
          <w:szCs w:val="22"/>
          <w:lang w:val="hr-HR"/>
        </w:rPr>
        <w:t>2.</w:t>
      </w:r>
      <w:r w:rsidRPr="00B54F10">
        <w:rPr>
          <w:b/>
          <w:noProof/>
          <w:szCs w:val="22"/>
          <w:lang w:val="hr-HR"/>
        </w:rPr>
        <w:tab/>
      </w:r>
      <w:r w:rsidR="00EA38DF" w:rsidRPr="00B54F10">
        <w:rPr>
          <w:b/>
          <w:szCs w:val="22"/>
          <w:lang w:val="hr-HR"/>
        </w:rPr>
        <w:t>NAVOĐENJE</w:t>
      </w:r>
      <w:r w:rsidRPr="00B54F10">
        <w:rPr>
          <w:b/>
          <w:szCs w:val="22"/>
          <w:lang w:val="hr-HR"/>
        </w:rPr>
        <w:t xml:space="preserve"> DJELATN</w:t>
      </w:r>
      <w:r w:rsidR="00EA38DF" w:rsidRPr="00B54F10">
        <w:rPr>
          <w:b/>
          <w:szCs w:val="22"/>
          <w:lang w:val="hr-HR"/>
        </w:rPr>
        <w:t>E</w:t>
      </w:r>
      <w:r w:rsidR="00AF1E08" w:rsidRPr="00B54F10">
        <w:rPr>
          <w:b/>
          <w:szCs w:val="22"/>
          <w:lang w:val="hr-HR"/>
        </w:rPr>
        <w:t>(</w:t>
      </w:r>
      <w:r w:rsidRPr="00B54F10">
        <w:rPr>
          <w:b/>
          <w:szCs w:val="22"/>
          <w:lang w:val="hr-HR"/>
        </w:rPr>
        <w:t>IH</w:t>
      </w:r>
      <w:r w:rsidR="00AF1E08" w:rsidRPr="00B54F10">
        <w:rPr>
          <w:b/>
          <w:szCs w:val="22"/>
          <w:lang w:val="hr-HR"/>
        </w:rPr>
        <w:t>)</w:t>
      </w:r>
      <w:r w:rsidRPr="00B54F10">
        <w:rPr>
          <w:b/>
          <w:szCs w:val="22"/>
          <w:lang w:val="hr-HR"/>
        </w:rPr>
        <w:t xml:space="preserve"> TVARI</w:t>
      </w:r>
      <w:r w:rsidR="00C060E3" w:rsidRPr="00B54F10">
        <w:rPr>
          <w:b/>
          <w:szCs w:val="22"/>
          <w:lang w:val="hr-HR"/>
        </w:rPr>
        <w:fldChar w:fldCharType="begin"/>
      </w:r>
      <w:r w:rsidR="00C060E3" w:rsidRPr="00B54F10">
        <w:rPr>
          <w:b/>
          <w:szCs w:val="22"/>
          <w:lang w:val="hr-HR"/>
        </w:rPr>
        <w:instrText xml:space="preserve"> DOCVARIABLE VAULT_ND_21390b36-3598-4e80-b860-2f8093535fb5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1E0D89AB" w14:textId="77777777" w:rsidR="00A93EA6" w:rsidRPr="00B54F10" w:rsidRDefault="00A93EA6" w:rsidP="00A93EA6">
      <w:pPr>
        <w:tabs>
          <w:tab w:val="clear" w:pos="567"/>
        </w:tabs>
        <w:spacing w:line="240" w:lineRule="auto"/>
        <w:rPr>
          <w:noProof/>
          <w:szCs w:val="22"/>
          <w:lang w:val="hr-HR"/>
        </w:rPr>
      </w:pPr>
    </w:p>
    <w:p w14:paraId="086730BA" w14:textId="77777777" w:rsidR="00A93EA6" w:rsidRPr="00B54F10" w:rsidRDefault="00A93EA6" w:rsidP="00A93EA6">
      <w:pPr>
        <w:tabs>
          <w:tab w:val="clear" w:pos="567"/>
        </w:tabs>
        <w:spacing w:line="240" w:lineRule="auto"/>
        <w:rPr>
          <w:noProof/>
          <w:szCs w:val="22"/>
          <w:lang w:val="hr-HR"/>
        </w:rPr>
      </w:pPr>
      <w:r w:rsidRPr="00B54F10">
        <w:rPr>
          <w:noProof/>
          <w:szCs w:val="22"/>
          <w:lang w:val="hr-HR"/>
        </w:rPr>
        <w:t xml:space="preserve">Jedna </w:t>
      </w:r>
      <w:r w:rsidR="00441F6F" w:rsidRPr="00B54F10">
        <w:rPr>
          <w:noProof/>
          <w:szCs w:val="22"/>
          <w:lang w:val="hr-HR"/>
        </w:rPr>
        <w:t>tableta sadrži 300</w:t>
      </w:r>
      <w:r w:rsidRPr="00B54F10">
        <w:rPr>
          <w:noProof/>
          <w:szCs w:val="22"/>
          <w:lang w:val="hr-HR"/>
        </w:rPr>
        <w:t> mg irbesartana</w:t>
      </w:r>
    </w:p>
    <w:p w14:paraId="79C50D9C" w14:textId="77777777" w:rsidR="00A93EA6" w:rsidRPr="00B54F10" w:rsidRDefault="00A93EA6" w:rsidP="00A93EA6">
      <w:pPr>
        <w:tabs>
          <w:tab w:val="clear" w:pos="567"/>
        </w:tabs>
        <w:spacing w:line="240" w:lineRule="auto"/>
        <w:rPr>
          <w:noProof/>
          <w:szCs w:val="22"/>
          <w:lang w:val="hr-HR"/>
        </w:rPr>
      </w:pPr>
    </w:p>
    <w:p w14:paraId="17A802CD" w14:textId="77777777" w:rsidR="00A93EA6" w:rsidRPr="00B54F10" w:rsidRDefault="00A93EA6" w:rsidP="00A93EA6">
      <w:pPr>
        <w:tabs>
          <w:tab w:val="clear" w:pos="567"/>
        </w:tabs>
        <w:spacing w:line="240" w:lineRule="auto"/>
        <w:rPr>
          <w:noProof/>
          <w:szCs w:val="22"/>
          <w:lang w:val="hr-HR"/>
        </w:rPr>
      </w:pPr>
    </w:p>
    <w:p w14:paraId="23801FF5" w14:textId="6854AF23"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3.</w:t>
      </w:r>
      <w:r w:rsidRPr="00B54F10">
        <w:rPr>
          <w:b/>
          <w:noProof/>
          <w:szCs w:val="22"/>
          <w:lang w:val="hr-HR"/>
        </w:rPr>
        <w:tab/>
      </w:r>
      <w:r w:rsidRPr="00B54F10">
        <w:rPr>
          <w:b/>
          <w:szCs w:val="22"/>
          <w:lang w:val="hr-HR"/>
        </w:rPr>
        <w:t>POPIS POMOĆNIH TVARI</w:t>
      </w:r>
      <w:r w:rsidR="00C060E3" w:rsidRPr="00B54F10">
        <w:rPr>
          <w:b/>
          <w:szCs w:val="22"/>
          <w:lang w:val="hr-HR"/>
        </w:rPr>
        <w:fldChar w:fldCharType="begin"/>
      </w:r>
      <w:r w:rsidR="00C060E3" w:rsidRPr="00B54F10">
        <w:rPr>
          <w:b/>
          <w:szCs w:val="22"/>
          <w:lang w:val="hr-HR"/>
        </w:rPr>
        <w:instrText xml:space="preserve"> DOCVARIABLE VAULT_ND_29bcb2a2-d250-4e64-9a64-bd6c5c216989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0556B74D" w14:textId="77777777" w:rsidR="00A93EA6" w:rsidRPr="00B54F10" w:rsidRDefault="00A93EA6" w:rsidP="00A93EA6">
      <w:pPr>
        <w:tabs>
          <w:tab w:val="clear" w:pos="567"/>
        </w:tabs>
        <w:spacing w:line="240" w:lineRule="auto"/>
        <w:rPr>
          <w:noProof/>
          <w:szCs w:val="22"/>
          <w:lang w:val="hr-HR"/>
        </w:rPr>
      </w:pPr>
    </w:p>
    <w:p w14:paraId="6AC2A869" w14:textId="77777777" w:rsidR="00A93EA6" w:rsidRPr="00B54F10" w:rsidRDefault="00A93EA6" w:rsidP="00A93EA6">
      <w:pPr>
        <w:tabs>
          <w:tab w:val="clear" w:pos="567"/>
        </w:tabs>
        <w:spacing w:line="240" w:lineRule="auto"/>
        <w:rPr>
          <w:noProof/>
          <w:szCs w:val="22"/>
          <w:lang w:val="hr-HR"/>
        </w:rPr>
      </w:pPr>
      <w:r w:rsidRPr="00B54F10">
        <w:rPr>
          <w:noProof/>
          <w:szCs w:val="22"/>
          <w:lang w:val="hr-HR"/>
        </w:rPr>
        <w:t>Pomoćne tvari: također sadrži laktozu hidrat.</w:t>
      </w:r>
      <w:r w:rsidR="0078018C" w:rsidRPr="00B54F10">
        <w:rPr>
          <w:noProof/>
          <w:szCs w:val="22"/>
          <w:lang w:val="hr-HR"/>
        </w:rPr>
        <w:t xml:space="preserve"> Za </w:t>
      </w:r>
      <w:r w:rsidR="008A2723" w:rsidRPr="00B54F10">
        <w:rPr>
          <w:noProof/>
          <w:szCs w:val="22"/>
          <w:lang w:val="hr-HR"/>
        </w:rPr>
        <w:t>d</w:t>
      </w:r>
      <w:r w:rsidR="00BD43C6" w:rsidRPr="00B54F10">
        <w:rPr>
          <w:noProof/>
          <w:szCs w:val="22"/>
          <w:lang w:val="hr-HR"/>
        </w:rPr>
        <w:t>odatne</w:t>
      </w:r>
      <w:r w:rsidR="0078018C" w:rsidRPr="00B54F10">
        <w:rPr>
          <w:noProof/>
          <w:szCs w:val="22"/>
          <w:lang w:val="hr-HR"/>
        </w:rPr>
        <w:t xml:space="preserve"> informacije vidjeti uputu o lijeku</w:t>
      </w:r>
      <w:r w:rsidR="00BD43C6" w:rsidRPr="00B54F10">
        <w:rPr>
          <w:noProof/>
          <w:szCs w:val="22"/>
          <w:lang w:val="hr-HR"/>
        </w:rPr>
        <w:t>.</w:t>
      </w:r>
    </w:p>
    <w:p w14:paraId="48C3C120" w14:textId="77777777" w:rsidR="00A93EA6" w:rsidRPr="00B54F10" w:rsidRDefault="00A93EA6" w:rsidP="00A93EA6">
      <w:pPr>
        <w:tabs>
          <w:tab w:val="clear" w:pos="567"/>
        </w:tabs>
        <w:spacing w:line="240" w:lineRule="auto"/>
        <w:rPr>
          <w:noProof/>
          <w:szCs w:val="22"/>
          <w:lang w:val="hr-HR"/>
        </w:rPr>
      </w:pPr>
    </w:p>
    <w:p w14:paraId="18D4C191" w14:textId="77777777" w:rsidR="00A93EA6" w:rsidRPr="00B54F10" w:rsidRDefault="00A93EA6" w:rsidP="00A93EA6">
      <w:pPr>
        <w:tabs>
          <w:tab w:val="clear" w:pos="567"/>
        </w:tabs>
        <w:spacing w:line="240" w:lineRule="auto"/>
        <w:rPr>
          <w:noProof/>
          <w:szCs w:val="22"/>
          <w:lang w:val="hr-HR"/>
        </w:rPr>
      </w:pPr>
    </w:p>
    <w:p w14:paraId="3512A275" w14:textId="2E5173A7"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4.</w:t>
      </w:r>
      <w:r w:rsidRPr="00B54F10">
        <w:rPr>
          <w:b/>
          <w:noProof/>
          <w:szCs w:val="22"/>
          <w:lang w:val="hr-HR"/>
        </w:rPr>
        <w:tab/>
      </w:r>
      <w:r w:rsidRPr="00B54F10">
        <w:rPr>
          <w:b/>
          <w:szCs w:val="22"/>
          <w:lang w:val="hr-HR"/>
        </w:rPr>
        <w:t>FARMACEUTSKI OBLIK I SADRŽAJ</w:t>
      </w:r>
      <w:r w:rsidR="00C060E3" w:rsidRPr="00B54F10">
        <w:rPr>
          <w:b/>
          <w:szCs w:val="22"/>
          <w:lang w:val="hr-HR"/>
        </w:rPr>
        <w:fldChar w:fldCharType="begin"/>
      </w:r>
      <w:r w:rsidR="00C060E3" w:rsidRPr="00B54F10">
        <w:rPr>
          <w:b/>
          <w:szCs w:val="22"/>
          <w:lang w:val="hr-HR"/>
        </w:rPr>
        <w:instrText xml:space="preserve"> DOCVARIABLE VAULT_ND_987e5487-fd95-48c1-a930-d3f9f53704dd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26EF209F" w14:textId="77777777" w:rsidR="00A93EA6" w:rsidRPr="00B54F10" w:rsidRDefault="00A93EA6" w:rsidP="00A93EA6">
      <w:pPr>
        <w:tabs>
          <w:tab w:val="clear" w:pos="567"/>
        </w:tabs>
        <w:spacing w:line="240" w:lineRule="auto"/>
        <w:rPr>
          <w:noProof/>
          <w:szCs w:val="22"/>
          <w:lang w:val="hr-HR"/>
        </w:rPr>
      </w:pPr>
    </w:p>
    <w:p w14:paraId="3EC33D7E" w14:textId="77777777" w:rsidR="00A93EA6" w:rsidRPr="00B54F10" w:rsidRDefault="00A93EA6" w:rsidP="00A93EA6">
      <w:pPr>
        <w:tabs>
          <w:tab w:val="clear" w:pos="567"/>
        </w:tabs>
        <w:spacing w:line="240" w:lineRule="auto"/>
        <w:rPr>
          <w:iCs/>
          <w:noProof/>
          <w:szCs w:val="22"/>
          <w:lang w:val="hr-HR"/>
        </w:rPr>
      </w:pPr>
      <w:r w:rsidRPr="00B54F10">
        <w:rPr>
          <w:iCs/>
          <w:noProof/>
          <w:szCs w:val="22"/>
          <w:lang w:val="hr-HR"/>
        </w:rPr>
        <w:t>14 tableta</w:t>
      </w:r>
    </w:p>
    <w:p w14:paraId="631ADA6C" w14:textId="77777777" w:rsidR="00A93EA6" w:rsidRPr="00B54F10" w:rsidRDefault="00A93EA6" w:rsidP="00A93EA6">
      <w:pPr>
        <w:tabs>
          <w:tab w:val="clear" w:pos="567"/>
        </w:tabs>
        <w:spacing w:line="240" w:lineRule="auto"/>
        <w:rPr>
          <w:iCs/>
          <w:noProof/>
          <w:szCs w:val="22"/>
          <w:lang w:val="hr-HR"/>
        </w:rPr>
      </w:pPr>
      <w:r w:rsidRPr="00B54F10">
        <w:rPr>
          <w:iCs/>
          <w:noProof/>
          <w:szCs w:val="22"/>
          <w:lang w:val="hr-HR"/>
        </w:rPr>
        <w:t>28 tableta</w:t>
      </w:r>
    </w:p>
    <w:p w14:paraId="183A3E4C" w14:textId="77777777" w:rsidR="00A93EA6" w:rsidRPr="00B54F10" w:rsidRDefault="00A93EA6" w:rsidP="00A93EA6">
      <w:pPr>
        <w:tabs>
          <w:tab w:val="clear" w:pos="567"/>
        </w:tabs>
        <w:spacing w:line="240" w:lineRule="auto"/>
        <w:rPr>
          <w:iCs/>
          <w:noProof/>
          <w:szCs w:val="22"/>
          <w:lang w:val="hr-HR"/>
        </w:rPr>
      </w:pPr>
      <w:r w:rsidRPr="00B54F10">
        <w:rPr>
          <w:iCs/>
          <w:noProof/>
          <w:szCs w:val="22"/>
          <w:lang w:val="hr-HR"/>
        </w:rPr>
        <w:t>56 tableta</w:t>
      </w:r>
    </w:p>
    <w:p w14:paraId="0D74B404" w14:textId="77777777" w:rsidR="00A93EA6" w:rsidRPr="00B54F10" w:rsidRDefault="00A93EA6" w:rsidP="00A93EA6">
      <w:pPr>
        <w:tabs>
          <w:tab w:val="clear" w:pos="567"/>
        </w:tabs>
        <w:spacing w:line="240" w:lineRule="auto"/>
        <w:rPr>
          <w:iCs/>
          <w:noProof/>
          <w:szCs w:val="22"/>
          <w:lang w:val="hr-HR"/>
        </w:rPr>
      </w:pPr>
      <w:r w:rsidRPr="00B54F10">
        <w:rPr>
          <w:iCs/>
          <w:noProof/>
          <w:szCs w:val="22"/>
          <w:lang w:val="hr-HR"/>
        </w:rPr>
        <w:t>56 x 1 tableta</w:t>
      </w:r>
    </w:p>
    <w:p w14:paraId="512ABF17" w14:textId="77777777" w:rsidR="00A93EA6" w:rsidRPr="00B54F10" w:rsidRDefault="00A93EA6" w:rsidP="00A93EA6">
      <w:pPr>
        <w:tabs>
          <w:tab w:val="clear" w:pos="567"/>
        </w:tabs>
        <w:spacing w:line="240" w:lineRule="auto"/>
        <w:rPr>
          <w:iCs/>
          <w:noProof/>
          <w:szCs w:val="22"/>
          <w:lang w:val="hr-HR"/>
        </w:rPr>
      </w:pPr>
      <w:r w:rsidRPr="00B54F10">
        <w:rPr>
          <w:iCs/>
          <w:noProof/>
          <w:szCs w:val="22"/>
          <w:lang w:val="hr-HR"/>
        </w:rPr>
        <w:t>98 tableta</w:t>
      </w:r>
    </w:p>
    <w:p w14:paraId="6FF1B3B0" w14:textId="77777777" w:rsidR="00A93EA6" w:rsidRPr="00B54F10" w:rsidRDefault="00A93EA6" w:rsidP="00A93EA6">
      <w:pPr>
        <w:tabs>
          <w:tab w:val="clear" w:pos="567"/>
        </w:tabs>
        <w:spacing w:line="240" w:lineRule="auto"/>
        <w:rPr>
          <w:noProof/>
          <w:szCs w:val="22"/>
          <w:lang w:val="hr-HR"/>
        </w:rPr>
      </w:pPr>
    </w:p>
    <w:p w14:paraId="26875B14" w14:textId="77777777" w:rsidR="00A93EA6" w:rsidRPr="00B54F10" w:rsidRDefault="00A93EA6" w:rsidP="00A93EA6">
      <w:pPr>
        <w:tabs>
          <w:tab w:val="clear" w:pos="567"/>
        </w:tabs>
        <w:spacing w:line="240" w:lineRule="auto"/>
        <w:rPr>
          <w:noProof/>
          <w:szCs w:val="22"/>
          <w:lang w:val="hr-HR"/>
        </w:rPr>
      </w:pPr>
    </w:p>
    <w:p w14:paraId="31BDD6B9" w14:textId="61AF290E"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5.</w:t>
      </w:r>
      <w:r w:rsidRPr="00B54F10">
        <w:rPr>
          <w:b/>
          <w:noProof/>
          <w:szCs w:val="22"/>
          <w:lang w:val="hr-HR"/>
        </w:rPr>
        <w:tab/>
      </w:r>
      <w:r w:rsidRPr="00B54F10">
        <w:rPr>
          <w:b/>
          <w:szCs w:val="22"/>
          <w:lang w:val="hr-HR"/>
        </w:rPr>
        <w:t>NAČIN I PUT(EVI) PRIMJENE LIJEKA</w:t>
      </w:r>
      <w:r w:rsidR="00C060E3" w:rsidRPr="00B54F10">
        <w:rPr>
          <w:b/>
          <w:szCs w:val="22"/>
          <w:lang w:val="hr-HR"/>
        </w:rPr>
        <w:fldChar w:fldCharType="begin"/>
      </w:r>
      <w:r w:rsidR="00C060E3" w:rsidRPr="00B54F10">
        <w:rPr>
          <w:b/>
          <w:szCs w:val="22"/>
          <w:lang w:val="hr-HR"/>
        </w:rPr>
        <w:instrText xml:space="preserve"> DOCVARIABLE VAULT_ND_dd18c1d4-eeb3-4243-97c8-6fcc75984feb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5AE3437C" w14:textId="77777777" w:rsidR="00A93EA6" w:rsidRPr="00B54F10" w:rsidRDefault="00A93EA6" w:rsidP="00A93EA6">
      <w:pPr>
        <w:tabs>
          <w:tab w:val="clear" w:pos="567"/>
        </w:tabs>
        <w:spacing w:line="240" w:lineRule="auto"/>
        <w:rPr>
          <w:i/>
          <w:noProof/>
          <w:szCs w:val="22"/>
          <w:lang w:val="hr-HR"/>
        </w:rPr>
      </w:pPr>
    </w:p>
    <w:p w14:paraId="5BA0C270" w14:textId="77777777" w:rsidR="00A93EA6" w:rsidRPr="00B54F10" w:rsidRDefault="00A93EA6" w:rsidP="00A93EA6">
      <w:pPr>
        <w:tabs>
          <w:tab w:val="clear" w:pos="567"/>
        </w:tabs>
        <w:spacing w:line="240" w:lineRule="auto"/>
        <w:rPr>
          <w:noProof/>
          <w:szCs w:val="22"/>
          <w:lang w:val="hr-HR"/>
        </w:rPr>
      </w:pPr>
      <w:r w:rsidRPr="00B54F10">
        <w:rPr>
          <w:noProof/>
          <w:szCs w:val="22"/>
          <w:lang w:val="hr-HR"/>
        </w:rPr>
        <w:t>Primjena kroz usta.</w:t>
      </w:r>
      <w:r w:rsidR="00AA4ADA" w:rsidRPr="00B54F10">
        <w:rPr>
          <w:noProof/>
          <w:szCs w:val="22"/>
          <w:lang w:val="hr-HR"/>
        </w:rPr>
        <w:t xml:space="preserve"> </w:t>
      </w:r>
      <w:r w:rsidRPr="00B54F10">
        <w:rPr>
          <w:szCs w:val="22"/>
          <w:lang w:val="hr-HR"/>
        </w:rPr>
        <w:t>Prije uporabe pročita</w:t>
      </w:r>
      <w:r w:rsidR="00EA38DF" w:rsidRPr="00B54F10">
        <w:rPr>
          <w:szCs w:val="22"/>
          <w:lang w:val="hr-HR"/>
        </w:rPr>
        <w:t>j</w:t>
      </w:r>
      <w:r w:rsidRPr="00B54F10">
        <w:rPr>
          <w:szCs w:val="22"/>
          <w:lang w:val="hr-HR"/>
        </w:rPr>
        <w:t>t</w:t>
      </w:r>
      <w:r w:rsidR="00EA38DF" w:rsidRPr="00B54F10">
        <w:rPr>
          <w:szCs w:val="22"/>
          <w:lang w:val="hr-HR"/>
        </w:rPr>
        <w:t>e</w:t>
      </w:r>
      <w:r w:rsidRPr="00B54F10">
        <w:rPr>
          <w:szCs w:val="22"/>
          <w:lang w:val="hr-HR"/>
        </w:rPr>
        <w:t xml:space="preserve"> </w:t>
      </w:r>
      <w:r w:rsidR="00C21952" w:rsidRPr="00B54F10">
        <w:rPr>
          <w:szCs w:val="22"/>
          <w:lang w:val="hr-HR"/>
        </w:rPr>
        <w:t>u</w:t>
      </w:r>
      <w:r w:rsidRPr="00B54F10">
        <w:rPr>
          <w:szCs w:val="22"/>
          <w:lang w:val="hr-HR"/>
        </w:rPr>
        <w:t>putu o lijeku</w:t>
      </w:r>
      <w:r w:rsidRPr="00B54F10">
        <w:rPr>
          <w:noProof/>
          <w:szCs w:val="22"/>
          <w:lang w:val="hr-HR"/>
        </w:rPr>
        <w:t>.</w:t>
      </w:r>
    </w:p>
    <w:p w14:paraId="41502D16" w14:textId="77777777" w:rsidR="00A93EA6" w:rsidRPr="00B54F10" w:rsidRDefault="00A93EA6" w:rsidP="00A93EA6">
      <w:pPr>
        <w:tabs>
          <w:tab w:val="clear" w:pos="567"/>
        </w:tabs>
        <w:spacing w:line="240" w:lineRule="auto"/>
        <w:rPr>
          <w:noProof/>
          <w:szCs w:val="22"/>
          <w:lang w:val="hr-HR"/>
        </w:rPr>
      </w:pPr>
    </w:p>
    <w:p w14:paraId="3BDE7C22" w14:textId="77777777" w:rsidR="00A93EA6" w:rsidRPr="00B54F10" w:rsidRDefault="00A93EA6" w:rsidP="00A93EA6">
      <w:pPr>
        <w:tabs>
          <w:tab w:val="clear" w:pos="567"/>
        </w:tabs>
        <w:spacing w:line="240" w:lineRule="auto"/>
        <w:rPr>
          <w:noProof/>
          <w:szCs w:val="22"/>
          <w:lang w:val="hr-HR"/>
        </w:rPr>
      </w:pPr>
    </w:p>
    <w:p w14:paraId="614D07B4" w14:textId="1E16074A"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6.</w:t>
      </w:r>
      <w:r w:rsidRPr="00B54F10">
        <w:rPr>
          <w:b/>
          <w:noProof/>
          <w:szCs w:val="22"/>
          <w:lang w:val="hr-HR"/>
        </w:rPr>
        <w:tab/>
      </w:r>
      <w:r w:rsidRPr="00B54F10">
        <w:rPr>
          <w:b/>
          <w:szCs w:val="22"/>
          <w:lang w:val="hr-HR"/>
        </w:rPr>
        <w:t xml:space="preserve">POSEBNO UPOZORENJE </w:t>
      </w:r>
      <w:r w:rsidR="00EA38DF" w:rsidRPr="00B54F10">
        <w:rPr>
          <w:b/>
          <w:szCs w:val="22"/>
          <w:lang w:val="hr-HR"/>
        </w:rPr>
        <w:t>O</w:t>
      </w:r>
      <w:r w:rsidRPr="00B54F10">
        <w:rPr>
          <w:b/>
          <w:szCs w:val="22"/>
          <w:lang w:val="hr-HR"/>
        </w:rPr>
        <w:t xml:space="preserve"> ČUVA</w:t>
      </w:r>
      <w:r w:rsidR="00EA38DF" w:rsidRPr="00B54F10">
        <w:rPr>
          <w:b/>
          <w:szCs w:val="22"/>
          <w:lang w:val="hr-HR"/>
        </w:rPr>
        <w:t>NJU LIJEKA</w:t>
      </w:r>
      <w:r w:rsidRPr="00B54F10">
        <w:rPr>
          <w:b/>
          <w:szCs w:val="22"/>
          <w:lang w:val="hr-HR"/>
        </w:rPr>
        <w:t xml:space="preserve"> IZVAN </w:t>
      </w:r>
      <w:r w:rsidR="001B6F80" w:rsidRPr="00B54F10">
        <w:rPr>
          <w:b/>
          <w:szCs w:val="22"/>
          <w:lang w:val="hr-HR"/>
        </w:rPr>
        <w:t xml:space="preserve">POGLEDA I </w:t>
      </w:r>
      <w:r w:rsidRPr="00B54F10">
        <w:rPr>
          <w:b/>
          <w:szCs w:val="22"/>
          <w:lang w:val="hr-HR"/>
        </w:rPr>
        <w:t>DOHVATA DJECE</w:t>
      </w:r>
      <w:r w:rsidR="00C060E3" w:rsidRPr="00B54F10">
        <w:rPr>
          <w:b/>
          <w:szCs w:val="22"/>
          <w:lang w:val="hr-HR"/>
        </w:rPr>
        <w:fldChar w:fldCharType="begin"/>
      </w:r>
      <w:r w:rsidR="00C060E3" w:rsidRPr="00B54F10">
        <w:rPr>
          <w:b/>
          <w:szCs w:val="22"/>
          <w:lang w:val="hr-HR"/>
        </w:rPr>
        <w:instrText xml:space="preserve"> DOCVARIABLE VAULT_ND_88e8d5b2-2df7-49d3-b454-eb7e75234a37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632D7F0C" w14:textId="77777777" w:rsidR="00A93EA6" w:rsidRPr="00B54F10" w:rsidRDefault="00A93EA6" w:rsidP="00A93EA6">
      <w:pPr>
        <w:tabs>
          <w:tab w:val="clear" w:pos="567"/>
        </w:tabs>
        <w:spacing w:line="240" w:lineRule="auto"/>
        <w:rPr>
          <w:noProof/>
          <w:szCs w:val="22"/>
          <w:lang w:val="hr-HR"/>
        </w:rPr>
      </w:pPr>
    </w:p>
    <w:p w14:paraId="636FD675" w14:textId="1BF67580" w:rsidR="00A93EA6" w:rsidRPr="00B54F10" w:rsidRDefault="00A93EA6" w:rsidP="00A93EA6">
      <w:pPr>
        <w:tabs>
          <w:tab w:val="clear" w:pos="567"/>
        </w:tabs>
        <w:spacing w:line="240" w:lineRule="auto"/>
        <w:outlineLvl w:val="0"/>
        <w:rPr>
          <w:noProof/>
          <w:szCs w:val="22"/>
          <w:lang w:val="hr-HR"/>
        </w:rPr>
      </w:pPr>
      <w:r w:rsidRPr="00B54F10">
        <w:rPr>
          <w:szCs w:val="22"/>
          <w:lang w:val="hr-HR"/>
        </w:rPr>
        <w:t xml:space="preserve">Čuvati izvan </w:t>
      </w:r>
      <w:r w:rsidR="001B6F80" w:rsidRPr="00B54F10">
        <w:rPr>
          <w:szCs w:val="22"/>
          <w:lang w:val="hr-HR"/>
        </w:rPr>
        <w:t xml:space="preserve">pogleda i </w:t>
      </w:r>
      <w:r w:rsidRPr="00B54F10">
        <w:rPr>
          <w:szCs w:val="22"/>
          <w:lang w:val="hr-HR"/>
        </w:rPr>
        <w:t>dohvata djece</w:t>
      </w:r>
      <w:r w:rsidRPr="00B54F10">
        <w:rPr>
          <w:noProof/>
          <w:szCs w:val="22"/>
          <w:lang w:val="hr-HR"/>
        </w:rPr>
        <w:t>.</w:t>
      </w:r>
      <w:r w:rsidR="00C060E3" w:rsidRPr="00B54F10">
        <w:rPr>
          <w:noProof/>
          <w:szCs w:val="22"/>
          <w:lang w:val="hr-HR"/>
        </w:rPr>
        <w:fldChar w:fldCharType="begin"/>
      </w:r>
      <w:r w:rsidR="00C060E3" w:rsidRPr="00B54F10">
        <w:rPr>
          <w:noProof/>
          <w:szCs w:val="22"/>
          <w:lang w:val="hr-HR"/>
        </w:rPr>
        <w:instrText xml:space="preserve"> DOCVARIABLE vault_nd_ccfd0697-7eaa-437c-b5b0-401199374cf5 \* MERGEFORMAT </w:instrText>
      </w:r>
      <w:r w:rsidR="00C060E3" w:rsidRPr="00B54F10">
        <w:rPr>
          <w:noProof/>
          <w:szCs w:val="22"/>
          <w:lang w:val="hr-HR"/>
        </w:rPr>
        <w:fldChar w:fldCharType="separate"/>
      </w:r>
      <w:r w:rsidR="00C060E3" w:rsidRPr="00B54F10">
        <w:rPr>
          <w:noProof/>
          <w:szCs w:val="22"/>
          <w:lang w:val="hr-HR"/>
        </w:rPr>
        <w:t xml:space="preserve"> </w:t>
      </w:r>
      <w:r w:rsidR="00C060E3" w:rsidRPr="00B54F10">
        <w:rPr>
          <w:noProof/>
          <w:szCs w:val="22"/>
          <w:lang w:val="hr-HR"/>
        </w:rPr>
        <w:fldChar w:fldCharType="end"/>
      </w:r>
    </w:p>
    <w:p w14:paraId="5483444F" w14:textId="77777777" w:rsidR="00A93EA6" w:rsidRPr="00B54F10" w:rsidRDefault="00A93EA6" w:rsidP="00A93EA6">
      <w:pPr>
        <w:tabs>
          <w:tab w:val="clear" w:pos="567"/>
        </w:tabs>
        <w:spacing w:line="240" w:lineRule="auto"/>
        <w:rPr>
          <w:noProof/>
          <w:szCs w:val="22"/>
          <w:lang w:val="hr-HR"/>
        </w:rPr>
      </w:pPr>
    </w:p>
    <w:p w14:paraId="4AE06390" w14:textId="77777777" w:rsidR="00A93EA6" w:rsidRPr="00B54F10" w:rsidRDefault="00A93EA6" w:rsidP="00A93EA6">
      <w:pPr>
        <w:tabs>
          <w:tab w:val="clear" w:pos="567"/>
        </w:tabs>
        <w:spacing w:line="240" w:lineRule="auto"/>
        <w:rPr>
          <w:noProof/>
          <w:szCs w:val="22"/>
          <w:lang w:val="hr-HR"/>
        </w:rPr>
      </w:pPr>
    </w:p>
    <w:p w14:paraId="1D58757D" w14:textId="255B72A3"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7.</w:t>
      </w:r>
      <w:r w:rsidRPr="00B54F10">
        <w:rPr>
          <w:b/>
          <w:noProof/>
          <w:szCs w:val="22"/>
          <w:lang w:val="hr-HR"/>
        </w:rPr>
        <w:tab/>
      </w:r>
      <w:r w:rsidRPr="00B54F10">
        <w:rPr>
          <w:b/>
          <w:szCs w:val="22"/>
          <w:lang w:val="hr-HR"/>
        </w:rPr>
        <w:t>DRUG</w:t>
      </w:r>
      <w:r w:rsidR="00EA38DF" w:rsidRPr="00B54F10">
        <w:rPr>
          <w:b/>
          <w:szCs w:val="22"/>
          <w:lang w:val="hr-HR"/>
        </w:rPr>
        <w:t>O(</w:t>
      </w:r>
      <w:r w:rsidRPr="00B54F10">
        <w:rPr>
          <w:b/>
          <w:szCs w:val="22"/>
          <w:lang w:val="hr-HR"/>
        </w:rPr>
        <w:t>A</w:t>
      </w:r>
      <w:r w:rsidR="00EA38DF" w:rsidRPr="00B54F10">
        <w:rPr>
          <w:b/>
          <w:szCs w:val="22"/>
          <w:lang w:val="hr-HR"/>
        </w:rPr>
        <w:t>)</w:t>
      </w:r>
      <w:r w:rsidRPr="00B54F10">
        <w:rPr>
          <w:b/>
          <w:szCs w:val="22"/>
          <w:lang w:val="hr-HR"/>
        </w:rPr>
        <w:t xml:space="preserve"> POSEBN</w:t>
      </w:r>
      <w:r w:rsidR="00EA38DF" w:rsidRPr="00B54F10">
        <w:rPr>
          <w:b/>
          <w:szCs w:val="22"/>
          <w:lang w:val="hr-HR"/>
        </w:rPr>
        <w:t>O(</w:t>
      </w:r>
      <w:r w:rsidRPr="00B54F10">
        <w:rPr>
          <w:b/>
          <w:szCs w:val="22"/>
          <w:lang w:val="hr-HR"/>
        </w:rPr>
        <w:t>A</w:t>
      </w:r>
      <w:r w:rsidR="00EA38DF" w:rsidRPr="00B54F10">
        <w:rPr>
          <w:b/>
          <w:szCs w:val="22"/>
          <w:lang w:val="hr-HR"/>
        </w:rPr>
        <w:t>)</w:t>
      </w:r>
      <w:r w:rsidRPr="00B54F10">
        <w:rPr>
          <w:b/>
          <w:szCs w:val="22"/>
          <w:lang w:val="hr-HR"/>
        </w:rPr>
        <w:t xml:space="preserve"> UPOZORENJ</w:t>
      </w:r>
      <w:r w:rsidR="00EA38DF" w:rsidRPr="00B54F10">
        <w:rPr>
          <w:b/>
          <w:szCs w:val="22"/>
          <w:lang w:val="hr-HR"/>
        </w:rPr>
        <w:t>E(</w:t>
      </w:r>
      <w:r w:rsidRPr="00B54F10">
        <w:rPr>
          <w:b/>
          <w:szCs w:val="22"/>
          <w:lang w:val="hr-HR"/>
        </w:rPr>
        <w:t>A</w:t>
      </w:r>
      <w:r w:rsidR="00EA38DF" w:rsidRPr="00B54F10">
        <w:rPr>
          <w:b/>
          <w:szCs w:val="22"/>
          <w:lang w:val="hr-HR"/>
        </w:rPr>
        <w:t>),</w:t>
      </w:r>
      <w:r w:rsidRPr="00B54F10">
        <w:rPr>
          <w:b/>
          <w:szCs w:val="22"/>
          <w:lang w:val="hr-HR"/>
        </w:rPr>
        <w:t xml:space="preserve"> AKO JE POTREBNO</w:t>
      </w:r>
      <w:r w:rsidR="00C060E3" w:rsidRPr="00B54F10">
        <w:rPr>
          <w:b/>
          <w:szCs w:val="22"/>
          <w:lang w:val="hr-HR"/>
        </w:rPr>
        <w:fldChar w:fldCharType="begin"/>
      </w:r>
      <w:r w:rsidR="00C060E3" w:rsidRPr="00B54F10">
        <w:rPr>
          <w:b/>
          <w:szCs w:val="22"/>
          <w:lang w:val="hr-HR"/>
        </w:rPr>
        <w:instrText xml:space="preserve"> DOCVARIABLE VAULT_ND_b761de9b-2ef5-4c57-b1bc-1ea6c0c2e4d3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659FFEA5" w14:textId="77777777" w:rsidR="00A93EA6" w:rsidRPr="00B54F10" w:rsidRDefault="00A93EA6" w:rsidP="00A93EA6">
      <w:pPr>
        <w:tabs>
          <w:tab w:val="clear" w:pos="567"/>
        </w:tabs>
        <w:spacing w:line="240" w:lineRule="auto"/>
        <w:rPr>
          <w:noProof/>
          <w:szCs w:val="22"/>
          <w:lang w:val="hr-HR"/>
        </w:rPr>
      </w:pPr>
    </w:p>
    <w:p w14:paraId="45F8EFA9" w14:textId="77777777" w:rsidR="00A93EA6" w:rsidRPr="00B54F10" w:rsidRDefault="00A93EA6" w:rsidP="00A93EA6">
      <w:pPr>
        <w:tabs>
          <w:tab w:val="clear" w:pos="567"/>
        </w:tabs>
        <w:spacing w:line="240" w:lineRule="auto"/>
        <w:rPr>
          <w:noProof/>
          <w:szCs w:val="22"/>
          <w:lang w:val="hr-HR"/>
        </w:rPr>
      </w:pPr>
    </w:p>
    <w:p w14:paraId="7A0EF990" w14:textId="3D97F330"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8.</w:t>
      </w:r>
      <w:r w:rsidRPr="00B54F10">
        <w:rPr>
          <w:b/>
          <w:noProof/>
          <w:szCs w:val="22"/>
          <w:lang w:val="hr-HR"/>
        </w:rPr>
        <w:tab/>
      </w:r>
      <w:r w:rsidRPr="00B54F10">
        <w:rPr>
          <w:b/>
          <w:szCs w:val="22"/>
          <w:lang w:val="hr-HR"/>
        </w:rPr>
        <w:t>ROK VALJANOSTI</w:t>
      </w:r>
      <w:r w:rsidR="00C060E3" w:rsidRPr="00B54F10">
        <w:rPr>
          <w:b/>
          <w:szCs w:val="22"/>
          <w:lang w:val="hr-HR"/>
        </w:rPr>
        <w:fldChar w:fldCharType="begin"/>
      </w:r>
      <w:r w:rsidR="00C060E3" w:rsidRPr="00B54F10">
        <w:rPr>
          <w:b/>
          <w:szCs w:val="22"/>
          <w:lang w:val="hr-HR"/>
        </w:rPr>
        <w:instrText xml:space="preserve"> DOCVARIABLE VAULT_ND_93d82523-b6a7-45a7-b76b-f840a3f82ce4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2B88FAFB" w14:textId="77777777" w:rsidR="00A93EA6" w:rsidRPr="00B54F10" w:rsidRDefault="00A93EA6" w:rsidP="00A93EA6">
      <w:pPr>
        <w:tabs>
          <w:tab w:val="clear" w:pos="567"/>
        </w:tabs>
        <w:spacing w:line="240" w:lineRule="auto"/>
        <w:rPr>
          <w:i/>
          <w:noProof/>
          <w:szCs w:val="22"/>
          <w:lang w:val="hr-HR"/>
        </w:rPr>
      </w:pPr>
    </w:p>
    <w:p w14:paraId="411137CA" w14:textId="77777777" w:rsidR="00A93EA6" w:rsidRPr="00B54F10" w:rsidRDefault="00D42CB4" w:rsidP="00A93EA6">
      <w:pPr>
        <w:tabs>
          <w:tab w:val="clear" w:pos="567"/>
        </w:tabs>
        <w:spacing w:line="240" w:lineRule="auto"/>
        <w:rPr>
          <w:noProof/>
          <w:szCs w:val="22"/>
          <w:lang w:val="hr-HR"/>
        </w:rPr>
      </w:pPr>
      <w:r w:rsidRPr="00B54F10">
        <w:rPr>
          <w:iCs/>
          <w:szCs w:val="22"/>
          <w:lang w:val="hr-HR"/>
        </w:rPr>
        <w:t>EXP</w:t>
      </w:r>
    </w:p>
    <w:p w14:paraId="4C961A99" w14:textId="77777777" w:rsidR="00A93EA6" w:rsidRPr="00B54F10" w:rsidRDefault="00A93EA6" w:rsidP="00A93EA6">
      <w:pPr>
        <w:tabs>
          <w:tab w:val="clear" w:pos="567"/>
        </w:tabs>
        <w:spacing w:line="240" w:lineRule="auto"/>
        <w:rPr>
          <w:noProof/>
          <w:szCs w:val="22"/>
          <w:lang w:val="hr-HR"/>
        </w:rPr>
      </w:pPr>
    </w:p>
    <w:p w14:paraId="35872DBC" w14:textId="77777777" w:rsidR="00A93EA6" w:rsidRPr="00B54F10" w:rsidRDefault="00A93EA6" w:rsidP="00A93EA6">
      <w:pPr>
        <w:tabs>
          <w:tab w:val="clear" w:pos="567"/>
        </w:tabs>
        <w:spacing w:line="240" w:lineRule="auto"/>
        <w:rPr>
          <w:noProof/>
          <w:szCs w:val="22"/>
          <w:lang w:val="hr-HR"/>
        </w:rPr>
      </w:pPr>
    </w:p>
    <w:p w14:paraId="1DF24A15" w14:textId="53FF8290"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9.</w:t>
      </w:r>
      <w:r w:rsidRPr="00B54F10">
        <w:rPr>
          <w:b/>
          <w:noProof/>
          <w:szCs w:val="22"/>
          <w:lang w:val="hr-HR"/>
        </w:rPr>
        <w:tab/>
      </w:r>
      <w:r w:rsidRPr="00B54F10">
        <w:rPr>
          <w:b/>
          <w:szCs w:val="22"/>
          <w:lang w:val="hr-HR"/>
        </w:rPr>
        <w:t>POSEBNE MJERE ČUVANJA</w:t>
      </w:r>
      <w:r w:rsidR="00C060E3" w:rsidRPr="00B54F10">
        <w:rPr>
          <w:b/>
          <w:szCs w:val="22"/>
          <w:lang w:val="hr-HR"/>
        </w:rPr>
        <w:fldChar w:fldCharType="begin"/>
      </w:r>
      <w:r w:rsidR="00C060E3" w:rsidRPr="00B54F10">
        <w:rPr>
          <w:b/>
          <w:szCs w:val="22"/>
          <w:lang w:val="hr-HR"/>
        </w:rPr>
        <w:instrText xml:space="preserve"> DOCVARIABLE VAULT_ND_407d7de4-30c2-459f-8110-56ef1a1ce420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7310D7B9" w14:textId="77777777" w:rsidR="00A93EA6" w:rsidRPr="00B54F10" w:rsidRDefault="00A93EA6" w:rsidP="00A93EA6">
      <w:pPr>
        <w:tabs>
          <w:tab w:val="clear" w:pos="567"/>
        </w:tabs>
        <w:spacing w:line="240" w:lineRule="auto"/>
        <w:rPr>
          <w:noProof/>
          <w:szCs w:val="22"/>
          <w:lang w:val="hr-HR"/>
        </w:rPr>
      </w:pPr>
    </w:p>
    <w:p w14:paraId="6830DB13" w14:textId="65C1C4CB" w:rsidR="00A93EA6" w:rsidRPr="00B54F10" w:rsidRDefault="00A93EA6" w:rsidP="00A93EA6">
      <w:pPr>
        <w:tabs>
          <w:tab w:val="clear" w:pos="567"/>
        </w:tabs>
        <w:spacing w:line="240" w:lineRule="auto"/>
        <w:rPr>
          <w:noProof/>
          <w:szCs w:val="22"/>
          <w:lang w:val="hr-HR"/>
        </w:rPr>
      </w:pPr>
      <w:r w:rsidRPr="00B54F10">
        <w:rPr>
          <w:noProof/>
          <w:szCs w:val="22"/>
          <w:lang w:val="hr-HR"/>
        </w:rPr>
        <w:t>Ne čuvati na temperaturi iznad 30</w:t>
      </w:r>
      <w:ins w:id="702" w:author="Author">
        <w:r w:rsidR="00166A6B" w:rsidRPr="00B109DD">
          <w:rPr>
            <w:noProof/>
            <w:szCs w:val="22"/>
            <w:lang w:val="hr-HR"/>
          </w:rPr>
          <w:t xml:space="preserve"> </w:t>
        </w:r>
      </w:ins>
      <w:r w:rsidRPr="00B54F10">
        <w:rPr>
          <w:noProof/>
          <w:szCs w:val="22"/>
          <w:lang w:val="hr-HR"/>
        </w:rPr>
        <w:t>ºC.</w:t>
      </w:r>
    </w:p>
    <w:p w14:paraId="3551664F" w14:textId="77777777" w:rsidR="00A93EA6" w:rsidRPr="00B54F10" w:rsidRDefault="00A93EA6" w:rsidP="00A93EA6">
      <w:pPr>
        <w:tabs>
          <w:tab w:val="clear" w:pos="567"/>
        </w:tabs>
        <w:spacing w:line="240" w:lineRule="auto"/>
        <w:rPr>
          <w:noProof/>
          <w:szCs w:val="22"/>
          <w:lang w:val="hr-HR"/>
        </w:rPr>
      </w:pPr>
    </w:p>
    <w:p w14:paraId="0ECEA896" w14:textId="77777777" w:rsidR="00A93EA6" w:rsidRPr="00B54F10" w:rsidRDefault="00A93EA6" w:rsidP="00A93EA6">
      <w:pPr>
        <w:tabs>
          <w:tab w:val="clear" w:pos="567"/>
        </w:tabs>
        <w:spacing w:line="240" w:lineRule="auto"/>
        <w:ind w:left="567" w:hanging="567"/>
        <w:rPr>
          <w:noProof/>
          <w:szCs w:val="22"/>
          <w:lang w:val="hr-HR"/>
        </w:rPr>
      </w:pPr>
    </w:p>
    <w:p w14:paraId="29264BB3" w14:textId="22BFEA64" w:rsidR="00A93EA6" w:rsidRPr="00B54F10" w:rsidRDefault="00A93EA6" w:rsidP="0038293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hr-HR"/>
        </w:rPr>
      </w:pPr>
      <w:r w:rsidRPr="00B54F10">
        <w:rPr>
          <w:b/>
          <w:noProof/>
          <w:szCs w:val="22"/>
          <w:lang w:val="hr-HR"/>
        </w:rPr>
        <w:lastRenderedPageBreak/>
        <w:t>10.</w:t>
      </w:r>
      <w:r w:rsidRPr="00B54F10">
        <w:rPr>
          <w:b/>
          <w:noProof/>
          <w:szCs w:val="22"/>
          <w:lang w:val="hr-HR"/>
        </w:rPr>
        <w:tab/>
      </w:r>
      <w:r w:rsidRPr="00B54F10">
        <w:rPr>
          <w:b/>
          <w:caps/>
          <w:szCs w:val="22"/>
          <w:lang w:val="hr-HR"/>
        </w:rPr>
        <w:t xml:space="preserve">posebne mjere za </w:t>
      </w:r>
      <w:r w:rsidR="00EA38DF" w:rsidRPr="00B54F10">
        <w:rPr>
          <w:b/>
          <w:caps/>
          <w:szCs w:val="22"/>
          <w:lang w:val="hr-HR"/>
        </w:rPr>
        <w:t xml:space="preserve">ZBRINJAVANJE </w:t>
      </w:r>
      <w:r w:rsidRPr="00B54F10">
        <w:rPr>
          <w:b/>
          <w:caps/>
          <w:szCs w:val="22"/>
          <w:lang w:val="hr-HR"/>
        </w:rPr>
        <w:t xml:space="preserve">neiskorištenog lijeka ili OTPAdNIH MATERIJALA KOJI POTJEČU OD lijeka, </w:t>
      </w:r>
      <w:r w:rsidR="00EA38DF" w:rsidRPr="00B54F10">
        <w:rPr>
          <w:b/>
          <w:caps/>
          <w:szCs w:val="22"/>
          <w:lang w:val="hr-HR"/>
        </w:rPr>
        <w:t xml:space="preserve">AKO </w:t>
      </w:r>
      <w:r w:rsidRPr="00B54F10">
        <w:rPr>
          <w:b/>
          <w:caps/>
          <w:szCs w:val="22"/>
          <w:lang w:val="hr-HR"/>
        </w:rPr>
        <w:t>je potrebno</w:t>
      </w:r>
      <w:r w:rsidR="00C060E3" w:rsidRPr="00B54F10">
        <w:rPr>
          <w:b/>
          <w:caps/>
          <w:szCs w:val="22"/>
          <w:lang w:val="hr-HR"/>
        </w:rPr>
        <w:fldChar w:fldCharType="begin"/>
      </w:r>
      <w:r w:rsidR="00C060E3" w:rsidRPr="00B54F10">
        <w:rPr>
          <w:b/>
          <w:caps/>
          <w:szCs w:val="22"/>
          <w:lang w:val="hr-HR"/>
        </w:rPr>
        <w:instrText xml:space="preserve"> DOCVARIABLE VAULT_ND_96b16085-9107-45fd-bd6a-82b0ebc4fc42 \* MERGEFORMAT </w:instrText>
      </w:r>
      <w:r w:rsidR="00C060E3" w:rsidRPr="00B54F10">
        <w:rPr>
          <w:b/>
          <w:caps/>
          <w:szCs w:val="22"/>
          <w:lang w:val="hr-HR"/>
        </w:rPr>
        <w:fldChar w:fldCharType="separate"/>
      </w:r>
      <w:r w:rsidR="00C060E3" w:rsidRPr="00B54F10">
        <w:rPr>
          <w:b/>
          <w:caps/>
          <w:szCs w:val="22"/>
          <w:lang w:val="hr-HR"/>
        </w:rPr>
        <w:t xml:space="preserve"> </w:t>
      </w:r>
      <w:r w:rsidR="00C060E3" w:rsidRPr="00B54F10">
        <w:rPr>
          <w:b/>
          <w:caps/>
          <w:szCs w:val="22"/>
          <w:lang w:val="hr-HR"/>
        </w:rPr>
        <w:fldChar w:fldCharType="end"/>
      </w:r>
    </w:p>
    <w:p w14:paraId="3D32D743" w14:textId="77777777" w:rsidR="00A93EA6" w:rsidRPr="00B54F10" w:rsidRDefault="00A93EA6" w:rsidP="00A93EA6">
      <w:pPr>
        <w:tabs>
          <w:tab w:val="clear" w:pos="567"/>
        </w:tabs>
        <w:spacing w:line="240" w:lineRule="auto"/>
        <w:rPr>
          <w:noProof/>
          <w:szCs w:val="22"/>
          <w:lang w:val="hr-HR"/>
        </w:rPr>
      </w:pPr>
    </w:p>
    <w:p w14:paraId="6278F8E2" w14:textId="77777777" w:rsidR="00A93EA6" w:rsidRPr="00B54F10" w:rsidRDefault="00A93EA6" w:rsidP="00A93EA6">
      <w:pPr>
        <w:tabs>
          <w:tab w:val="clear" w:pos="567"/>
        </w:tabs>
        <w:spacing w:line="240" w:lineRule="auto"/>
        <w:rPr>
          <w:noProof/>
          <w:szCs w:val="22"/>
          <w:lang w:val="hr-HR"/>
        </w:rPr>
      </w:pPr>
    </w:p>
    <w:p w14:paraId="55F0E43F" w14:textId="730693CF"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hr-HR"/>
        </w:rPr>
      </w:pPr>
      <w:r w:rsidRPr="00B54F10">
        <w:rPr>
          <w:b/>
          <w:noProof/>
          <w:szCs w:val="22"/>
          <w:lang w:val="hr-HR"/>
        </w:rPr>
        <w:t>11.</w:t>
      </w:r>
      <w:r w:rsidRPr="00B54F10">
        <w:rPr>
          <w:b/>
          <w:noProof/>
          <w:szCs w:val="22"/>
          <w:lang w:val="hr-HR"/>
        </w:rPr>
        <w:tab/>
      </w:r>
      <w:r w:rsidR="00AF1E08" w:rsidRPr="00B54F10">
        <w:rPr>
          <w:b/>
          <w:caps/>
          <w:szCs w:val="22"/>
          <w:lang w:val="hr-HR"/>
        </w:rPr>
        <w:t xml:space="preserve">naziv </w:t>
      </w:r>
      <w:r w:rsidRPr="00B54F10">
        <w:rPr>
          <w:b/>
          <w:caps/>
          <w:szCs w:val="22"/>
          <w:lang w:val="hr-HR"/>
        </w:rPr>
        <w:t>i adresa nositelja odobrenja za stavljanje lijeka u promet</w:t>
      </w:r>
      <w:r w:rsidR="00C060E3" w:rsidRPr="00B54F10">
        <w:rPr>
          <w:b/>
          <w:caps/>
          <w:szCs w:val="22"/>
          <w:lang w:val="hr-HR"/>
        </w:rPr>
        <w:fldChar w:fldCharType="begin"/>
      </w:r>
      <w:r w:rsidR="00C060E3" w:rsidRPr="00B54F10">
        <w:rPr>
          <w:b/>
          <w:caps/>
          <w:szCs w:val="22"/>
          <w:lang w:val="hr-HR"/>
        </w:rPr>
        <w:instrText xml:space="preserve"> DOCVARIABLE VAULT_ND_6a77fdc0-61e0-49ab-b685-0c92590069ce \* MERGEFORMAT </w:instrText>
      </w:r>
      <w:r w:rsidR="00C060E3" w:rsidRPr="00B54F10">
        <w:rPr>
          <w:b/>
          <w:caps/>
          <w:szCs w:val="22"/>
          <w:lang w:val="hr-HR"/>
        </w:rPr>
        <w:fldChar w:fldCharType="separate"/>
      </w:r>
      <w:r w:rsidR="00C060E3" w:rsidRPr="00B54F10">
        <w:rPr>
          <w:b/>
          <w:caps/>
          <w:szCs w:val="22"/>
          <w:lang w:val="hr-HR"/>
        </w:rPr>
        <w:t xml:space="preserve"> </w:t>
      </w:r>
      <w:r w:rsidR="00C060E3" w:rsidRPr="00B54F10">
        <w:rPr>
          <w:b/>
          <w:caps/>
          <w:szCs w:val="22"/>
          <w:lang w:val="hr-HR"/>
        </w:rPr>
        <w:fldChar w:fldCharType="end"/>
      </w:r>
    </w:p>
    <w:p w14:paraId="15711F2E" w14:textId="77777777" w:rsidR="00A93EA6" w:rsidRPr="00B54F10" w:rsidRDefault="00A93EA6" w:rsidP="00A93EA6">
      <w:pPr>
        <w:tabs>
          <w:tab w:val="clear" w:pos="567"/>
        </w:tabs>
        <w:spacing w:line="240" w:lineRule="auto"/>
        <w:rPr>
          <w:noProof/>
          <w:szCs w:val="22"/>
          <w:lang w:val="hr-HR"/>
        </w:rPr>
      </w:pPr>
    </w:p>
    <w:p w14:paraId="2FC5D678" w14:textId="77777777" w:rsidR="00CF533E" w:rsidRPr="00B54F10" w:rsidRDefault="00CF533E" w:rsidP="00CF533E">
      <w:pPr>
        <w:pStyle w:val="EMEABodyText"/>
        <w:rPr>
          <w:szCs w:val="22"/>
          <w:lang w:val="hr-HR"/>
        </w:rPr>
      </w:pPr>
      <w:r w:rsidRPr="00B54F10">
        <w:rPr>
          <w:szCs w:val="22"/>
          <w:lang w:val="hr-HR"/>
        </w:rPr>
        <w:t>Sanofi Winthrop Industrie</w:t>
      </w:r>
    </w:p>
    <w:p w14:paraId="53C17A42" w14:textId="77777777" w:rsidR="00CF533E" w:rsidRPr="00B54F10" w:rsidRDefault="00CF533E" w:rsidP="00CF533E">
      <w:pPr>
        <w:pStyle w:val="EMEABodyText"/>
        <w:rPr>
          <w:szCs w:val="22"/>
          <w:lang w:val="hr-HR"/>
        </w:rPr>
      </w:pPr>
      <w:r w:rsidRPr="00B54F10">
        <w:rPr>
          <w:szCs w:val="22"/>
          <w:lang w:val="hr-HR"/>
        </w:rPr>
        <w:t>82 avenue Raspail</w:t>
      </w:r>
    </w:p>
    <w:p w14:paraId="407C0673" w14:textId="77777777" w:rsidR="00CF533E" w:rsidRPr="00B54F10" w:rsidRDefault="00CF533E" w:rsidP="00CF533E">
      <w:pPr>
        <w:pStyle w:val="EMEABodyText"/>
        <w:rPr>
          <w:szCs w:val="22"/>
          <w:lang w:val="hr-HR"/>
        </w:rPr>
      </w:pPr>
      <w:r w:rsidRPr="00B54F10">
        <w:rPr>
          <w:szCs w:val="22"/>
          <w:lang w:val="hr-HR"/>
        </w:rPr>
        <w:t>94250 Gentilly</w:t>
      </w:r>
    </w:p>
    <w:p w14:paraId="711046C3" w14:textId="77777777" w:rsidR="00A93EA6" w:rsidRPr="00B54F10" w:rsidRDefault="00A93EA6" w:rsidP="00A93EA6">
      <w:pPr>
        <w:tabs>
          <w:tab w:val="clear" w:pos="567"/>
        </w:tabs>
        <w:spacing w:line="240" w:lineRule="auto"/>
        <w:rPr>
          <w:noProof/>
          <w:szCs w:val="22"/>
          <w:lang w:val="hr-HR"/>
        </w:rPr>
      </w:pPr>
      <w:r w:rsidRPr="00B54F10">
        <w:rPr>
          <w:noProof/>
          <w:szCs w:val="22"/>
          <w:lang w:val="hr-HR"/>
        </w:rPr>
        <w:t>Francuska</w:t>
      </w:r>
    </w:p>
    <w:p w14:paraId="187790A4" w14:textId="77777777" w:rsidR="00A93EA6" w:rsidRPr="00B54F10" w:rsidRDefault="00A93EA6" w:rsidP="00A93EA6">
      <w:pPr>
        <w:tabs>
          <w:tab w:val="clear" w:pos="567"/>
        </w:tabs>
        <w:spacing w:line="240" w:lineRule="auto"/>
        <w:rPr>
          <w:noProof/>
          <w:szCs w:val="22"/>
          <w:lang w:val="hr-HR"/>
        </w:rPr>
      </w:pPr>
    </w:p>
    <w:p w14:paraId="3DF4A956" w14:textId="77777777" w:rsidR="00A93EA6" w:rsidRPr="00B54F10" w:rsidRDefault="00A93EA6" w:rsidP="00A93EA6">
      <w:pPr>
        <w:tabs>
          <w:tab w:val="clear" w:pos="567"/>
        </w:tabs>
        <w:spacing w:line="240" w:lineRule="auto"/>
        <w:rPr>
          <w:noProof/>
          <w:szCs w:val="22"/>
          <w:lang w:val="hr-HR"/>
        </w:rPr>
      </w:pPr>
    </w:p>
    <w:p w14:paraId="6E112633" w14:textId="2828EB1A"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12.</w:t>
      </w:r>
      <w:r w:rsidRPr="00B54F10">
        <w:rPr>
          <w:b/>
          <w:noProof/>
          <w:szCs w:val="22"/>
          <w:lang w:val="hr-HR"/>
        </w:rPr>
        <w:tab/>
      </w:r>
      <w:r w:rsidRPr="00B54F10">
        <w:rPr>
          <w:b/>
          <w:caps/>
          <w:szCs w:val="22"/>
          <w:lang w:val="hr-HR"/>
        </w:rPr>
        <w:t>BROJ(EVI) odobrenjA za stavljanje lijeka u promet</w:t>
      </w:r>
      <w:r w:rsidR="00C060E3" w:rsidRPr="00B54F10">
        <w:rPr>
          <w:b/>
          <w:caps/>
          <w:szCs w:val="22"/>
          <w:lang w:val="hr-HR"/>
        </w:rPr>
        <w:fldChar w:fldCharType="begin"/>
      </w:r>
      <w:r w:rsidR="00C060E3" w:rsidRPr="00B54F10">
        <w:rPr>
          <w:b/>
          <w:caps/>
          <w:szCs w:val="22"/>
          <w:lang w:val="hr-HR"/>
        </w:rPr>
        <w:instrText xml:space="preserve"> DOCVARIABLE VAULT_ND_d40f8047-cc54-4d01-8fac-8133e68ac8b5 \* MERGEFORMAT </w:instrText>
      </w:r>
      <w:r w:rsidR="00C060E3" w:rsidRPr="00B54F10">
        <w:rPr>
          <w:b/>
          <w:caps/>
          <w:szCs w:val="22"/>
          <w:lang w:val="hr-HR"/>
        </w:rPr>
        <w:fldChar w:fldCharType="separate"/>
      </w:r>
      <w:r w:rsidR="00C060E3" w:rsidRPr="00B54F10">
        <w:rPr>
          <w:b/>
          <w:caps/>
          <w:szCs w:val="22"/>
          <w:lang w:val="hr-HR"/>
        </w:rPr>
        <w:t xml:space="preserve"> </w:t>
      </w:r>
      <w:r w:rsidR="00C060E3" w:rsidRPr="00B54F10">
        <w:rPr>
          <w:b/>
          <w:caps/>
          <w:szCs w:val="22"/>
          <w:lang w:val="hr-HR"/>
        </w:rPr>
        <w:fldChar w:fldCharType="end"/>
      </w:r>
    </w:p>
    <w:p w14:paraId="22F36A31" w14:textId="77777777" w:rsidR="00A93EA6" w:rsidRPr="00B54F10" w:rsidRDefault="00A93EA6" w:rsidP="00A93EA6">
      <w:pPr>
        <w:tabs>
          <w:tab w:val="clear" w:pos="567"/>
        </w:tabs>
        <w:spacing w:line="240" w:lineRule="auto"/>
        <w:rPr>
          <w:noProof/>
          <w:szCs w:val="22"/>
          <w:lang w:val="hr-HR"/>
        </w:rPr>
      </w:pPr>
    </w:p>
    <w:p w14:paraId="6F3D906C" w14:textId="77777777" w:rsidR="00441F6F" w:rsidRPr="00B54F10" w:rsidRDefault="00441F6F" w:rsidP="00441F6F">
      <w:pPr>
        <w:tabs>
          <w:tab w:val="clear" w:pos="567"/>
        </w:tabs>
        <w:spacing w:line="240" w:lineRule="auto"/>
        <w:rPr>
          <w:szCs w:val="22"/>
          <w:highlight w:val="lightGray"/>
          <w:lang w:val="hr-HR" w:eastAsia="hr-HR"/>
        </w:rPr>
      </w:pPr>
      <w:r w:rsidRPr="00B54F10">
        <w:rPr>
          <w:szCs w:val="22"/>
          <w:highlight w:val="lightGray"/>
          <w:lang w:val="hr-HR" w:eastAsia="hr-HR"/>
        </w:rPr>
        <w:t>EU/1/97/046/012 - 14 tableta</w:t>
      </w:r>
    </w:p>
    <w:p w14:paraId="27DA6909" w14:textId="77777777" w:rsidR="00441F6F" w:rsidRPr="00B54F10" w:rsidRDefault="00441F6F" w:rsidP="00441F6F">
      <w:pPr>
        <w:tabs>
          <w:tab w:val="clear" w:pos="567"/>
        </w:tabs>
        <w:spacing w:line="240" w:lineRule="auto"/>
        <w:rPr>
          <w:szCs w:val="22"/>
          <w:highlight w:val="lightGray"/>
          <w:lang w:val="hr-HR" w:eastAsia="hr-HR"/>
        </w:rPr>
      </w:pPr>
      <w:r w:rsidRPr="00B54F10">
        <w:rPr>
          <w:szCs w:val="22"/>
          <w:highlight w:val="lightGray"/>
          <w:lang w:val="hr-HR" w:eastAsia="hr-HR"/>
        </w:rPr>
        <w:t>EU/1/97/046/007 - 28 tableta</w:t>
      </w:r>
    </w:p>
    <w:p w14:paraId="00FC4408" w14:textId="77777777" w:rsidR="00441F6F" w:rsidRPr="00B54F10" w:rsidRDefault="00441F6F" w:rsidP="00441F6F">
      <w:pPr>
        <w:tabs>
          <w:tab w:val="clear" w:pos="567"/>
        </w:tabs>
        <w:spacing w:line="240" w:lineRule="auto"/>
        <w:rPr>
          <w:szCs w:val="22"/>
          <w:highlight w:val="lightGray"/>
          <w:lang w:val="hr-HR" w:eastAsia="hr-HR"/>
        </w:rPr>
      </w:pPr>
      <w:r w:rsidRPr="00B54F10">
        <w:rPr>
          <w:szCs w:val="22"/>
          <w:highlight w:val="lightGray"/>
          <w:lang w:val="hr-HR" w:eastAsia="hr-HR"/>
        </w:rPr>
        <w:t>EU/1/97/046/008 - 56 tableta</w:t>
      </w:r>
    </w:p>
    <w:p w14:paraId="68CA9E80" w14:textId="77777777" w:rsidR="00441F6F" w:rsidRPr="00B54F10" w:rsidRDefault="00441F6F" w:rsidP="00441F6F">
      <w:pPr>
        <w:tabs>
          <w:tab w:val="clear" w:pos="567"/>
        </w:tabs>
        <w:spacing w:line="240" w:lineRule="auto"/>
        <w:rPr>
          <w:szCs w:val="22"/>
          <w:highlight w:val="lightGray"/>
          <w:lang w:val="hr-HR" w:eastAsia="hr-HR"/>
        </w:rPr>
      </w:pPr>
      <w:r w:rsidRPr="00B54F10">
        <w:rPr>
          <w:szCs w:val="22"/>
          <w:highlight w:val="lightGray"/>
          <w:lang w:val="hr-HR" w:eastAsia="hr-HR"/>
        </w:rPr>
        <w:t>EU/1/97/046/015 - 56 x 1 tableta</w:t>
      </w:r>
    </w:p>
    <w:p w14:paraId="402F8C29" w14:textId="77777777" w:rsidR="00A93EA6" w:rsidRPr="00B54F10" w:rsidRDefault="00441F6F" w:rsidP="00441F6F">
      <w:pPr>
        <w:tabs>
          <w:tab w:val="clear" w:pos="567"/>
        </w:tabs>
        <w:spacing w:line="240" w:lineRule="auto"/>
        <w:rPr>
          <w:szCs w:val="22"/>
          <w:lang w:val="hr-HR" w:eastAsia="hr-HR"/>
        </w:rPr>
      </w:pPr>
      <w:r w:rsidRPr="00B54F10">
        <w:rPr>
          <w:szCs w:val="22"/>
          <w:highlight w:val="lightGray"/>
          <w:lang w:val="hr-HR" w:eastAsia="hr-HR"/>
        </w:rPr>
        <w:t>EU/1/97/046/009 - 98 tableta</w:t>
      </w:r>
    </w:p>
    <w:p w14:paraId="7B20E944" w14:textId="77777777" w:rsidR="00441F6F" w:rsidRPr="00B54F10" w:rsidRDefault="00441F6F" w:rsidP="00441F6F">
      <w:pPr>
        <w:tabs>
          <w:tab w:val="clear" w:pos="567"/>
        </w:tabs>
        <w:spacing w:line="240" w:lineRule="auto"/>
        <w:rPr>
          <w:noProof/>
          <w:szCs w:val="22"/>
          <w:lang w:val="hr-HR"/>
        </w:rPr>
      </w:pPr>
    </w:p>
    <w:p w14:paraId="38A1D6E1" w14:textId="77777777" w:rsidR="00A93EA6" w:rsidRPr="00B54F10" w:rsidRDefault="00A93EA6" w:rsidP="00A93EA6">
      <w:pPr>
        <w:tabs>
          <w:tab w:val="clear" w:pos="567"/>
        </w:tabs>
        <w:spacing w:line="240" w:lineRule="auto"/>
        <w:rPr>
          <w:noProof/>
          <w:szCs w:val="22"/>
          <w:lang w:val="hr-HR"/>
        </w:rPr>
      </w:pPr>
    </w:p>
    <w:p w14:paraId="33BD5546" w14:textId="5B4E0270"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13.</w:t>
      </w:r>
      <w:r w:rsidRPr="00B54F10">
        <w:rPr>
          <w:b/>
          <w:noProof/>
          <w:szCs w:val="22"/>
          <w:lang w:val="hr-HR"/>
        </w:rPr>
        <w:tab/>
      </w:r>
      <w:r w:rsidRPr="00B54F10">
        <w:rPr>
          <w:b/>
          <w:caps/>
          <w:szCs w:val="22"/>
          <w:lang w:val="hr-HR"/>
        </w:rPr>
        <w:t>broj serije</w:t>
      </w:r>
      <w:r w:rsidR="00C060E3" w:rsidRPr="00B54F10">
        <w:rPr>
          <w:b/>
          <w:caps/>
          <w:szCs w:val="22"/>
          <w:lang w:val="hr-HR"/>
        </w:rPr>
        <w:fldChar w:fldCharType="begin"/>
      </w:r>
      <w:r w:rsidR="00C060E3" w:rsidRPr="00B54F10">
        <w:rPr>
          <w:b/>
          <w:caps/>
          <w:szCs w:val="22"/>
          <w:lang w:val="hr-HR"/>
        </w:rPr>
        <w:instrText xml:space="preserve"> DOCVARIABLE VAULT_ND_7364a69f-4616-4cbb-8759-747fd31a0161 \* MERGEFORMAT </w:instrText>
      </w:r>
      <w:r w:rsidR="00C060E3" w:rsidRPr="00B54F10">
        <w:rPr>
          <w:b/>
          <w:caps/>
          <w:szCs w:val="22"/>
          <w:lang w:val="hr-HR"/>
        </w:rPr>
        <w:fldChar w:fldCharType="separate"/>
      </w:r>
      <w:r w:rsidR="00C060E3" w:rsidRPr="00B54F10">
        <w:rPr>
          <w:b/>
          <w:caps/>
          <w:szCs w:val="22"/>
          <w:lang w:val="hr-HR"/>
        </w:rPr>
        <w:t xml:space="preserve"> </w:t>
      </w:r>
      <w:r w:rsidR="00C060E3" w:rsidRPr="00B54F10">
        <w:rPr>
          <w:b/>
          <w:caps/>
          <w:szCs w:val="22"/>
          <w:lang w:val="hr-HR"/>
        </w:rPr>
        <w:fldChar w:fldCharType="end"/>
      </w:r>
    </w:p>
    <w:p w14:paraId="017D289D" w14:textId="77777777" w:rsidR="00A93EA6" w:rsidRPr="00B54F10" w:rsidRDefault="00A93EA6" w:rsidP="00A93EA6">
      <w:pPr>
        <w:tabs>
          <w:tab w:val="clear" w:pos="567"/>
        </w:tabs>
        <w:spacing w:line="240" w:lineRule="auto"/>
        <w:rPr>
          <w:noProof/>
          <w:szCs w:val="22"/>
          <w:lang w:val="hr-HR"/>
        </w:rPr>
      </w:pPr>
    </w:p>
    <w:p w14:paraId="398BBBC5" w14:textId="77777777" w:rsidR="00A93EA6" w:rsidRPr="00B54F10" w:rsidRDefault="00D42CB4" w:rsidP="00A93EA6">
      <w:pPr>
        <w:tabs>
          <w:tab w:val="clear" w:pos="567"/>
        </w:tabs>
        <w:spacing w:line="240" w:lineRule="auto"/>
        <w:rPr>
          <w:noProof/>
          <w:szCs w:val="22"/>
          <w:lang w:val="hr-HR"/>
        </w:rPr>
      </w:pPr>
      <w:r w:rsidRPr="00B54F10">
        <w:rPr>
          <w:bCs/>
          <w:iCs/>
          <w:szCs w:val="22"/>
          <w:lang w:val="hr-HR"/>
        </w:rPr>
        <w:t>Lot</w:t>
      </w:r>
    </w:p>
    <w:p w14:paraId="40AF38E7" w14:textId="77777777" w:rsidR="00A93EA6" w:rsidRPr="00B54F10" w:rsidRDefault="00A93EA6" w:rsidP="00A93EA6">
      <w:pPr>
        <w:tabs>
          <w:tab w:val="clear" w:pos="567"/>
        </w:tabs>
        <w:spacing w:line="240" w:lineRule="auto"/>
        <w:rPr>
          <w:noProof/>
          <w:szCs w:val="22"/>
          <w:lang w:val="hr-HR"/>
        </w:rPr>
      </w:pPr>
    </w:p>
    <w:p w14:paraId="1D26CE09" w14:textId="77777777" w:rsidR="00A93EA6" w:rsidRPr="00B54F10" w:rsidRDefault="00A93EA6" w:rsidP="00A93EA6">
      <w:pPr>
        <w:tabs>
          <w:tab w:val="clear" w:pos="567"/>
        </w:tabs>
        <w:spacing w:line="240" w:lineRule="auto"/>
        <w:rPr>
          <w:noProof/>
          <w:szCs w:val="22"/>
          <w:lang w:val="hr-HR"/>
        </w:rPr>
      </w:pPr>
    </w:p>
    <w:p w14:paraId="74BAFA1F" w14:textId="60CDF436"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14.</w:t>
      </w:r>
      <w:r w:rsidRPr="00B54F10">
        <w:rPr>
          <w:b/>
          <w:noProof/>
          <w:szCs w:val="22"/>
          <w:lang w:val="hr-HR"/>
        </w:rPr>
        <w:tab/>
      </w:r>
      <w:r w:rsidRPr="00B54F10">
        <w:rPr>
          <w:b/>
          <w:szCs w:val="22"/>
          <w:lang w:val="hr-HR"/>
        </w:rPr>
        <w:t xml:space="preserve">NAČIN </w:t>
      </w:r>
      <w:r w:rsidR="00EA38DF" w:rsidRPr="00B54F10">
        <w:rPr>
          <w:b/>
          <w:szCs w:val="22"/>
          <w:lang w:val="hr-HR"/>
        </w:rPr>
        <w:t xml:space="preserve">IZDAVANJA </w:t>
      </w:r>
      <w:r w:rsidRPr="00B54F10">
        <w:rPr>
          <w:b/>
          <w:szCs w:val="22"/>
          <w:lang w:val="hr-HR"/>
        </w:rPr>
        <w:t>LIJEKA</w:t>
      </w:r>
      <w:r w:rsidR="00C060E3" w:rsidRPr="00B54F10">
        <w:rPr>
          <w:b/>
          <w:szCs w:val="22"/>
          <w:lang w:val="hr-HR"/>
        </w:rPr>
        <w:fldChar w:fldCharType="begin"/>
      </w:r>
      <w:r w:rsidR="00C060E3" w:rsidRPr="00B54F10">
        <w:rPr>
          <w:b/>
          <w:szCs w:val="22"/>
          <w:lang w:val="hr-HR"/>
        </w:rPr>
        <w:instrText xml:space="preserve"> DOCVARIABLE VAULT_ND_f96dc966-d33a-46ef-8c88-f6f9d3cffb14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441A62B5" w14:textId="77777777" w:rsidR="00A93EA6" w:rsidRPr="00B54F10" w:rsidRDefault="00A93EA6" w:rsidP="00A93EA6">
      <w:pPr>
        <w:tabs>
          <w:tab w:val="clear" w:pos="567"/>
        </w:tabs>
        <w:spacing w:line="240" w:lineRule="auto"/>
        <w:rPr>
          <w:noProof/>
          <w:szCs w:val="22"/>
          <w:lang w:val="hr-HR"/>
        </w:rPr>
      </w:pPr>
    </w:p>
    <w:p w14:paraId="4349A5E0" w14:textId="77777777" w:rsidR="00A93EA6" w:rsidRPr="00B54F10" w:rsidRDefault="00A93EA6" w:rsidP="00A93EA6">
      <w:pPr>
        <w:tabs>
          <w:tab w:val="clear" w:pos="567"/>
        </w:tabs>
        <w:spacing w:line="240" w:lineRule="auto"/>
        <w:rPr>
          <w:noProof/>
          <w:szCs w:val="22"/>
          <w:lang w:val="hr-HR"/>
        </w:rPr>
      </w:pPr>
      <w:r w:rsidRPr="00B54F10">
        <w:rPr>
          <w:szCs w:val="22"/>
          <w:lang w:val="hr-HR"/>
        </w:rPr>
        <w:t>Lijek se izdaje na recept</w:t>
      </w:r>
      <w:r w:rsidRPr="00B54F10">
        <w:rPr>
          <w:noProof/>
          <w:szCs w:val="22"/>
          <w:lang w:val="hr-HR"/>
        </w:rPr>
        <w:t>.</w:t>
      </w:r>
    </w:p>
    <w:p w14:paraId="7B6D6055" w14:textId="77777777" w:rsidR="00A93EA6" w:rsidRPr="00B54F10" w:rsidRDefault="00A93EA6" w:rsidP="00A93EA6">
      <w:pPr>
        <w:tabs>
          <w:tab w:val="clear" w:pos="567"/>
        </w:tabs>
        <w:spacing w:line="240" w:lineRule="auto"/>
        <w:rPr>
          <w:noProof/>
          <w:szCs w:val="22"/>
          <w:lang w:val="hr-HR"/>
        </w:rPr>
      </w:pPr>
    </w:p>
    <w:p w14:paraId="2E15948A" w14:textId="77777777" w:rsidR="00A93EA6" w:rsidRPr="00B54F10" w:rsidRDefault="00A93EA6" w:rsidP="00A93EA6">
      <w:pPr>
        <w:tabs>
          <w:tab w:val="clear" w:pos="567"/>
        </w:tabs>
        <w:spacing w:line="240" w:lineRule="auto"/>
        <w:rPr>
          <w:noProof/>
          <w:szCs w:val="22"/>
          <w:lang w:val="hr-HR"/>
        </w:rPr>
      </w:pPr>
    </w:p>
    <w:p w14:paraId="0CF04F1F" w14:textId="2F76ACD0"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15.</w:t>
      </w:r>
      <w:r w:rsidRPr="00B54F10">
        <w:rPr>
          <w:b/>
          <w:noProof/>
          <w:szCs w:val="22"/>
          <w:lang w:val="hr-HR"/>
        </w:rPr>
        <w:tab/>
      </w:r>
      <w:r w:rsidRPr="00B54F10">
        <w:rPr>
          <w:b/>
          <w:szCs w:val="22"/>
          <w:lang w:val="hr-HR"/>
        </w:rPr>
        <w:t>UPUTE ZA UPORABU</w:t>
      </w:r>
      <w:r w:rsidR="00C060E3" w:rsidRPr="00B54F10">
        <w:rPr>
          <w:b/>
          <w:szCs w:val="22"/>
          <w:lang w:val="hr-HR"/>
        </w:rPr>
        <w:fldChar w:fldCharType="begin"/>
      </w:r>
      <w:r w:rsidR="00C060E3" w:rsidRPr="00B54F10">
        <w:rPr>
          <w:b/>
          <w:szCs w:val="22"/>
          <w:lang w:val="hr-HR"/>
        </w:rPr>
        <w:instrText xml:space="preserve"> DOCVARIABLE VAULT_ND_d44da476-2929-4388-9bbd-bd4859313200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7A181BB2" w14:textId="77777777" w:rsidR="00A93EA6" w:rsidRPr="00B54F10" w:rsidRDefault="00A93EA6" w:rsidP="00A93EA6">
      <w:pPr>
        <w:tabs>
          <w:tab w:val="clear" w:pos="567"/>
        </w:tabs>
        <w:spacing w:line="240" w:lineRule="auto"/>
        <w:rPr>
          <w:noProof/>
          <w:szCs w:val="22"/>
          <w:lang w:val="hr-HR"/>
        </w:rPr>
      </w:pPr>
    </w:p>
    <w:p w14:paraId="09EB67CA" w14:textId="77777777" w:rsidR="00A93EA6" w:rsidRPr="00B54F10" w:rsidRDefault="00A93EA6" w:rsidP="00A93EA6">
      <w:pPr>
        <w:tabs>
          <w:tab w:val="clear" w:pos="567"/>
        </w:tabs>
        <w:spacing w:line="240" w:lineRule="auto"/>
        <w:rPr>
          <w:noProof/>
          <w:szCs w:val="22"/>
          <w:lang w:val="hr-HR"/>
        </w:rPr>
      </w:pPr>
    </w:p>
    <w:p w14:paraId="26F9680E" w14:textId="16EDC500" w:rsidR="00A93EA6" w:rsidRPr="00B54F10" w:rsidRDefault="00A93EA6" w:rsidP="00A93EA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16.</w:t>
      </w:r>
      <w:r w:rsidRPr="00B54F10">
        <w:rPr>
          <w:b/>
          <w:noProof/>
          <w:szCs w:val="22"/>
          <w:lang w:val="hr-HR"/>
        </w:rPr>
        <w:tab/>
      </w:r>
      <w:r w:rsidRPr="00B54F10">
        <w:rPr>
          <w:b/>
          <w:szCs w:val="22"/>
          <w:lang w:val="hr-HR"/>
        </w:rPr>
        <w:t>PODACI NA BRAILLEOVOM PISMU</w:t>
      </w:r>
      <w:r w:rsidR="00C060E3" w:rsidRPr="00B54F10">
        <w:rPr>
          <w:b/>
          <w:szCs w:val="22"/>
          <w:lang w:val="hr-HR"/>
        </w:rPr>
        <w:fldChar w:fldCharType="begin"/>
      </w:r>
      <w:r w:rsidR="00C060E3" w:rsidRPr="00B54F10">
        <w:rPr>
          <w:b/>
          <w:szCs w:val="22"/>
          <w:lang w:val="hr-HR"/>
        </w:rPr>
        <w:instrText xml:space="preserve"> DOCVARIABLE VAULT_ND_223d542f-f1fc-46b3-91fd-7d1ffced1090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4919B95A" w14:textId="77777777" w:rsidR="00A93EA6" w:rsidRPr="00B54F10" w:rsidRDefault="00A93EA6" w:rsidP="00A93EA6">
      <w:pPr>
        <w:tabs>
          <w:tab w:val="clear" w:pos="567"/>
        </w:tabs>
        <w:spacing w:line="240" w:lineRule="auto"/>
        <w:rPr>
          <w:noProof/>
          <w:szCs w:val="22"/>
          <w:lang w:val="hr-HR"/>
        </w:rPr>
      </w:pPr>
    </w:p>
    <w:p w14:paraId="7AE88A7B" w14:textId="77777777" w:rsidR="00A93EA6" w:rsidRPr="00B54F10" w:rsidRDefault="00A93EA6" w:rsidP="00A93EA6">
      <w:pPr>
        <w:tabs>
          <w:tab w:val="clear" w:pos="567"/>
        </w:tabs>
        <w:spacing w:line="240" w:lineRule="auto"/>
        <w:rPr>
          <w:noProof/>
          <w:szCs w:val="22"/>
          <w:lang w:val="hr-HR"/>
        </w:rPr>
      </w:pPr>
      <w:r w:rsidRPr="00B54F10">
        <w:rPr>
          <w:noProof/>
          <w:szCs w:val="22"/>
          <w:lang w:val="hr-HR"/>
        </w:rPr>
        <w:t>Aprovel</w:t>
      </w:r>
      <w:r w:rsidR="00441F6F" w:rsidRPr="00B54F10">
        <w:rPr>
          <w:noProof/>
          <w:szCs w:val="22"/>
          <w:lang w:val="hr-HR"/>
        </w:rPr>
        <w:t xml:space="preserve"> 300</w:t>
      </w:r>
      <w:r w:rsidRPr="00B54F10">
        <w:rPr>
          <w:noProof/>
          <w:szCs w:val="22"/>
          <w:lang w:val="hr-HR"/>
        </w:rPr>
        <w:t> mg</w:t>
      </w:r>
    </w:p>
    <w:p w14:paraId="46159A40" w14:textId="77777777" w:rsidR="00A93EA6" w:rsidRPr="00B54F10" w:rsidRDefault="00A93EA6" w:rsidP="00A93EA6">
      <w:pPr>
        <w:tabs>
          <w:tab w:val="clear" w:pos="567"/>
        </w:tabs>
        <w:spacing w:line="240" w:lineRule="auto"/>
        <w:rPr>
          <w:noProof/>
          <w:szCs w:val="22"/>
          <w:lang w:val="hr-HR"/>
        </w:rPr>
      </w:pPr>
    </w:p>
    <w:p w14:paraId="45CB75F9" w14:textId="77777777" w:rsidR="0078018C" w:rsidRPr="00B54F10" w:rsidRDefault="0078018C" w:rsidP="0078018C">
      <w:pPr>
        <w:tabs>
          <w:tab w:val="clear" w:pos="567"/>
        </w:tabs>
        <w:spacing w:line="240" w:lineRule="auto"/>
        <w:rPr>
          <w:noProof/>
          <w:szCs w:val="22"/>
          <w:lang w:val="hr-HR"/>
        </w:rPr>
      </w:pPr>
    </w:p>
    <w:p w14:paraId="29799A70" w14:textId="1561C1E8" w:rsidR="0078018C" w:rsidRPr="00B54F10" w:rsidRDefault="0078018C" w:rsidP="0078018C">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17.</w:t>
      </w:r>
      <w:r w:rsidRPr="00B54F10">
        <w:rPr>
          <w:b/>
          <w:noProof/>
          <w:szCs w:val="22"/>
          <w:lang w:val="hr-HR"/>
        </w:rPr>
        <w:tab/>
      </w:r>
      <w:r w:rsidRPr="00B54F10">
        <w:rPr>
          <w:b/>
          <w:szCs w:val="22"/>
          <w:lang w:val="hr-HR"/>
        </w:rPr>
        <w:t>JEDINSTVENI IDENTIFIKATOR – 2D BARKOD</w:t>
      </w:r>
      <w:r w:rsidR="00C060E3" w:rsidRPr="00B54F10">
        <w:rPr>
          <w:b/>
          <w:szCs w:val="22"/>
          <w:lang w:val="hr-HR"/>
        </w:rPr>
        <w:fldChar w:fldCharType="begin"/>
      </w:r>
      <w:r w:rsidR="00C060E3" w:rsidRPr="00B54F10">
        <w:rPr>
          <w:b/>
          <w:szCs w:val="22"/>
          <w:lang w:val="hr-HR"/>
        </w:rPr>
        <w:instrText xml:space="preserve"> DOCVARIABLE VAULT_ND_ca1242e3-1d7b-4b9b-967d-f813a262e701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39269161" w14:textId="77777777" w:rsidR="0078018C" w:rsidRPr="00B54F10" w:rsidRDefault="0078018C" w:rsidP="0078018C">
      <w:pPr>
        <w:tabs>
          <w:tab w:val="clear" w:pos="567"/>
        </w:tabs>
        <w:spacing w:line="240" w:lineRule="auto"/>
        <w:rPr>
          <w:noProof/>
          <w:szCs w:val="22"/>
          <w:lang w:val="hr-HR"/>
        </w:rPr>
      </w:pPr>
    </w:p>
    <w:p w14:paraId="17A41626" w14:textId="77777777" w:rsidR="0078018C" w:rsidRPr="00B54F10" w:rsidRDefault="0078018C" w:rsidP="0078018C">
      <w:pPr>
        <w:tabs>
          <w:tab w:val="clear" w:pos="567"/>
        </w:tabs>
        <w:spacing w:line="240" w:lineRule="auto"/>
        <w:rPr>
          <w:noProof/>
          <w:szCs w:val="22"/>
          <w:lang w:val="hr-HR"/>
        </w:rPr>
      </w:pPr>
      <w:r w:rsidRPr="00B54F10">
        <w:rPr>
          <w:noProof/>
          <w:szCs w:val="22"/>
          <w:highlight w:val="lightGray"/>
          <w:lang w:val="hr-HR"/>
        </w:rPr>
        <w:t>Sadrži 2D barkod s jedinstvenim identifikatorom.</w:t>
      </w:r>
    </w:p>
    <w:p w14:paraId="0CF27677" w14:textId="77777777" w:rsidR="0078018C" w:rsidRPr="00B54F10" w:rsidRDefault="0078018C" w:rsidP="0078018C">
      <w:pPr>
        <w:tabs>
          <w:tab w:val="clear" w:pos="567"/>
        </w:tabs>
        <w:spacing w:line="240" w:lineRule="auto"/>
        <w:rPr>
          <w:noProof/>
          <w:szCs w:val="22"/>
          <w:lang w:val="hr-HR"/>
        </w:rPr>
      </w:pPr>
    </w:p>
    <w:p w14:paraId="4CB771B8" w14:textId="61F56E0E" w:rsidR="0078018C" w:rsidRPr="00B54F10" w:rsidRDefault="0078018C" w:rsidP="0078018C">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18.</w:t>
      </w:r>
      <w:r w:rsidRPr="00B54F10">
        <w:rPr>
          <w:b/>
          <w:noProof/>
          <w:szCs w:val="22"/>
          <w:lang w:val="hr-HR"/>
        </w:rPr>
        <w:tab/>
      </w:r>
      <w:r w:rsidRPr="00B54F10">
        <w:rPr>
          <w:b/>
          <w:szCs w:val="22"/>
          <w:lang w:val="hr-HR"/>
        </w:rPr>
        <w:t>JEDINSTVENI IDENTIFIKATOR – PODACI ČITLJIVI LJUDSKIM OKOM</w:t>
      </w:r>
      <w:r w:rsidR="00C060E3" w:rsidRPr="00B54F10">
        <w:rPr>
          <w:b/>
          <w:szCs w:val="22"/>
          <w:lang w:val="hr-HR"/>
        </w:rPr>
        <w:fldChar w:fldCharType="begin"/>
      </w:r>
      <w:r w:rsidR="00C060E3" w:rsidRPr="00B54F10">
        <w:rPr>
          <w:b/>
          <w:szCs w:val="22"/>
          <w:lang w:val="hr-HR"/>
        </w:rPr>
        <w:instrText xml:space="preserve"> DOCVARIABLE VAULT_ND_2ab26d10-3e3c-4194-bb31-3080ca415635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34928C6A" w14:textId="77777777" w:rsidR="0078018C" w:rsidRPr="00B54F10" w:rsidRDefault="0078018C" w:rsidP="0078018C">
      <w:pPr>
        <w:tabs>
          <w:tab w:val="clear" w:pos="567"/>
        </w:tabs>
        <w:spacing w:line="240" w:lineRule="auto"/>
        <w:rPr>
          <w:noProof/>
          <w:szCs w:val="22"/>
          <w:lang w:val="hr-HR"/>
        </w:rPr>
      </w:pPr>
    </w:p>
    <w:p w14:paraId="75219FE9" w14:textId="77777777" w:rsidR="0078018C" w:rsidRPr="00B54F10" w:rsidRDefault="0078018C" w:rsidP="0078018C">
      <w:pPr>
        <w:tabs>
          <w:tab w:val="clear" w:pos="567"/>
        </w:tabs>
        <w:spacing w:line="240" w:lineRule="auto"/>
        <w:rPr>
          <w:noProof/>
          <w:szCs w:val="22"/>
          <w:lang w:val="hr-HR"/>
        </w:rPr>
      </w:pPr>
      <w:r w:rsidRPr="00B54F10">
        <w:rPr>
          <w:noProof/>
          <w:szCs w:val="22"/>
          <w:lang w:val="hr-HR"/>
        </w:rPr>
        <w:t>PC:</w:t>
      </w:r>
    </w:p>
    <w:p w14:paraId="2600B2F2" w14:textId="77777777" w:rsidR="0078018C" w:rsidRPr="00B54F10" w:rsidRDefault="0078018C" w:rsidP="0078018C">
      <w:pPr>
        <w:tabs>
          <w:tab w:val="clear" w:pos="567"/>
        </w:tabs>
        <w:spacing w:line="240" w:lineRule="auto"/>
        <w:rPr>
          <w:noProof/>
          <w:szCs w:val="22"/>
          <w:lang w:val="hr-HR"/>
        </w:rPr>
      </w:pPr>
      <w:r w:rsidRPr="00B54F10">
        <w:rPr>
          <w:noProof/>
          <w:szCs w:val="22"/>
          <w:lang w:val="hr-HR"/>
        </w:rPr>
        <w:t>SN:</w:t>
      </w:r>
    </w:p>
    <w:p w14:paraId="03DDA6CA" w14:textId="77777777" w:rsidR="0078018C" w:rsidRPr="00B54F10" w:rsidRDefault="0078018C" w:rsidP="0078018C">
      <w:pPr>
        <w:tabs>
          <w:tab w:val="clear" w:pos="567"/>
        </w:tabs>
        <w:spacing w:line="240" w:lineRule="auto"/>
        <w:rPr>
          <w:noProof/>
          <w:szCs w:val="22"/>
          <w:lang w:val="hr-HR"/>
        </w:rPr>
      </w:pPr>
      <w:r w:rsidRPr="00B54F10">
        <w:rPr>
          <w:noProof/>
          <w:szCs w:val="22"/>
          <w:lang w:val="hr-HR"/>
        </w:rPr>
        <w:t>NN:</w:t>
      </w:r>
    </w:p>
    <w:p w14:paraId="695441B0" w14:textId="77777777" w:rsidR="00A93EA6" w:rsidRPr="00B54F10" w:rsidRDefault="00A93EA6" w:rsidP="00A93EA6">
      <w:pPr>
        <w:spacing w:line="240" w:lineRule="auto"/>
        <w:rPr>
          <w:b/>
          <w:noProof/>
          <w:szCs w:val="22"/>
          <w:lang w:val="hr-HR"/>
        </w:rPr>
      </w:pPr>
      <w:r w:rsidRPr="00B54F10">
        <w:rPr>
          <w:b/>
          <w:noProof/>
          <w:szCs w:val="22"/>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3EA6" w:rsidRPr="00B109DD" w14:paraId="327A1127" w14:textId="77777777" w:rsidTr="00A93EA6">
        <w:trPr>
          <w:trHeight w:val="291"/>
        </w:trPr>
        <w:tc>
          <w:tcPr>
            <w:tcW w:w="9287" w:type="dxa"/>
            <w:tcBorders>
              <w:bottom w:val="single" w:sz="4" w:space="0" w:color="auto"/>
            </w:tcBorders>
          </w:tcPr>
          <w:p w14:paraId="6068E084" w14:textId="77777777" w:rsidR="00A93EA6" w:rsidRPr="00B54F10" w:rsidRDefault="00A93EA6" w:rsidP="00A93EA6">
            <w:pPr>
              <w:spacing w:line="240" w:lineRule="auto"/>
              <w:rPr>
                <w:b/>
                <w:noProof/>
                <w:szCs w:val="22"/>
                <w:lang w:val="hr-HR"/>
              </w:rPr>
            </w:pPr>
            <w:r w:rsidRPr="00B54F10">
              <w:rPr>
                <w:b/>
                <w:szCs w:val="22"/>
                <w:lang w:val="hr-HR"/>
              </w:rPr>
              <w:lastRenderedPageBreak/>
              <w:t xml:space="preserve">PODACI KOJE </w:t>
            </w:r>
            <w:r w:rsidRPr="00B54F10">
              <w:rPr>
                <w:b/>
                <w:caps/>
                <w:szCs w:val="22"/>
                <w:lang w:val="hr-HR"/>
              </w:rPr>
              <w:t>mora najmanje sadržavati blister</w:t>
            </w:r>
            <w:r w:rsidRPr="00B54F10">
              <w:rPr>
                <w:szCs w:val="22"/>
                <w:lang w:val="hr-HR"/>
              </w:rPr>
              <w:t xml:space="preserve"> </w:t>
            </w:r>
            <w:r w:rsidRPr="00B54F10">
              <w:rPr>
                <w:b/>
                <w:szCs w:val="22"/>
                <w:lang w:val="hr-HR"/>
              </w:rPr>
              <w:t>ILI STRIP</w:t>
            </w:r>
          </w:p>
        </w:tc>
      </w:tr>
    </w:tbl>
    <w:p w14:paraId="0FF0DFE9" w14:textId="77777777" w:rsidR="00A93EA6" w:rsidRPr="00B54F10" w:rsidRDefault="00A93EA6" w:rsidP="00A93EA6">
      <w:pPr>
        <w:tabs>
          <w:tab w:val="clear" w:pos="567"/>
        </w:tabs>
        <w:spacing w:line="240" w:lineRule="auto"/>
        <w:rPr>
          <w:b/>
          <w:noProof/>
          <w:szCs w:val="22"/>
          <w:lang w:val="hr-HR"/>
        </w:rPr>
      </w:pPr>
    </w:p>
    <w:p w14:paraId="26CA9FD9" w14:textId="77777777" w:rsidR="00A93EA6" w:rsidRPr="00B54F10" w:rsidRDefault="00A93EA6" w:rsidP="00A93EA6">
      <w:pPr>
        <w:tabs>
          <w:tab w:val="clear" w:pos="567"/>
        </w:tabs>
        <w:spacing w:line="240" w:lineRule="auto"/>
        <w:rPr>
          <w:b/>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3EA6" w:rsidRPr="00B109DD" w14:paraId="6254E912" w14:textId="77777777" w:rsidTr="00A93EA6">
        <w:tc>
          <w:tcPr>
            <w:tcW w:w="9287" w:type="dxa"/>
          </w:tcPr>
          <w:p w14:paraId="46631622" w14:textId="77777777" w:rsidR="00A93EA6" w:rsidRPr="00B54F10" w:rsidRDefault="00A93EA6" w:rsidP="00AA5945">
            <w:pPr>
              <w:tabs>
                <w:tab w:val="clear" w:pos="567"/>
                <w:tab w:val="left" w:pos="142"/>
              </w:tabs>
              <w:spacing w:line="240" w:lineRule="auto"/>
              <w:ind w:left="567" w:hanging="567"/>
              <w:rPr>
                <w:b/>
                <w:noProof/>
                <w:szCs w:val="22"/>
                <w:lang w:val="hr-HR"/>
              </w:rPr>
            </w:pPr>
            <w:r w:rsidRPr="00B54F10">
              <w:rPr>
                <w:b/>
                <w:noProof/>
                <w:szCs w:val="22"/>
                <w:lang w:val="hr-HR"/>
              </w:rPr>
              <w:t>1.</w:t>
            </w:r>
            <w:r w:rsidRPr="00B54F10">
              <w:rPr>
                <w:b/>
                <w:noProof/>
                <w:szCs w:val="22"/>
                <w:lang w:val="hr-HR"/>
              </w:rPr>
              <w:tab/>
            </w:r>
            <w:r w:rsidRPr="00B54F10">
              <w:rPr>
                <w:b/>
                <w:szCs w:val="22"/>
                <w:lang w:val="hr-HR"/>
              </w:rPr>
              <w:t>NAZIV LIJEKA</w:t>
            </w:r>
          </w:p>
        </w:tc>
      </w:tr>
    </w:tbl>
    <w:p w14:paraId="6E7E45C2" w14:textId="77777777" w:rsidR="00A93EA6" w:rsidRPr="00B54F10" w:rsidRDefault="00A93EA6" w:rsidP="00A93EA6">
      <w:pPr>
        <w:tabs>
          <w:tab w:val="clear" w:pos="567"/>
        </w:tabs>
        <w:spacing w:line="240" w:lineRule="auto"/>
        <w:ind w:left="567" w:hanging="567"/>
        <w:rPr>
          <w:noProof/>
          <w:szCs w:val="22"/>
          <w:lang w:val="hr-HR"/>
        </w:rPr>
      </w:pPr>
    </w:p>
    <w:p w14:paraId="7D4704BB" w14:textId="77777777" w:rsidR="00A93EA6" w:rsidRPr="00B54F10" w:rsidRDefault="00A93EA6" w:rsidP="00A93EA6">
      <w:pPr>
        <w:tabs>
          <w:tab w:val="clear" w:pos="567"/>
        </w:tabs>
        <w:spacing w:line="240" w:lineRule="auto"/>
        <w:rPr>
          <w:noProof/>
          <w:szCs w:val="22"/>
          <w:lang w:val="hr-HR"/>
        </w:rPr>
      </w:pPr>
      <w:r w:rsidRPr="00B54F10">
        <w:rPr>
          <w:noProof/>
          <w:szCs w:val="22"/>
          <w:lang w:val="hr-HR"/>
        </w:rPr>
        <w:t>Aprovel</w:t>
      </w:r>
      <w:r w:rsidR="00441F6F" w:rsidRPr="00B54F10">
        <w:rPr>
          <w:noProof/>
          <w:szCs w:val="22"/>
          <w:lang w:val="hr-HR"/>
        </w:rPr>
        <w:t xml:space="preserve"> 300</w:t>
      </w:r>
      <w:r w:rsidRPr="00B54F10">
        <w:rPr>
          <w:noProof/>
          <w:szCs w:val="22"/>
          <w:lang w:val="hr-HR"/>
        </w:rPr>
        <w:t xml:space="preserve"> mg tablete </w:t>
      </w:r>
    </w:p>
    <w:p w14:paraId="288D7172" w14:textId="77777777" w:rsidR="00A93EA6" w:rsidRPr="00B54F10" w:rsidRDefault="00A93EA6" w:rsidP="00A93EA6">
      <w:pPr>
        <w:tabs>
          <w:tab w:val="clear" w:pos="567"/>
        </w:tabs>
        <w:spacing w:line="240" w:lineRule="auto"/>
        <w:rPr>
          <w:b/>
          <w:noProof/>
          <w:szCs w:val="22"/>
          <w:lang w:val="hr-HR"/>
        </w:rPr>
      </w:pPr>
      <w:r w:rsidRPr="00B54F10">
        <w:rPr>
          <w:noProof/>
          <w:szCs w:val="22"/>
          <w:lang w:val="hr-HR"/>
        </w:rPr>
        <w:t>irbesartan</w:t>
      </w:r>
    </w:p>
    <w:p w14:paraId="5545F176" w14:textId="77777777" w:rsidR="00A93EA6" w:rsidRPr="00B54F10" w:rsidRDefault="00A93EA6" w:rsidP="00A93EA6">
      <w:pPr>
        <w:tabs>
          <w:tab w:val="clear" w:pos="567"/>
        </w:tabs>
        <w:spacing w:line="240" w:lineRule="auto"/>
        <w:rPr>
          <w:b/>
          <w:noProof/>
          <w:szCs w:val="22"/>
          <w:lang w:val="hr-HR"/>
        </w:rPr>
      </w:pPr>
    </w:p>
    <w:p w14:paraId="774D2DE8" w14:textId="77777777" w:rsidR="00A93EA6" w:rsidRPr="00B54F10" w:rsidRDefault="00A93EA6" w:rsidP="00A93EA6">
      <w:pPr>
        <w:tabs>
          <w:tab w:val="clear" w:pos="567"/>
        </w:tabs>
        <w:spacing w:line="240" w:lineRule="auto"/>
        <w:rPr>
          <w:b/>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3EA6" w:rsidRPr="00B109DD" w14:paraId="4843D3BF" w14:textId="77777777" w:rsidTr="00A93EA6">
        <w:tc>
          <w:tcPr>
            <w:tcW w:w="9287" w:type="dxa"/>
          </w:tcPr>
          <w:p w14:paraId="66E708A7" w14:textId="77777777" w:rsidR="00A93EA6" w:rsidRPr="00B54F10" w:rsidRDefault="00A93EA6" w:rsidP="00541AB6">
            <w:pPr>
              <w:tabs>
                <w:tab w:val="clear" w:pos="567"/>
                <w:tab w:val="left" w:pos="142"/>
              </w:tabs>
              <w:spacing w:line="240" w:lineRule="auto"/>
              <w:ind w:left="567" w:hanging="567"/>
              <w:rPr>
                <w:b/>
                <w:noProof/>
                <w:szCs w:val="22"/>
                <w:lang w:val="hr-HR"/>
              </w:rPr>
            </w:pPr>
            <w:r w:rsidRPr="00B54F10">
              <w:rPr>
                <w:b/>
                <w:noProof/>
                <w:szCs w:val="22"/>
                <w:lang w:val="hr-HR"/>
              </w:rPr>
              <w:t>2.</w:t>
            </w:r>
            <w:r w:rsidRPr="00B54F10">
              <w:rPr>
                <w:b/>
                <w:noProof/>
                <w:szCs w:val="22"/>
                <w:lang w:val="hr-HR"/>
              </w:rPr>
              <w:tab/>
            </w:r>
            <w:r w:rsidR="00541AB6" w:rsidRPr="00B54F10">
              <w:rPr>
                <w:b/>
                <w:caps/>
                <w:szCs w:val="22"/>
                <w:lang w:val="hr-HR"/>
              </w:rPr>
              <w:t xml:space="preserve">NAZIV </w:t>
            </w:r>
            <w:r w:rsidRPr="00B54F10">
              <w:rPr>
                <w:b/>
                <w:caps/>
                <w:szCs w:val="22"/>
                <w:lang w:val="hr-HR"/>
              </w:rPr>
              <w:t>nositelja odobrenja za stavljanje lijeka u promet</w:t>
            </w:r>
          </w:p>
        </w:tc>
      </w:tr>
    </w:tbl>
    <w:p w14:paraId="6D1F217F" w14:textId="77777777" w:rsidR="00A93EA6" w:rsidRPr="00B54F10" w:rsidRDefault="00A93EA6" w:rsidP="00A93EA6">
      <w:pPr>
        <w:tabs>
          <w:tab w:val="clear" w:pos="567"/>
        </w:tabs>
        <w:spacing w:line="240" w:lineRule="auto"/>
        <w:rPr>
          <w:b/>
          <w:noProof/>
          <w:szCs w:val="22"/>
          <w:lang w:val="hr-HR"/>
        </w:rPr>
      </w:pPr>
    </w:p>
    <w:p w14:paraId="5E55008B" w14:textId="77777777" w:rsidR="009C14A7" w:rsidRPr="00B54F10" w:rsidRDefault="00CF533E" w:rsidP="00102351">
      <w:pPr>
        <w:tabs>
          <w:tab w:val="clear" w:pos="567"/>
        </w:tabs>
        <w:spacing w:line="240" w:lineRule="auto"/>
        <w:rPr>
          <w:szCs w:val="22"/>
          <w:lang w:val="fr-FR"/>
        </w:rPr>
      </w:pPr>
      <w:r w:rsidRPr="00B54F10">
        <w:rPr>
          <w:szCs w:val="22"/>
          <w:lang w:val="fr-FR"/>
        </w:rPr>
        <w:t>Sanofi Winthrop Industrie</w:t>
      </w:r>
    </w:p>
    <w:p w14:paraId="7E02B4A0" w14:textId="77777777" w:rsidR="00A93EA6" w:rsidRPr="00B54F10" w:rsidRDefault="00A93EA6" w:rsidP="00A93EA6">
      <w:pPr>
        <w:tabs>
          <w:tab w:val="clear" w:pos="567"/>
        </w:tabs>
        <w:spacing w:line="240" w:lineRule="auto"/>
        <w:rPr>
          <w:b/>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3EA6" w:rsidRPr="00B109DD" w14:paraId="2FE9AB5D" w14:textId="77777777" w:rsidTr="00A93EA6">
        <w:tc>
          <w:tcPr>
            <w:tcW w:w="9287" w:type="dxa"/>
          </w:tcPr>
          <w:p w14:paraId="48D8600D" w14:textId="77777777" w:rsidR="00A93EA6" w:rsidRPr="00B54F10" w:rsidRDefault="00A93EA6" w:rsidP="00A93EA6">
            <w:pPr>
              <w:tabs>
                <w:tab w:val="clear" w:pos="567"/>
                <w:tab w:val="left" w:pos="142"/>
              </w:tabs>
              <w:spacing w:line="240" w:lineRule="auto"/>
              <w:ind w:left="567" w:hanging="567"/>
              <w:rPr>
                <w:b/>
                <w:noProof/>
                <w:szCs w:val="22"/>
                <w:lang w:val="hr-HR"/>
              </w:rPr>
            </w:pPr>
            <w:r w:rsidRPr="00B54F10">
              <w:rPr>
                <w:b/>
                <w:noProof/>
                <w:szCs w:val="22"/>
                <w:lang w:val="hr-HR"/>
              </w:rPr>
              <w:t>3.</w:t>
            </w:r>
            <w:r w:rsidRPr="00B54F10">
              <w:rPr>
                <w:b/>
                <w:noProof/>
                <w:szCs w:val="22"/>
                <w:lang w:val="hr-HR"/>
              </w:rPr>
              <w:tab/>
            </w:r>
            <w:r w:rsidRPr="00B54F10">
              <w:rPr>
                <w:b/>
                <w:szCs w:val="22"/>
                <w:lang w:val="hr-HR"/>
              </w:rPr>
              <w:t>ROK VALJANOSTI</w:t>
            </w:r>
          </w:p>
        </w:tc>
      </w:tr>
    </w:tbl>
    <w:p w14:paraId="325FE40E" w14:textId="77777777" w:rsidR="00A93EA6" w:rsidRPr="00B54F10" w:rsidRDefault="00A93EA6" w:rsidP="00A93EA6">
      <w:pPr>
        <w:tabs>
          <w:tab w:val="clear" w:pos="567"/>
        </w:tabs>
        <w:spacing w:line="240" w:lineRule="auto"/>
        <w:rPr>
          <w:noProof/>
          <w:szCs w:val="22"/>
          <w:lang w:val="hr-HR"/>
        </w:rPr>
      </w:pPr>
    </w:p>
    <w:p w14:paraId="23BCBBB0" w14:textId="77777777" w:rsidR="00A93EA6" w:rsidRPr="00B54F10" w:rsidRDefault="00D42CB4" w:rsidP="00A93EA6">
      <w:pPr>
        <w:tabs>
          <w:tab w:val="clear" w:pos="567"/>
        </w:tabs>
        <w:spacing w:line="240" w:lineRule="auto"/>
        <w:rPr>
          <w:noProof/>
          <w:szCs w:val="22"/>
          <w:lang w:val="hr-HR"/>
        </w:rPr>
      </w:pPr>
      <w:r w:rsidRPr="00B54F10">
        <w:rPr>
          <w:noProof/>
          <w:szCs w:val="22"/>
          <w:lang w:val="hr-HR"/>
        </w:rPr>
        <w:t>EXP</w:t>
      </w:r>
    </w:p>
    <w:p w14:paraId="1A79172C" w14:textId="77777777" w:rsidR="00A93EA6" w:rsidRPr="00B54F10" w:rsidRDefault="00A93EA6" w:rsidP="00A93EA6">
      <w:pPr>
        <w:tabs>
          <w:tab w:val="clear" w:pos="567"/>
        </w:tabs>
        <w:spacing w:line="240" w:lineRule="auto"/>
        <w:rPr>
          <w:b/>
          <w:noProof/>
          <w:szCs w:val="22"/>
          <w:lang w:val="hr-HR"/>
        </w:rPr>
      </w:pPr>
    </w:p>
    <w:p w14:paraId="327AAA5C" w14:textId="77777777" w:rsidR="00A93EA6" w:rsidRPr="00B54F10" w:rsidRDefault="00A93EA6" w:rsidP="00A93EA6">
      <w:pPr>
        <w:tabs>
          <w:tab w:val="clear" w:pos="567"/>
        </w:tabs>
        <w:spacing w:line="240" w:lineRule="auto"/>
        <w:rPr>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3EA6" w:rsidRPr="00B109DD" w14:paraId="6B5DDFD6" w14:textId="77777777" w:rsidTr="00A93EA6">
        <w:tc>
          <w:tcPr>
            <w:tcW w:w="9287" w:type="dxa"/>
          </w:tcPr>
          <w:p w14:paraId="26E647D1" w14:textId="77777777" w:rsidR="00A93EA6" w:rsidRPr="00B54F10" w:rsidRDefault="00A93EA6" w:rsidP="00A93EA6">
            <w:pPr>
              <w:tabs>
                <w:tab w:val="clear" w:pos="567"/>
                <w:tab w:val="left" w:pos="142"/>
              </w:tabs>
              <w:spacing w:line="240" w:lineRule="auto"/>
              <w:ind w:left="567" w:hanging="567"/>
              <w:rPr>
                <w:b/>
                <w:noProof/>
                <w:szCs w:val="22"/>
                <w:lang w:val="hr-HR"/>
              </w:rPr>
            </w:pPr>
            <w:r w:rsidRPr="00B54F10">
              <w:rPr>
                <w:b/>
                <w:noProof/>
                <w:szCs w:val="22"/>
                <w:lang w:val="hr-HR"/>
              </w:rPr>
              <w:t>4.</w:t>
            </w:r>
            <w:r w:rsidRPr="00B54F10">
              <w:rPr>
                <w:b/>
                <w:noProof/>
                <w:szCs w:val="22"/>
                <w:lang w:val="hr-HR"/>
              </w:rPr>
              <w:tab/>
            </w:r>
            <w:r w:rsidRPr="00B54F10">
              <w:rPr>
                <w:b/>
                <w:szCs w:val="22"/>
                <w:lang w:val="hr-HR"/>
              </w:rPr>
              <w:t>BROJ SERIJE</w:t>
            </w:r>
          </w:p>
        </w:tc>
      </w:tr>
    </w:tbl>
    <w:p w14:paraId="0B60F674" w14:textId="77777777" w:rsidR="00A93EA6" w:rsidRPr="00B54F10" w:rsidRDefault="00A93EA6" w:rsidP="00A93EA6">
      <w:pPr>
        <w:tabs>
          <w:tab w:val="clear" w:pos="567"/>
        </w:tabs>
        <w:spacing w:line="240" w:lineRule="auto"/>
        <w:ind w:right="113"/>
        <w:rPr>
          <w:noProof/>
          <w:szCs w:val="22"/>
          <w:lang w:val="hr-HR"/>
        </w:rPr>
      </w:pPr>
    </w:p>
    <w:p w14:paraId="21DB6E39" w14:textId="77777777" w:rsidR="00A93EA6" w:rsidRPr="00B54F10" w:rsidRDefault="00D42CB4" w:rsidP="00A93EA6">
      <w:pPr>
        <w:tabs>
          <w:tab w:val="clear" w:pos="567"/>
        </w:tabs>
        <w:spacing w:line="240" w:lineRule="auto"/>
        <w:ind w:right="113"/>
        <w:rPr>
          <w:noProof/>
          <w:szCs w:val="22"/>
          <w:lang w:val="hr-HR"/>
        </w:rPr>
      </w:pPr>
      <w:r w:rsidRPr="00B54F10">
        <w:rPr>
          <w:noProof/>
          <w:szCs w:val="22"/>
          <w:lang w:val="hr-HR"/>
        </w:rPr>
        <w:t>Lot</w:t>
      </w:r>
    </w:p>
    <w:p w14:paraId="7A204F61" w14:textId="77777777" w:rsidR="00A93EA6" w:rsidRPr="00B54F10" w:rsidRDefault="00A93EA6" w:rsidP="00A93EA6">
      <w:pPr>
        <w:tabs>
          <w:tab w:val="clear" w:pos="567"/>
        </w:tabs>
        <w:spacing w:line="240" w:lineRule="auto"/>
        <w:ind w:right="113"/>
        <w:rPr>
          <w:noProof/>
          <w:szCs w:val="22"/>
          <w:lang w:val="hr-HR"/>
        </w:rPr>
      </w:pPr>
    </w:p>
    <w:p w14:paraId="449231CD" w14:textId="77777777" w:rsidR="00A93EA6" w:rsidRPr="00B54F10" w:rsidRDefault="00A93EA6" w:rsidP="00A93EA6">
      <w:pPr>
        <w:tabs>
          <w:tab w:val="clear" w:pos="567"/>
        </w:tabs>
        <w:spacing w:line="240" w:lineRule="auto"/>
        <w:ind w:right="113"/>
        <w:rPr>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3EA6" w:rsidRPr="00B109DD" w14:paraId="458891FE" w14:textId="77777777" w:rsidTr="00A93EA6">
        <w:tc>
          <w:tcPr>
            <w:tcW w:w="9287" w:type="dxa"/>
          </w:tcPr>
          <w:p w14:paraId="378D5F2A" w14:textId="77777777" w:rsidR="00A93EA6" w:rsidRPr="00B54F10" w:rsidRDefault="00A93EA6" w:rsidP="00A93EA6">
            <w:pPr>
              <w:tabs>
                <w:tab w:val="clear" w:pos="567"/>
                <w:tab w:val="left" w:pos="142"/>
              </w:tabs>
              <w:spacing w:line="240" w:lineRule="auto"/>
              <w:ind w:left="567" w:hanging="567"/>
              <w:rPr>
                <w:b/>
                <w:noProof/>
                <w:szCs w:val="22"/>
                <w:lang w:val="hr-HR"/>
              </w:rPr>
            </w:pPr>
            <w:r w:rsidRPr="00B54F10">
              <w:rPr>
                <w:b/>
                <w:noProof/>
                <w:szCs w:val="22"/>
                <w:lang w:val="hr-HR"/>
              </w:rPr>
              <w:t>5.</w:t>
            </w:r>
            <w:r w:rsidRPr="00B54F10">
              <w:rPr>
                <w:b/>
                <w:noProof/>
                <w:szCs w:val="22"/>
                <w:lang w:val="hr-HR"/>
              </w:rPr>
              <w:tab/>
            </w:r>
            <w:r w:rsidRPr="00B54F10">
              <w:rPr>
                <w:b/>
                <w:szCs w:val="22"/>
                <w:lang w:val="hr-HR"/>
              </w:rPr>
              <w:t>DRUGO</w:t>
            </w:r>
          </w:p>
        </w:tc>
      </w:tr>
    </w:tbl>
    <w:p w14:paraId="23559EE8" w14:textId="77777777" w:rsidR="00A93EA6" w:rsidRPr="00B54F10" w:rsidRDefault="00A93EA6" w:rsidP="00A93EA6">
      <w:pPr>
        <w:tabs>
          <w:tab w:val="clear" w:pos="567"/>
        </w:tabs>
        <w:spacing w:line="240" w:lineRule="auto"/>
        <w:ind w:right="113"/>
        <w:rPr>
          <w:noProof/>
          <w:szCs w:val="22"/>
          <w:lang w:val="hr-HR"/>
        </w:rPr>
      </w:pPr>
    </w:p>
    <w:p w14:paraId="26BDF7C2" w14:textId="77777777" w:rsidR="00A93EA6" w:rsidRPr="00B54F10" w:rsidRDefault="00441F6F" w:rsidP="00A93EA6">
      <w:pPr>
        <w:tabs>
          <w:tab w:val="clear" w:pos="567"/>
        </w:tabs>
        <w:autoSpaceDE w:val="0"/>
        <w:autoSpaceDN w:val="0"/>
        <w:adjustRightInd w:val="0"/>
        <w:spacing w:line="240" w:lineRule="auto"/>
        <w:rPr>
          <w:szCs w:val="22"/>
          <w:highlight w:val="lightGray"/>
          <w:lang w:val="hr-HR" w:eastAsia="hr-HR"/>
        </w:rPr>
      </w:pPr>
      <w:r w:rsidRPr="00B54F10">
        <w:rPr>
          <w:szCs w:val="22"/>
          <w:highlight w:val="lightGray"/>
          <w:lang w:val="hr-HR" w:eastAsia="hr-HR"/>
        </w:rPr>
        <w:t xml:space="preserve">14 - 28 - 56 </w:t>
      </w:r>
      <w:r w:rsidR="00A93EA6" w:rsidRPr="00B54F10">
        <w:rPr>
          <w:szCs w:val="22"/>
          <w:highlight w:val="lightGray"/>
          <w:lang w:val="hr-HR" w:eastAsia="hr-HR"/>
        </w:rPr>
        <w:t>- 98 tableta:</w:t>
      </w:r>
    </w:p>
    <w:p w14:paraId="60D6A045"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PON</w:t>
      </w:r>
    </w:p>
    <w:p w14:paraId="24CF6C42"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UTO</w:t>
      </w:r>
    </w:p>
    <w:p w14:paraId="4478D6C0"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SRI</w:t>
      </w:r>
    </w:p>
    <w:p w14:paraId="6AD3551F"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ČET</w:t>
      </w:r>
    </w:p>
    <w:p w14:paraId="48756A24"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PET</w:t>
      </w:r>
    </w:p>
    <w:p w14:paraId="5B75C5DC"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SUB</w:t>
      </w:r>
    </w:p>
    <w:p w14:paraId="50348082"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NED</w:t>
      </w:r>
    </w:p>
    <w:p w14:paraId="0932D12C" w14:textId="77777777" w:rsidR="00A93EA6" w:rsidRPr="00B54F10" w:rsidRDefault="00A93EA6" w:rsidP="00A93EA6">
      <w:pPr>
        <w:tabs>
          <w:tab w:val="clear" w:pos="567"/>
        </w:tabs>
        <w:autoSpaceDE w:val="0"/>
        <w:autoSpaceDN w:val="0"/>
        <w:adjustRightInd w:val="0"/>
        <w:spacing w:line="240" w:lineRule="auto"/>
        <w:rPr>
          <w:szCs w:val="22"/>
          <w:lang w:val="hr-HR" w:eastAsia="hr-HR"/>
        </w:rPr>
      </w:pPr>
    </w:p>
    <w:p w14:paraId="7D8F4592" w14:textId="77777777" w:rsidR="00A93EA6" w:rsidRPr="00B54F10" w:rsidRDefault="00A93EA6" w:rsidP="00A93EA6">
      <w:pPr>
        <w:tabs>
          <w:tab w:val="clear" w:pos="567"/>
        </w:tabs>
        <w:spacing w:line="240" w:lineRule="auto"/>
        <w:ind w:right="113"/>
        <w:rPr>
          <w:noProof/>
          <w:szCs w:val="22"/>
          <w:highlight w:val="lightGray"/>
          <w:lang w:val="hr-HR"/>
        </w:rPr>
      </w:pPr>
      <w:r w:rsidRPr="00B54F10">
        <w:rPr>
          <w:szCs w:val="22"/>
          <w:highlight w:val="lightGray"/>
          <w:lang w:val="hr-HR" w:eastAsia="hr-HR"/>
        </w:rPr>
        <w:t>56 x 1 tableta:</w:t>
      </w:r>
    </w:p>
    <w:p w14:paraId="7C6CE1E7" w14:textId="77777777" w:rsidR="00DD4800" w:rsidRPr="00B54F10" w:rsidRDefault="00A93EA6" w:rsidP="002276C4">
      <w:pPr>
        <w:shd w:val="clear" w:color="auto" w:fill="FFFFFF"/>
        <w:tabs>
          <w:tab w:val="clear" w:pos="567"/>
        </w:tabs>
        <w:spacing w:line="240" w:lineRule="auto"/>
        <w:rPr>
          <w:noProof/>
          <w:szCs w:val="22"/>
          <w:lang w:val="hr-HR"/>
        </w:rPr>
      </w:pPr>
      <w:r w:rsidRPr="00B54F10">
        <w:rPr>
          <w:noProof/>
          <w:szCs w:val="22"/>
          <w:lang w:val="hr-HR"/>
        </w:rPr>
        <w:br w:type="page"/>
      </w:r>
    </w:p>
    <w:p w14:paraId="78236276" w14:textId="77777777" w:rsidR="00AD2E3D" w:rsidRPr="00B54F10" w:rsidRDefault="00AD2E3D" w:rsidP="002276C4">
      <w:pPr>
        <w:pBdr>
          <w:top w:val="single" w:sz="4" w:space="1" w:color="auto"/>
          <w:left w:val="single" w:sz="4" w:space="4" w:color="auto"/>
          <w:bottom w:val="single" w:sz="4" w:space="1" w:color="auto"/>
          <w:right w:val="single" w:sz="4" w:space="4" w:color="auto"/>
        </w:pBdr>
        <w:spacing w:line="240" w:lineRule="auto"/>
        <w:rPr>
          <w:bCs/>
          <w:szCs w:val="22"/>
          <w:lang w:val="hr-HR"/>
        </w:rPr>
      </w:pPr>
      <w:r w:rsidRPr="00B54F10">
        <w:rPr>
          <w:b/>
          <w:szCs w:val="22"/>
          <w:lang w:val="hr-HR"/>
        </w:rPr>
        <w:lastRenderedPageBreak/>
        <w:t xml:space="preserve">PODACI KOJI SE MORAJU NALAZITI NA VANJSKOM </w:t>
      </w:r>
      <w:r w:rsidR="007B3EC1" w:rsidRPr="00B54F10">
        <w:rPr>
          <w:b/>
          <w:szCs w:val="22"/>
          <w:lang w:val="hr-HR"/>
        </w:rPr>
        <w:t>PAKIRANJ</w:t>
      </w:r>
      <w:r w:rsidRPr="00B54F10">
        <w:rPr>
          <w:b/>
          <w:szCs w:val="22"/>
          <w:lang w:val="hr-HR"/>
        </w:rPr>
        <w:t xml:space="preserve">U </w:t>
      </w:r>
    </w:p>
    <w:p w14:paraId="00853957" w14:textId="77777777" w:rsidR="00AD2E3D" w:rsidRPr="00B54F10" w:rsidRDefault="00AD2E3D" w:rsidP="002276C4">
      <w:pPr>
        <w:pBdr>
          <w:top w:val="single" w:sz="4" w:space="1" w:color="auto"/>
          <w:left w:val="single" w:sz="4" w:space="4" w:color="auto"/>
          <w:bottom w:val="single" w:sz="4" w:space="1" w:color="auto"/>
          <w:right w:val="single" w:sz="4" w:space="4" w:color="auto"/>
        </w:pBdr>
        <w:spacing w:line="240" w:lineRule="auto"/>
        <w:rPr>
          <w:b/>
          <w:szCs w:val="22"/>
          <w:lang w:val="hr-HR"/>
        </w:rPr>
      </w:pPr>
    </w:p>
    <w:p w14:paraId="11F56473" w14:textId="77777777" w:rsidR="00AD2E3D" w:rsidRPr="00B54F10" w:rsidRDefault="002C2F39" w:rsidP="002276C4">
      <w:pPr>
        <w:pBdr>
          <w:top w:val="single" w:sz="4" w:space="1" w:color="auto"/>
          <w:left w:val="single" w:sz="4" w:space="4" w:color="auto"/>
          <w:bottom w:val="single" w:sz="4" w:space="1" w:color="auto"/>
          <w:right w:val="single" w:sz="4" w:space="4" w:color="auto"/>
        </w:pBdr>
        <w:spacing w:line="240" w:lineRule="auto"/>
        <w:rPr>
          <w:szCs w:val="22"/>
          <w:lang w:val="hr-HR"/>
        </w:rPr>
      </w:pPr>
      <w:r w:rsidRPr="00B54F10">
        <w:rPr>
          <w:b/>
          <w:szCs w:val="22"/>
          <w:lang w:val="hr-HR"/>
        </w:rPr>
        <w:t>KUTIJA</w:t>
      </w:r>
    </w:p>
    <w:p w14:paraId="0E1B38D8" w14:textId="77777777" w:rsidR="00DD4800" w:rsidRPr="00B54F10" w:rsidRDefault="00DD4800" w:rsidP="002276C4">
      <w:pPr>
        <w:tabs>
          <w:tab w:val="clear" w:pos="567"/>
        </w:tabs>
        <w:spacing w:line="240" w:lineRule="auto"/>
        <w:rPr>
          <w:noProof/>
          <w:szCs w:val="22"/>
          <w:lang w:val="hr-HR"/>
        </w:rPr>
      </w:pPr>
    </w:p>
    <w:p w14:paraId="456063C3" w14:textId="77777777" w:rsidR="00DD4800" w:rsidRPr="00B54F10" w:rsidRDefault="00DD4800" w:rsidP="002276C4">
      <w:pPr>
        <w:tabs>
          <w:tab w:val="clear" w:pos="567"/>
        </w:tabs>
        <w:spacing w:line="240" w:lineRule="auto"/>
        <w:rPr>
          <w:noProof/>
          <w:szCs w:val="22"/>
          <w:lang w:val="hr-HR"/>
        </w:rPr>
      </w:pPr>
    </w:p>
    <w:p w14:paraId="1DE01542" w14:textId="7E9EEBE3" w:rsidR="00DD4800" w:rsidRPr="00B54F10" w:rsidRDefault="00DD4800" w:rsidP="002276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1.</w:t>
      </w:r>
      <w:r w:rsidRPr="00B54F10">
        <w:rPr>
          <w:b/>
          <w:noProof/>
          <w:szCs w:val="22"/>
          <w:lang w:val="hr-HR"/>
        </w:rPr>
        <w:tab/>
      </w:r>
      <w:r w:rsidR="00AD2E3D" w:rsidRPr="00B54F10">
        <w:rPr>
          <w:b/>
          <w:szCs w:val="22"/>
          <w:lang w:val="hr-HR"/>
        </w:rPr>
        <w:t>NAZIV LIJEKA</w:t>
      </w:r>
      <w:r w:rsidR="00C060E3" w:rsidRPr="00B54F10">
        <w:rPr>
          <w:b/>
          <w:szCs w:val="22"/>
          <w:lang w:val="hr-HR"/>
        </w:rPr>
        <w:fldChar w:fldCharType="begin"/>
      </w:r>
      <w:r w:rsidR="00C060E3" w:rsidRPr="00B54F10">
        <w:rPr>
          <w:b/>
          <w:szCs w:val="22"/>
          <w:lang w:val="hr-HR"/>
        </w:rPr>
        <w:instrText xml:space="preserve"> DOCVARIABLE VAULT_ND_7d907bd0-fa3d-46fb-b580-eef8aa4116a2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389C45DE" w14:textId="77777777" w:rsidR="00DD4800" w:rsidRPr="00B54F10" w:rsidRDefault="00DD4800" w:rsidP="002276C4">
      <w:pPr>
        <w:tabs>
          <w:tab w:val="clear" w:pos="567"/>
        </w:tabs>
        <w:spacing w:line="240" w:lineRule="auto"/>
        <w:rPr>
          <w:noProof/>
          <w:szCs w:val="22"/>
          <w:lang w:val="hr-HR"/>
        </w:rPr>
      </w:pPr>
    </w:p>
    <w:p w14:paraId="5E3114A9" w14:textId="77777777" w:rsidR="00656FC8" w:rsidRPr="00B54F10" w:rsidRDefault="002C2F39" w:rsidP="002276C4">
      <w:pPr>
        <w:tabs>
          <w:tab w:val="clear" w:pos="567"/>
        </w:tabs>
        <w:spacing w:line="240" w:lineRule="auto"/>
        <w:rPr>
          <w:noProof/>
          <w:szCs w:val="22"/>
          <w:lang w:val="hr-HR"/>
        </w:rPr>
      </w:pPr>
      <w:r w:rsidRPr="00B54F10">
        <w:rPr>
          <w:noProof/>
          <w:szCs w:val="22"/>
          <w:lang w:val="hr-HR"/>
        </w:rPr>
        <w:t>Aprovel</w:t>
      </w:r>
      <w:r w:rsidR="00656FC8" w:rsidRPr="00B54F10">
        <w:rPr>
          <w:noProof/>
          <w:szCs w:val="22"/>
          <w:lang w:val="hr-HR"/>
        </w:rPr>
        <w:t xml:space="preserve"> 75</w:t>
      </w:r>
      <w:r w:rsidR="002D602A" w:rsidRPr="00B54F10">
        <w:rPr>
          <w:noProof/>
          <w:szCs w:val="22"/>
          <w:lang w:val="hr-HR"/>
        </w:rPr>
        <w:t> mg</w:t>
      </w:r>
      <w:r w:rsidR="00656FC8" w:rsidRPr="00B54F10">
        <w:rPr>
          <w:noProof/>
          <w:szCs w:val="22"/>
          <w:lang w:val="hr-HR"/>
        </w:rPr>
        <w:t xml:space="preserve"> </w:t>
      </w:r>
      <w:r w:rsidR="00BC2216" w:rsidRPr="00B54F10">
        <w:rPr>
          <w:noProof/>
          <w:szCs w:val="22"/>
          <w:lang w:val="hr-HR"/>
        </w:rPr>
        <w:t>f</w:t>
      </w:r>
      <w:r w:rsidR="00656FC8" w:rsidRPr="00B54F10">
        <w:rPr>
          <w:noProof/>
          <w:szCs w:val="22"/>
          <w:lang w:val="hr-HR"/>
        </w:rPr>
        <w:t>ilm</w:t>
      </w:r>
      <w:r w:rsidR="00AD2E3D" w:rsidRPr="00B54F10">
        <w:rPr>
          <w:noProof/>
          <w:szCs w:val="22"/>
          <w:lang w:val="hr-HR"/>
        </w:rPr>
        <w:t xml:space="preserve">om obložene </w:t>
      </w:r>
      <w:r w:rsidR="00BC2216" w:rsidRPr="00B54F10">
        <w:rPr>
          <w:noProof/>
          <w:szCs w:val="22"/>
          <w:lang w:val="hr-HR"/>
        </w:rPr>
        <w:t>t</w:t>
      </w:r>
      <w:r w:rsidR="00656FC8" w:rsidRPr="00B54F10">
        <w:rPr>
          <w:noProof/>
          <w:szCs w:val="22"/>
          <w:lang w:val="hr-HR"/>
        </w:rPr>
        <w:t>able</w:t>
      </w:r>
      <w:r w:rsidR="00AD2E3D" w:rsidRPr="00B54F10">
        <w:rPr>
          <w:noProof/>
          <w:szCs w:val="22"/>
          <w:lang w:val="hr-HR"/>
        </w:rPr>
        <w:t>te</w:t>
      </w:r>
    </w:p>
    <w:p w14:paraId="1BF28E62" w14:textId="77777777" w:rsidR="00DD4800" w:rsidRPr="00B54F10" w:rsidRDefault="008458BF" w:rsidP="002276C4">
      <w:pPr>
        <w:tabs>
          <w:tab w:val="clear" w:pos="567"/>
        </w:tabs>
        <w:spacing w:line="240" w:lineRule="auto"/>
        <w:rPr>
          <w:noProof/>
          <w:szCs w:val="22"/>
          <w:lang w:val="hr-HR"/>
        </w:rPr>
      </w:pPr>
      <w:r w:rsidRPr="00B54F10">
        <w:rPr>
          <w:noProof/>
          <w:szCs w:val="22"/>
          <w:lang w:val="hr-HR"/>
        </w:rPr>
        <w:t>i</w:t>
      </w:r>
      <w:r w:rsidR="00656FC8" w:rsidRPr="00B54F10">
        <w:rPr>
          <w:noProof/>
          <w:szCs w:val="22"/>
          <w:lang w:val="hr-HR"/>
        </w:rPr>
        <w:t>rbesartan</w:t>
      </w:r>
    </w:p>
    <w:p w14:paraId="434D0A29" w14:textId="77777777" w:rsidR="00DD4800" w:rsidRPr="00B54F10" w:rsidRDefault="00DD4800" w:rsidP="002276C4">
      <w:pPr>
        <w:tabs>
          <w:tab w:val="clear" w:pos="567"/>
        </w:tabs>
        <w:spacing w:line="240" w:lineRule="auto"/>
        <w:rPr>
          <w:noProof/>
          <w:szCs w:val="22"/>
          <w:lang w:val="hr-HR"/>
        </w:rPr>
      </w:pPr>
    </w:p>
    <w:p w14:paraId="7D8BA873" w14:textId="77777777" w:rsidR="00DD4800" w:rsidRPr="00B54F10" w:rsidRDefault="00DD4800" w:rsidP="002276C4">
      <w:pPr>
        <w:tabs>
          <w:tab w:val="clear" w:pos="567"/>
        </w:tabs>
        <w:spacing w:line="240" w:lineRule="auto"/>
        <w:rPr>
          <w:noProof/>
          <w:szCs w:val="22"/>
          <w:lang w:val="hr-HR"/>
        </w:rPr>
      </w:pPr>
    </w:p>
    <w:p w14:paraId="71CA30A5" w14:textId="1C194B4E" w:rsidR="00DD4800" w:rsidRPr="00B54F10" w:rsidRDefault="00DD4800" w:rsidP="002276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hr-HR"/>
        </w:rPr>
      </w:pPr>
      <w:r w:rsidRPr="00B54F10">
        <w:rPr>
          <w:b/>
          <w:noProof/>
          <w:szCs w:val="22"/>
          <w:lang w:val="hr-HR"/>
        </w:rPr>
        <w:t>2.</w:t>
      </w:r>
      <w:r w:rsidRPr="00B54F10">
        <w:rPr>
          <w:b/>
          <w:noProof/>
          <w:szCs w:val="22"/>
          <w:lang w:val="hr-HR"/>
        </w:rPr>
        <w:tab/>
      </w:r>
      <w:r w:rsidR="00EA38DF" w:rsidRPr="00B54F10">
        <w:rPr>
          <w:b/>
          <w:szCs w:val="22"/>
          <w:lang w:val="hr-HR"/>
        </w:rPr>
        <w:t>NAVOĐENJE</w:t>
      </w:r>
      <w:r w:rsidR="00F91773" w:rsidRPr="00B54F10">
        <w:rPr>
          <w:b/>
          <w:szCs w:val="22"/>
          <w:lang w:val="hr-HR"/>
        </w:rPr>
        <w:t xml:space="preserve"> DJELATN</w:t>
      </w:r>
      <w:r w:rsidR="00EA38DF" w:rsidRPr="00B54F10">
        <w:rPr>
          <w:b/>
          <w:szCs w:val="22"/>
          <w:lang w:val="hr-HR"/>
        </w:rPr>
        <w:t>E</w:t>
      </w:r>
      <w:r w:rsidR="00541AB6" w:rsidRPr="00B54F10">
        <w:rPr>
          <w:b/>
          <w:szCs w:val="22"/>
          <w:lang w:val="hr-HR"/>
        </w:rPr>
        <w:t>(</w:t>
      </w:r>
      <w:r w:rsidR="00F91773" w:rsidRPr="00B54F10">
        <w:rPr>
          <w:b/>
          <w:szCs w:val="22"/>
          <w:lang w:val="hr-HR"/>
        </w:rPr>
        <w:t>IH</w:t>
      </w:r>
      <w:r w:rsidR="00541AB6" w:rsidRPr="00B54F10">
        <w:rPr>
          <w:b/>
          <w:szCs w:val="22"/>
          <w:lang w:val="hr-HR"/>
        </w:rPr>
        <w:t>)</w:t>
      </w:r>
      <w:r w:rsidR="00AD2E3D" w:rsidRPr="00B54F10">
        <w:rPr>
          <w:b/>
          <w:szCs w:val="22"/>
          <w:lang w:val="hr-HR"/>
        </w:rPr>
        <w:t xml:space="preserve"> TVARI</w:t>
      </w:r>
      <w:r w:rsidR="00C060E3" w:rsidRPr="00B54F10">
        <w:rPr>
          <w:b/>
          <w:szCs w:val="22"/>
          <w:lang w:val="hr-HR"/>
        </w:rPr>
        <w:fldChar w:fldCharType="begin"/>
      </w:r>
      <w:r w:rsidR="00C060E3" w:rsidRPr="00B54F10">
        <w:rPr>
          <w:b/>
          <w:szCs w:val="22"/>
          <w:lang w:val="hr-HR"/>
        </w:rPr>
        <w:instrText xml:space="preserve"> DOCVARIABLE VAULT_ND_8e89115d-3bb1-469e-8bfd-64803680bf91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74B9274B" w14:textId="77777777" w:rsidR="00DD4800" w:rsidRPr="00B54F10" w:rsidRDefault="00DD4800" w:rsidP="002276C4">
      <w:pPr>
        <w:tabs>
          <w:tab w:val="clear" w:pos="567"/>
        </w:tabs>
        <w:spacing w:line="240" w:lineRule="auto"/>
        <w:rPr>
          <w:noProof/>
          <w:szCs w:val="22"/>
          <w:lang w:val="hr-HR"/>
        </w:rPr>
      </w:pPr>
    </w:p>
    <w:p w14:paraId="7E256419" w14:textId="77777777" w:rsidR="00656FC8" w:rsidRPr="00B54F10" w:rsidRDefault="00AD2E3D" w:rsidP="002276C4">
      <w:pPr>
        <w:tabs>
          <w:tab w:val="clear" w:pos="567"/>
        </w:tabs>
        <w:spacing w:line="240" w:lineRule="auto"/>
        <w:rPr>
          <w:noProof/>
          <w:szCs w:val="22"/>
          <w:lang w:val="hr-HR"/>
        </w:rPr>
      </w:pPr>
      <w:r w:rsidRPr="00B54F10">
        <w:rPr>
          <w:noProof/>
          <w:szCs w:val="22"/>
          <w:lang w:val="hr-HR"/>
        </w:rPr>
        <w:t xml:space="preserve">Jedna </w:t>
      </w:r>
      <w:r w:rsidR="00F91773" w:rsidRPr="00B54F10">
        <w:rPr>
          <w:noProof/>
          <w:szCs w:val="22"/>
          <w:lang w:val="hr-HR"/>
        </w:rPr>
        <w:t>tableta sadrži</w:t>
      </w:r>
      <w:r w:rsidRPr="00B54F10">
        <w:rPr>
          <w:noProof/>
          <w:szCs w:val="22"/>
          <w:lang w:val="hr-HR"/>
        </w:rPr>
        <w:t xml:space="preserve"> </w:t>
      </w:r>
      <w:r w:rsidR="00656FC8" w:rsidRPr="00B54F10">
        <w:rPr>
          <w:noProof/>
          <w:szCs w:val="22"/>
          <w:lang w:val="hr-HR"/>
        </w:rPr>
        <w:t>75</w:t>
      </w:r>
      <w:r w:rsidR="002D602A" w:rsidRPr="00B54F10">
        <w:rPr>
          <w:noProof/>
          <w:szCs w:val="22"/>
          <w:lang w:val="hr-HR"/>
        </w:rPr>
        <w:t> mg</w:t>
      </w:r>
      <w:r w:rsidR="00656FC8" w:rsidRPr="00B54F10">
        <w:rPr>
          <w:noProof/>
          <w:szCs w:val="22"/>
          <w:lang w:val="hr-HR"/>
        </w:rPr>
        <w:t xml:space="preserve"> irbesartan</w:t>
      </w:r>
      <w:r w:rsidRPr="00B54F10">
        <w:rPr>
          <w:noProof/>
          <w:szCs w:val="22"/>
          <w:lang w:val="hr-HR"/>
        </w:rPr>
        <w:t>a</w:t>
      </w:r>
    </w:p>
    <w:p w14:paraId="7B7E1D06" w14:textId="77777777" w:rsidR="00656FC8" w:rsidRPr="00B54F10" w:rsidRDefault="00656FC8" w:rsidP="002276C4">
      <w:pPr>
        <w:tabs>
          <w:tab w:val="clear" w:pos="567"/>
        </w:tabs>
        <w:spacing w:line="240" w:lineRule="auto"/>
        <w:rPr>
          <w:noProof/>
          <w:szCs w:val="22"/>
          <w:lang w:val="hr-HR"/>
        </w:rPr>
      </w:pPr>
    </w:p>
    <w:p w14:paraId="302C5875" w14:textId="77777777" w:rsidR="00DD4800" w:rsidRPr="00B54F10" w:rsidRDefault="00DD4800" w:rsidP="002276C4">
      <w:pPr>
        <w:tabs>
          <w:tab w:val="clear" w:pos="567"/>
        </w:tabs>
        <w:spacing w:line="240" w:lineRule="auto"/>
        <w:rPr>
          <w:noProof/>
          <w:szCs w:val="22"/>
          <w:lang w:val="hr-HR"/>
        </w:rPr>
      </w:pPr>
    </w:p>
    <w:p w14:paraId="304A3BEC" w14:textId="59F3E7BF" w:rsidR="00DD4800" w:rsidRPr="00B54F10" w:rsidRDefault="00DD4800" w:rsidP="002276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3.</w:t>
      </w:r>
      <w:r w:rsidRPr="00B54F10">
        <w:rPr>
          <w:b/>
          <w:noProof/>
          <w:szCs w:val="22"/>
          <w:lang w:val="hr-HR"/>
        </w:rPr>
        <w:tab/>
      </w:r>
      <w:r w:rsidR="00751391" w:rsidRPr="00B54F10">
        <w:rPr>
          <w:b/>
          <w:szCs w:val="22"/>
          <w:lang w:val="hr-HR"/>
        </w:rPr>
        <w:t>POPIS POMOĆNIH TVARI</w:t>
      </w:r>
      <w:r w:rsidR="00C060E3" w:rsidRPr="00B54F10">
        <w:rPr>
          <w:b/>
          <w:szCs w:val="22"/>
          <w:lang w:val="hr-HR"/>
        </w:rPr>
        <w:fldChar w:fldCharType="begin"/>
      </w:r>
      <w:r w:rsidR="00C060E3" w:rsidRPr="00B54F10">
        <w:rPr>
          <w:b/>
          <w:szCs w:val="22"/>
          <w:lang w:val="hr-HR"/>
        </w:rPr>
        <w:instrText xml:space="preserve"> DOCVARIABLE VAULT_ND_923eff4a-76d7-47ea-a33f-f69037fccdda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2AE9A826" w14:textId="77777777" w:rsidR="00656FC8" w:rsidRPr="00B54F10" w:rsidRDefault="00656FC8" w:rsidP="002276C4">
      <w:pPr>
        <w:tabs>
          <w:tab w:val="clear" w:pos="567"/>
        </w:tabs>
        <w:spacing w:line="240" w:lineRule="auto"/>
        <w:rPr>
          <w:noProof/>
          <w:szCs w:val="22"/>
          <w:lang w:val="hr-HR"/>
        </w:rPr>
      </w:pPr>
    </w:p>
    <w:p w14:paraId="60E4845B" w14:textId="77777777" w:rsidR="002C2F39" w:rsidRPr="00B54F10" w:rsidRDefault="002C2F39" w:rsidP="002276C4">
      <w:pPr>
        <w:tabs>
          <w:tab w:val="clear" w:pos="567"/>
        </w:tabs>
        <w:spacing w:line="240" w:lineRule="auto"/>
        <w:rPr>
          <w:noProof/>
          <w:szCs w:val="22"/>
          <w:lang w:val="hr-HR"/>
        </w:rPr>
      </w:pPr>
      <w:r w:rsidRPr="00B54F10">
        <w:rPr>
          <w:noProof/>
          <w:szCs w:val="22"/>
          <w:lang w:val="hr-HR"/>
        </w:rPr>
        <w:t>Pomoćne tvari: također sadrži laktozu hidrat.</w:t>
      </w:r>
      <w:r w:rsidR="0071241E" w:rsidRPr="00B54F10">
        <w:rPr>
          <w:noProof/>
          <w:szCs w:val="22"/>
          <w:lang w:val="hr-HR"/>
        </w:rPr>
        <w:t xml:space="preserve"> Za </w:t>
      </w:r>
      <w:r w:rsidR="008A2723" w:rsidRPr="00B54F10">
        <w:rPr>
          <w:noProof/>
          <w:szCs w:val="22"/>
          <w:lang w:val="hr-HR"/>
        </w:rPr>
        <w:t>d</w:t>
      </w:r>
      <w:r w:rsidR="00BD43C6" w:rsidRPr="00B54F10">
        <w:rPr>
          <w:noProof/>
          <w:szCs w:val="22"/>
          <w:lang w:val="hr-HR"/>
        </w:rPr>
        <w:t>odatne</w:t>
      </w:r>
      <w:r w:rsidR="0071241E" w:rsidRPr="00B54F10">
        <w:rPr>
          <w:noProof/>
          <w:szCs w:val="22"/>
          <w:lang w:val="hr-HR"/>
        </w:rPr>
        <w:t xml:space="preserve"> informacije vidjeti uputu o lijeku</w:t>
      </w:r>
      <w:r w:rsidR="00BD43C6" w:rsidRPr="00B54F10">
        <w:rPr>
          <w:noProof/>
          <w:szCs w:val="22"/>
          <w:lang w:val="hr-HR"/>
        </w:rPr>
        <w:t>.</w:t>
      </w:r>
    </w:p>
    <w:p w14:paraId="39B68CFF" w14:textId="77777777" w:rsidR="002C2F39" w:rsidRPr="00B54F10" w:rsidRDefault="002C2F39" w:rsidP="002276C4">
      <w:pPr>
        <w:tabs>
          <w:tab w:val="clear" w:pos="567"/>
        </w:tabs>
        <w:spacing w:line="240" w:lineRule="auto"/>
        <w:rPr>
          <w:noProof/>
          <w:szCs w:val="22"/>
          <w:lang w:val="hr-HR"/>
        </w:rPr>
      </w:pPr>
    </w:p>
    <w:p w14:paraId="2B4BE8BB" w14:textId="77777777" w:rsidR="00DD4800" w:rsidRPr="00B54F10" w:rsidRDefault="00DD4800" w:rsidP="002276C4">
      <w:pPr>
        <w:tabs>
          <w:tab w:val="clear" w:pos="567"/>
        </w:tabs>
        <w:spacing w:line="240" w:lineRule="auto"/>
        <w:rPr>
          <w:noProof/>
          <w:szCs w:val="22"/>
          <w:lang w:val="hr-HR"/>
        </w:rPr>
      </w:pPr>
    </w:p>
    <w:p w14:paraId="1A2C1C76" w14:textId="7ED733BC" w:rsidR="00DD4800" w:rsidRPr="00B54F10" w:rsidRDefault="00DD4800" w:rsidP="002276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4.</w:t>
      </w:r>
      <w:r w:rsidRPr="00B54F10">
        <w:rPr>
          <w:b/>
          <w:noProof/>
          <w:szCs w:val="22"/>
          <w:lang w:val="hr-HR"/>
        </w:rPr>
        <w:tab/>
      </w:r>
      <w:r w:rsidR="00751391" w:rsidRPr="00B54F10">
        <w:rPr>
          <w:b/>
          <w:szCs w:val="22"/>
          <w:lang w:val="hr-HR"/>
        </w:rPr>
        <w:t>FARMACEUTSKI OBLIK I SADRŽAJ</w:t>
      </w:r>
      <w:r w:rsidR="00C060E3" w:rsidRPr="00B54F10">
        <w:rPr>
          <w:b/>
          <w:szCs w:val="22"/>
          <w:lang w:val="hr-HR"/>
        </w:rPr>
        <w:fldChar w:fldCharType="begin"/>
      </w:r>
      <w:r w:rsidR="00C060E3" w:rsidRPr="00B54F10">
        <w:rPr>
          <w:b/>
          <w:szCs w:val="22"/>
          <w:lang w:val="hr-HR"/>
        </w:rPr>
        <w:instrText xml:space="preserve"> DOCVARIABLE VAULT_ND_986df52d-9211-4376-b106-1c3df10e586e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294C9C22" w14:textId="77777777" w:rsidR="00DD4800" w:rsidRPr="00B54F10" w:rsidRDefault="00DD4800" w:rsidP="002276C4">
      <w:pPr>
        <w:tabs>
          <w:tab w:val="clear" w:pos="567"/>
        </w:tabs>
        <w:spacing w:line="240" w:lineRule="auto"/>
        <w:rPr>
          <w:noProof/>
          <w:szCs w:val="22"/>
          <w:lang w:val="hr-HR"/>
        </w:rPr>
      </w:pPr>
    </w:p>
    <w:p w14:paraId="7B0E7FD7" w14:textId="77777777" w:rsidR="00B96443" w:rsidRPr="00B54F10" w:rsidRDefault="00B96443" w:rsidP="002276C4">
      <w:pPr>
        <w:tabs>
          <w:tab w:val="clear" w:pos="567"/>
        </w:tabs>
        <w:spacing w:line="240" w:lineRule="auto"/>
        <w:rPr>
          <w:iCs/>
          <w:noProof/>
          <w:szCs w:val="22"/>
          <w:lang w:val="hr-HR"/>
        </w:rPr>
      </w:pPr>
      <w:r w:rsidRPr="00B54F10">
        <w:rPr>
          <w:iCs/>
          <w:noProof/>
          <w:szCs w:val="22"/>
          <w:lang w:val="hr-HR"/>
        </w:rPr>
        <w:t xml:space="preserve">14 </w:t>
      </w:r>
      <w:r w:rsidR="009807A5" w:rsidRPr="00B54F10">
        <w:rPr>
          <w:iCs/>
          <w:noProof/>
          <w:szCs w:val="22"/>
          <w:lang w:val="hr-HR"/>
        </w:rPr>
        <w:t>tableta</w:t>
      </w:r>
    </w:p>
    <w:p w14:paraId="764B63D9" w14:textId="77777777" w:rsidR="00B96443" w:rsidRPr="00B54F10" w:rsidRDefault="00B96443" w:rsidP="002276C4">
      <w:pPr>
        <w:tabs>
          <w:tab w:val="clear" w:pos="567"/>
        </w:tabs>
        <w:spacing w:line="240" w:lineRule="auto"/>
        <w:rPr>
          <w:iCs/>
          <w:noProof/>
          <w:szCs w:val="22"/>
          <w:lang w:val="hr-HR"/>
        </w:rPr>
      </w:pPr>
      <w:r w:rsidRPr="00B54F10">
        <w:rPr>
          <w:iCs/>
          <w:noProof/>
          <w:szCs w:val="22"/>
          <w:lang w:val="hr-HR"/>
        </w:rPr>
        <w:t xml:space="preserve">28 </w:t>
      </w:r>
      <w:r w:rsidR="009807A5" w:rsidRPr="00B54F10">
        <w:rPr>
          <w:iCs/>
          <w:noProof/>
          <w:szCs w:val="22"/>
          <w:lang w:val="hr-HR"/>
        </w:rPr>
        <w:t>tableta</w:t>
      </w:r>
    </w:p>
    <w:p w14:paraId="454268B4" w14:textId="77777777" w:rsidR="00B96443" w:rsidRPr="00B54F10" w:rsidRDefault="00B96443" w:rsidP="002276C4">
      <w:pPr>
        <w:tabs>
          <w:tab w:val="clear" w:pos="567"/>
        </w:tabs>
        <w:spacing w:line="240" w:lineRule="auto"/>
        <w:rPr>
          <w:iCs/>
          <w:noProof/>
          <w:szCs w:val="22"/>
          <w:lang w:val="hr-HR"/>
        </w:rPr>
      </w:pPr>
      <w:r w:rsidRPr="00B54F10">
        <w:rPr>
          <w:iCs/>
          <w:noProof/>
          <w:szCs w:val="22"/>
          <w:lang w:val="hr-HR"/>
        </w:rPr>
        <w:t xml:space="preserve">30 </w:t>
      </w:r>
      <w:r w:rsidR="009807A5" w:rsidRPr="00B54F10">
        <w:rPr>
          <w:iCs/>
          <w:noProof/>
          <w:szCs w:val="22"/>
          <w:lang w:val="hr-HR"/>
        </w:rPr>
        <w:t>tableta</w:t>
      </w:r>
    </w:p>
    <w:p w14:paraId="1FB79862" w14:textId="77777777" w:rsidR="00B96443" w:rsidRPr="00B54F10" w:rsidRDefault="00B96443" w:rsidP="002276C4">
      <w:pPr>
        <w:tabs>
          <w:tab w:val="clear" w:pos="567"/>
        </w:tabs>
        <w:spacing w:line="240" w:lineRule="auto"/>
        <w:rPr>
          <w:iCs/>
          <w:noProof/>
          <w:szCs w:val="22"/>
          <w:lang w:val="hr-HR"/>
        </w:rPr>
      </w:pPr>
      <w:r w:rsidRPr="00B54F10">
        <w:rPr>
          <w:iCs/>
          <w:noProof/>
          <w:szCs w:val="22"/>
          <w:lang w:val="hr-HR"/>
        </w:rPr>
        <w:t xml:space="preserve">56 </w:t>
      </w:r>
      <w:r w:rsidR="009807A5" w:rsidRPr="00B54F10">
        <w:rPr>
          <w:iCs/>
          <w:noProof/>
          <w:szCs w:val="22"/>
          <w:lang w:val="hr-HR"/>
        </w:rPr>
        <w:t>tableta</w:t>
      </w:r>
    </w:p>
    <w:p w14:paraId="615DBD05" w14:textId="77777777" w:rsidR="002C2F39" w:rsidRPr="00B54F10" w:rsidRDefault="002C2F39" w:rsidP="002C2F39">
      <w:pPr>
        <w:tabs>
          <w:tab w:val="clear" w:pos="567"/>
        </w:tabs>
        <w:spacing w:line="240" w:lineRule="auto"/>
        <w:rPr>
          <w:iCs/>
          <w:noProof/>
          <w:szCs w:val="22"/>
          <w:lang w:val="hr-HR"/>
        </w:rPr>
      </w:pPr>
      <w:r w:rsidRPr="00B54F10">
        <w:rPr>
          <w:iCs/>
          <w:noProof/>
          <w:szCs w:val="22"/>
          <w:lang w:val="hr-HR"/>
        </w:rPr>
        <w:t>56 x 1 tableta</w:t>
      </w:r>
    </w:p>
    <w:p w14:paraId="6429455A" w14:textId="77777777" w:rsidR="00B96443" w:rsidRPr="00B54F10" w:rsidRDefault="00B96443" w:rsidP="002276C4">
      <w:pPr>
        <w:tabs>
          <w:tab w:val="clear" w:pos="567"/>
        </w:tabs>
        <w:spacing w:line="240" w:lineRule="auto"/>
        <w:rPr>
          <w:iCs/>
          <w:noProof/>
          <w:szCs w:val="22"/>
          <w:lang w:val="hr-HR"/>
        </w:rPr>
      </w:pPr>
      <w:r w:rsidRPr="00B54F10">
        <w:rPr>
          <w:iCs/>
          <w:noProof/>
          <w:szCs w:val="22"/>
          <w:lang w:val="hr-HR"/>
        </w:rPr>
        <w:t xml:space="preserve">84 </w:t>
      </w:r>
      <w:r w:rsidR="009807A5" w:rsidRPr="00B54F10">
        <w:rPr>
          <w:iCs/>
          <w:noProof/>
          <w:szCs w:val="22"/>
          <w:lang w:val="hr-HR"/>
        </w:rPr>
        <w:t>tableta</w:t>
      </w:r>
    </w:p>
    <w:p w14:paraId="1E56740D" w14:textId="77777777" w:rsidR="00B96443" w:rsidRPr="00B54F10" w:rsidRDefault="00B96443" w:rsidP="002276C4">
      <w:pPr>
        <w:tabs>
          <w:tab w:val="clear" w:pos="567"/>
        </w:tabs>
        <w:spacing w:line="240" w:lineRule="auto"/>
        <w:rPr>
          <w:iCs/>
          <w:noProof/>
          <w:szCs w:val="22"/>
          <w:lang w:val="hr-HR"/>
        </w:rPr>
      </w:pPr>
      <w:r w:rsidRPr="00B54F10">
        <w:rPr>
          <w:iCs/>
          <w:noProof/>
          <w:szCs w:val="22"/>
          <w:lang w:val="hr-HR"/>
        </w:rPr>
        <w:t xml:space="preserve">90 </w:t>
      </w:r>
      <w:r w:rsidR="009807A5" w:rsidRPr="00B54F10">
        <w:rPr>
          <w:iCs/>
          <w:noProof/>
          <w:szCs w:val="22"/>
          <w:lang w:val="hr-HR"/>
        </w:rPr>
        <w:t>tableta</w:t>
      </w:r>
    </w:p>
    <w:p w14:paraId="75AECED7" w14:textId="77777777" w:rsidR="00B96443" w:rsidRPr="00B54F10" w:rsidRDefault="00B96443" w:rsidP="002276C4">
      <w:pPr>
        <w:tabs>
          <w:tab w:val="clear" w:pos="567"/>
        </w:tabs>
        <w:spacing w:line="240" w:lineRule="auto"/>
        <w:rPr>
          <w:iCs/>
          <w:noProof/>
          <w:szCs w:val="22"/>
          <w:lang w:val="hr-HR"/>
        </w:rPr>
      </w:pPr>
      <w:r w:rsidRPr="00B54F10">
        <w:rPr>
          <w:iCs/>
          <w:noProof/>
          <w:szCs w:val="22"/>
          <w:lang w:val="hr-HR"/>
        </w:rPr>
        <w:t xml:space="preserve">98 </w:t>
      </w:r>
      <w:r w:rsidR="009807A5" w:rsidRPr="00B54F10">
        <w:rPr>
          <w:iCs/>
          <w:noProof/>
          <w:szCs w:val="22"/>
          <w:lang w:val="hr-HR"/>
        </w:rPr>
        <w:t>tableta</w:t>
      </w:r>
    </w:p>
    <w:p w14:paraId="4E42102E" w14:textId="77777777" w:rsidR="00270BCF" w:rsidRPr="00B54F10" w:rsidRDefault="00270BCF" w:rsidP="002276C4">
      <w:pPr>
        <w:tabs>
          <w:tab w:val="clear" w:pos="567"/>
        </w:tabs>
        <w:spacing w:line="240" w:lineRule="auto"/>
        <w:rPr>
          <w:noProof/>
          <w:szCs w:val="22"/>
          <w:lang w:val="hr-HR"/>
        </w:rPr>
      </w:pPr>
    </w:p>
    <w:p w14:paraId="57739B23" w14:textId="77777777" w:rsidR="00270BCF" w:rsidRPr="00B54F10" w:rsidRDefault="00270BCF" w:rsidP="002276C4">
      <w:pPr>
        <w:tabs>
          <w:tab w:val="clear" w:pos="567"/>
        </w:tabs>
        <w:spacing w:line="240" w:lineRule="auto"/>
        <w:rPr>
          <w:noProof/>
          <w:szCs w:val="22"/>
          <w:lang w:val="hr-HR"/>
        </w:rPr>
      </w:pPr>
    </w:p>
    <w:p w14:paraId="0913732C" w14:textId="2D1ED2BB" w:rsidR="00DD4800" w:rsidRPr="00B54F10" w:rsidRDefault="00DD4800" w:rsidP="002276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5.</w:t>
      </w:r>
      <w:r w:rsidRPr="00B54F10">
        <w:rPr>
          <w:b/>
          <w:noProof/>
          <w:szCs w:val="22"/>
          <w:lang w:val="hr-HR"/>
        </w:rPr>
        <w:tab/>
      </w:r>
      <w:r w:rsidR="009807A5" w:rsidRPr="00B54F10">
        <w:rPr>
          <w:b/>
          <w:szCs w:val="22"/>
          <w:lang w:val="hr-HR"/>
        </w:rPr>
        <w:t>NAČIN I PUT(EVI) PRIMJENE LIJEKA</w:t>
      </w:r>
      <w:r w:rsidR="00C060E3" w:rsidRPr="00B54F10">
        <w:rPr>
          <w:b/>
          <w:szCs w:val="22"/>
          <w:lang w:val="hr-HR"/>
        </w:rPr>
        <w:fldChar w:fldCharType="begin"/>
      </w:r>
      <w:r w:rsidR="00C060E3" w:rsidRPr="00B54F10">
        <w:rPr>
          <w:b/>
          <w:szCs w:val="22"/>
          <w:lang w:val="hr-HR"/>
        </w:rPr>
        <w:instrText xml:space="preserve"> DOCVARIABLE VAULT_ND_dd9bed20-e440-4cc2-9785-a64cf0c12891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4A361036" w14:textId="77777777" w:rsidR="00DD4800" w:rsidRPr="00B54F10" w:rsidRDefault="00DD4800" w:rsidP="002276C4">
      <w:pPr>
        <w:tabs>
          <w:tab w:val="clear" w:pos="567"/>
        </w:tabs>
        <w:spacing w:line="240" w:lineRule="auto"/>
        <w:rPr>
          <w:i/>
          <w:noProof/>
          <w:szCs w:val="22"/>
          <w:lang w:val="hr-HR"/>
        </w:rPr>
      </w:pPr>
    </w:p>
    <w:p w14:paraId="1718CE6C" w14:textId="77777777" w:rsidR="00DD4800" w:rsidRPr="00B54F10" w:rsidRDefault="008458BF" w:rsidP="002276C4">
      <w:pPr>
        <w:tabs>
          <w:tab w:val="clear" w:pos="567"/>
        </w:tabs>
        <w:spacing w:line="240" w:lineRule="auto"/>
        <w:rPr>
          <w:noProof/>
          <w:szCs w:val="22"/>
          <w:lang w:val="hr-HR"/>
        </w:rPr>
      </w:pPr>
      <w:r w:rsidRPr="00B54F10">
        <w:rPr>
          <w:noProof/>
          <w:szCs w:val="22"/>
          <w:lang w:val="hr-HR"/>
        </w:rPr>
        <w:t>Primjena k</w:t>
      </w:r>
      <w:r w:rsidR="009807A5" w:rsidRPr="00B54F10">
        <w:rPr>
          <w:noProof/>
          <w:szCs w:val="22"/>
          <w:lang w:val="hr-HR"/>
        </w:rPr>
        <w:t>roz usta</w:t>
      </w:r>
      <w:r w:rsidR="00270BCF" w:rsidRPr="00B54F10">
        <w:rPr>
          <w:noProof/>
          <w:szCs w:val="22"/>
          <w:lang w:val="hr-HR"/>
        </w:rPr>
        <w:t>.</w:t>
      </w:r>
      <w:r w:rsidR="00283AC7" w:rsidRPr="00B54F10">
        <w:rPr>
          <w:noProof/>
          <w:szCs w:val="22"/>
          <w:lang w:val="hr-HR"/>
        </w:rPr>
        <w:t xml:space="preserve"> </w:t>
      </w:r>
      <w:r w:rsidR="009807A5" w:rsidRPr="00B54F10">
        <w:rPr>
          <w:szCs w:val="22"/>
          <w:lang w:val="hr-HR"/>
        </w:rPr>
        <w:t>Prije uporabe pročita</w:t>
      </w:r>
      <w:r w:rsidR="00EA38DF" w:rsidRPr="00B54F10">
        <w:rPr>
          <w:szCs w:val="22"/>
          <w:lang w:val="hr-HR"/>
        </w:rPr>
        <w:t>j</w:t>
      </w:r>
      <w:r w:rsidR="009807A5" w:rsidRPr="00B54F10">
        <w:rPr>
          <w:szCs w:val="22"/>
          <w:lang w:val="hr-HR"/>
        </w:rPr>
        <w:t>t</w:t>
      </w:r>
      <w:r w:rsidR="00EA38DF" w:rsidRPr="00B54F10">
        <w:rPr>
          <w:szCs w:val="22"/>
          <w:lang w:val="hr-HR"/>
        </w:rPr>
        <w:t>e</w:t>
      </w:r>
      <w:r w:rsidR="009807A5" w:rsidRPr="00B54F10">
        <w:rPr>
          <w:szCs w:val="22"/>
          <w:lang w:val="hr-HR"/>
        </w:rPr>
        <w:t xml:space="preserve"> </w:t>
      </w:r>
      <w:r w:rsidR="00C21952" w:rsidRPr="00B54F10">
        <w:rPr>
          <w:szCs w:val="22"/>
          <w:lang w:val="hr-HR"/>
        </w:rPr>
        <w:t>u</w:t>
      </w:r>
      <w:r w:rsidR="009807A5" w:rsidRPr="00B54F10">
        <w:rPr>
          <w:szCs w:val="22"/>
          <w:lang w:val="hr-HR"/>
        </w:rPr>
        <w:t>putu o lijeku</w:t>
      </w:r>
      <w:r w:rsidR="00270BCF" w:rsidRPr="00B54F10">
        <w:rPr>
          <w:noProof/>
          <w:szCs w:val="22"/>
          <w:lang w:val="hr-HR"/>
        </w:rPr>
        <w:t>.</w:t>
      </w:r>
    </w:p>
    <w:p w14:paraId="2DB3C0CE" w14:textId="77777777" w:rsidR="00DD4800" w:rsidRPr="00B54F10" w:rsidRDefault="00DD4800" w:rsidP="002276C4">
      <w:pPr>
        <w:tabs>
          <w:tab w:val="clear" w:pos="567"/>
        </w:tabs>
        <w:spacing w:line="240" w:lineRule="auto"/>
        <w:rPr>
          <w:noProof/>
          <w:szCs w:val="22"/>
          <w:lang w:val="hr-HR"/>
        </w:rPr>
      </w:pPr>
    </w:p>
    <w:p w14:paraId="63F861D2" w14:textId="77777777" w:rsidR="00DD4800" w:rsidRPr="00B54F10" w:rsidRDefault="00DD4800" w:rsidP="002276C4">
      <w:pPr>
        <w:tabs>
          <w:tab w:val="clear" w:pos="567"/>
        </w:tabs>
        <w:spacing w:line="240" w:lineRule="auto"/>
        <w:rPr>
          <w:noProof/>
          <w:szCs w:val="22"/>
          <w:lang w:val="hr-HR"/>
        </w:rPr>
      </w:pPr>
    </w:p>
    <w:p w14:paraId="4ACD9DF7" w14:textId="6708FE9B" w:rsidR="00DD4800" w:rsidRPr="00B54F10" w:rsidRDefault="00DD4800" w:rsidP="002276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6.</w:t>
      </w:r>
      <w:r w:rsidRPr="00B54F10">
        <w:rPr>
          <w:b/>
          <w:noProof/>
          <w:szCs w:val="22"/>
          <w:lang w:val="hr-HR"/>
        </w:rPr>
        <w:tab/>
      </w:r>
      <w:r w:rsidR="004E6709" w:rsidRPr="00B54F10">
        <w:rPr>
          <w:b/>
          <w:szCs w:val="22"/>
          <w:lang w:val="hr-HR"/>
        </w:rPr>
        <w:t xml:space="preserve">POSEBNO UPOZORENJE </w:t>
      </w:r>
      <w:r w:rsidR="00EA38DF" w:rsidRPr="00B54F10">
        <w:rPr>
          <w:b/>
          <w:szCs w:val="22"/>
          <w:lang w:val="hr-HR"/>
        </w:rPr>
        <w:t>O</w:t>
      </w:r>
      <w:r w:rsidR="004E6709" w:rsidRPr="00B54F10">
        <w:rPr>
          <w:b/>
          <w:szCs w:val="22"/>
          <w:lang w:val="hr-HR"/>
        </w:rPr>
        <w:t xml:space="preserve"> ČUVA</w:t>
      </w:r>
      <w:r w:rsidR="00EA38DF" w:rsidRPr="00B54F10">
        <w:rPr>
          <w:b/>
          <w:szCs w:val="22"/>
          <w:lang w:val="hr-HR"/>
        </w:rPr>
        <w:t>NJU LIJEKA</w:t>
      </w:r>
      <w:r w:rsidR="004E6709" w:rsidRPr="00B54F10">
        <w:rPr>
          <w:b/>
          <w:szCs w:val="22"/>
          <w:lang w:val="hr-HR"/>
        </w:rPr>
        <w:t xml:space="preserve"> IZVAN POGLEDA </w:t>
      </w:r>
      <w:r w:rsidR="001B6F80" w:rsidRPr="00B54F10">
        <w:rPr>
          <w:b/>
          <w:szCs w:val="22"/>
          <w:lang w:val="hr-HR"/>
        </w:rPr>
        <w:t xml:space="preserve">I DOHVATA </w:t>
      </w:r>
      <w:r w:rsidR="004E6709" w:rsidRPr="00B54F10">
        <w:rPr>
          <w:b/>
          <w:szCs w:val="22"/>
          <w:lang w:val="hr-HR"/>
        </w:rPr>
        <w:t>DJECE</w:t>
      </w:r>
      <w:r w:rsidR="00C060E3" w:rsidRPr="00B54F10">
        <w:rPr>
          <w:b/>
          <w:szCs w:val="22"/>
          <w:lang w:val="hr-HR"/>
        </w:rPr>
        <w:fldChar w:fldCharType="begin"/>
      </w:r>
      <w:r w:rsidR="00C060E3" w:rsidRPr="00B54F10">
        <w:rPr>
          <w:b/>
          <w:szCs w:val="22"/>
          <w:lang w:val="hr-HR"/>
        </w:rPr>
        <w:instrText xml:space="preserve"> DOCVARIABLE VAULT_ND_d7c25079-7a7f-46ed-9db9-4cd14d185f61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4D31DD0E" w14:textId="77777777" w:rsidR="00DD4800" w:rsidRPr="00B54F10" w:rsidRDefault="00DD4800" w:rsidP="002276C4">
      <w:pPr>
        <w:tabs>
          <w:tab w:val="clear" w:pos="567"/>
        </w:tabs>
        <w:spacing w:line="240" w:lineRule="auto"/>
        <w:rPr>
          <w:noProof/>
          <w:szCs w:val="22"/>
          <w:lang w:val="hr-HR"/>
        </w:rPr>
      </w:pPr>
    </w:p>
    <w:p w14:paraId="0CFA3124" w14:textId="13D85121" w:rsidR="00DD4800" w:rsidRPr="00B54F10" w:rsidRDefault="004E6709" w:rsidP="002276C4">
      <w:pPr>
        <w:tabs>
          <w:tab w:val="clear" w:pos="567"/>
        </w:tabs>
        <w:spacing w:line="240" w:lineRule="auto"/>
        <w:outlineLvl w:val="0"/>
        <w:rPr>
          <w:noProof/>
          <w:szCs w:val="22"/>
          <w:lang w:val="hr-HR"/>
        </w:rPr>
      </w:pPr>
      <w:r w:rsidRPr="00B54F10">
        <w:rPr>
          <w:szCs w:val="22"/>
          <w:lang w:val="hr-HR"/>
        </w:rPr>
        <w:t xml:space="preserve">Čuvati izvan </w:t>
      </w:r>
      <w:r w:rsidR="001B6F80" w:rsidRPr="00B54F10">
        <w:rPr>
          <w:szCs w:val="22"/>
          <w:lang w:val="hr-HR"/>
        </w:rPr>
        <w:t xml:space="preserve">pogleda i </w:t>
      </w:r>
      <w:r w:rsidRPr="00B54F10">
        <w:rPr>
          <w:szCs w:val="22"/>
          <w:lang w:val="hr-HR"/>
        </w:rPr>
        <w:t>dohvata djece</w:t>
      </w:r>
      <w:r w:rsidR="00DD4800" w:rsidRPr="00B54F10">
        <w:rPr>
          <w:noProof/>
          <w:szCs w:val="22"/>
          <w:lang w:val="hr-HR"/>
        </w:rPr>
        <w:t>.</w:t>
      </w:r>
      <w:r w:rsidR="00C060E3" w:rsidRPr="00B54F10">
        <w:rPr>
          <w:noProof/>
          <w:szCs w:val="22"/>
          <w:lang w:val="hr-HR"/>
        </w:rPr>
        <w:fldChar w:fldCharType="begin"/>
      </w:r>
      <w:r w:rsidR="00C060E3" w:rsidRPr="00B54F10">
        <w:rPr>
          <w:noProof/>
          <w:szCs w:val="22"/>
          <w:lang w:val="hr-HR"/>
        </w:rPr>
        <w:instrText xml:space="preserve"> DOCVARIABLE vault_nd_4986d435-2b13-4cab-946a-d3df0ee4d794 \* MERGEFORMAT </w:instrText>
      </w:r>
      <w:r w:rsidR="00C060E3" w:rsidRPr="00B54F10">
        <w:rPr>
          <w:noProof/>
          <w:szCs w:val="22"/>
          <w:lang w:val="hr-HR"/>
        </w:rPr>
        <w:fldChar w:fldCharType="separate"/>
      </w:r>
      <w:r w:rsidR="00C060E3" w:rsidRPr="00B54F10">
        <w:rPr>
          <w:noProof/>
          <w:szCs w:val="22"/>
          <w:lang w:val="hr-HR"/>
        </w:rPr>
        <w:t xml:space="preserve"> </w:t>
      </w:r>
      <w:r w:rsidR="00C060E3" w:rsidRPr="00B54F10">
        <w:rPr>
          <w:noProof/>
          <w:szCs w:val="22"/>
          <w:lang w:val="hr-HR"/>
        </w:rPr>
        <w:fldChar w:fldCharType="end"/>
      </w:r>
    </w:p>
    <w:p w14:paraId="753BD764" w14:textId="77777777" w:rsidR="00DD4800" w:rsidRPr="00B54F10" w:rsidRDefault="00DD4800" w:rsidP="002276C4">
      <w:pPr>
        <w:tabs>
          <w:tab w:val="clear" w:pos="567"/>
        </w:tabs>
        <w:spacing w:line="240" w:lineRule="auto"/>
        <w:rPr>
          <w:noProof/>
          <w:szCs w:val="22"/>
          <w:lang w:val="hr-HR"/>
        </w:rPr>
      </w:pPr>
    </w:p>
    <w:p w14:paraId="13C302B4" w14:textId="77777777" w:rsidR="00DD4800" w:rsidRPr="00B54F10" w:rsidRDefault="00DD4800" w:rsidP="002276C4">
      <w:pPr>
        <w:tabs>
          <w:tab w:val="clear" w:pos="567"/>
        </w:tabs>
        <w:spacing w:line="240" w:lineRule="auto"/>
        <w:rPr>
          <w:noProof/>
          <w:szCs w:val="22"/>
          <w:lang w:val="hr-HR"/>
        </w:rPr>
      </w:pPr>
    </w:p>
    <w:p w14:paraId="3B4B721B" w14:textId="28F6E561" w:rsidR="00DD4800" w:rsidRPr="00B54F10" w:rsidRDefault="00DD4800" w:rsidP="002276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7.</w:t>
      </w:r>
      <w:r w:rsidRPr="00B54F10">
        <w:rPr>
          <w:b/>
          <w:noProof/>
          <w:szCs w:val="22"/>
          <w:lang w:val="hr-HR"/>
        </w:rPr>
        <w:tab/>
      </w:r>
      <w:r w:rsidR="004E6709" w:rsidRPr="00B54F10">
        <w:rPr>
          <w:b/>
          <w:szCs w:val="22"/>
          <w:lang w:val="hr-HR"/>
        </w:rPr>
        <w:t>D</w:t>
      </w:r>
      <w:r w:rsidR="00F91773" w:rsidRPr="00B54F10">
        <w:rPr>
          <w:b/>
          <w:szCs w:val="22"/>
          <w:lang w:val="hr-HR"/>
        </w:rPr>
        <w:t>RUG</w:t>
      </w:r>
      <w:r w:rsidR="00EA38DF" w:rsidRPr="00B54F10">
        <w:rPr>
          <w:b/>
          <w:szCs w:val="22"/>
          <w:lang w:val="hr-HR"/>
        </w:rPr>
        <w:t>O(</w:t>
      </w:r>
      <w:r w:rsidR="00F91773" w:rsidRPr="00B54F10">
        <w:rPr>
          <w:b/>
          <w:szCs w:val="22"/>
          <w:lang w:val="hr-HR"/>
        </w:rPr>
        <w:t>A</w:t>
      </w:r>
      <w:r w:rsidR="00EA38DF" w:rsidRPr="00B54F10">
        <w:rPr>
          <w:b/>
          <w:szCs w:val="22"/>
          <w:lang w:val="hr-HR"/>
        </w:rPr>
        <w:t>)</w:t>
      </w:r>
      <w:r w:rsidR="00F91773" w:rsidRPr="00B54F10">
        <w:rPr>
          <w:b/>
          <w:szCs w:val="22"/>
          <w:lang w:val="hr-HR"/>
        </w:rPr>
        <w:t xml:space="preserve"> POSEBN</w:t>
      </w:r>
      <w:r w:rsidR="00EA38DF" w:rsidRPr="00B54F10">
        <w:rPr>
          <w:b/>
          <w:szCs w:val="22"/>
          <w:lang w:val="hr-HR"/>
        </w:rPr>
        <w:t>O(</w:t>
      </w:r>
      <w:r w:rsidR="00F91773" w:rsidRPr="00B54F10">
        <w:rPr>
          <w:b/>
          <w:szCs w:val="22"/>
          <w:lang w:val="hr-HR"/>
        </w:rPr>
        <w:t>A</w:t>
      </w:r>
      <w:r w:rsidR="00EA38DF" w:rsidRPr="00B54F10">
        <w:rPr>
          <w:b/>
          <w:szCs w:val="22"/>
          <w:lang w:val="hr-HR"/>
        </w:rPr>
        <w:t>)</w:t>
      </w:r>
      <w:r w:rsidR="00F91773" w:rsidRPr="00B54F10">
        <w:rPr>
          <w:b/>
          <w:szCs w:val="22"/>
          <w:lang w:val="hr-HR"/>
        </w:rPr>
        <w:t xml:space="preserve"> UPOZORENJ</w:t>
      </w:r>
      <w:r w:rsidR="00EA38DF" w:rsidRPr="00B54F10">
        <w:rPr>
          <w:b/>
          <w:szCs w:val="22"/>
          <w:lang w:val="hr-HR"/>
        </w:rPr>
        <w:t>E(</w:t>
      </w:r>
      <w:r w:rsidR="00F91773" w:rsidRPr="00B54F10">
        <w:rPr>
          <w:b/>
          <w:szCs w:val="22"/>
          <w:lang w:val="hr-HR"/>
        </w:rPr>
        <w:t>A</w:t>
      </w:r>
      <w:r w:rsidR="00EA38DF" w:rsidRPr="00B54F10">
        <w:rPr>
          <w:b/>
          <w:szCs w:val="22"/>
          <w:lang w:val="hr-HR"/>
        </w:rPr>
        <w:t>),</w:t>
      </w:r>
      <w:r w:rsidR="00F91773" w:rsidRPr="00B54F10">
        <w:rPr>
          <w:b/>
          <w:szCs w:val="22"/>
          <w:lang w:val="hr-HR"/>
        </w:rPr>
        <w:t xml:space="preserve"> AKO</w:t>
      </w:r>
      <w:r w:rsidR="004E6709" w:rsidRPr="00B54F10">
        <w:rPr>
          <w:b/>
          <w:szCs w:val="22"/>
          <w:lang w:val="hr-HR"/>
        </w:rPr>
        <w:t xml:space="preserve"> JE POTREBNO</w:t>
      </w:r>
      <w:r w:rsidR="00C060E3" w:rsidRPr="00B54F10">
        <w:rPr>
          <w:b/>
          <w:szCs w:val="22"/>
          <w:lang w:val="hr-HR"/>
        </w:rPr>
        <w:fldChar w:fldCharType="begin"/>
      </w:r>
      <w:r w:rsidR="00C060E3" w:rsidRPr="00B54F10">
        <w:rPr>
          <w:b/>
          <w:szCs w:val="22"/>
          <w:lang w:val="hr-HR"/>
        </w:rPr>
        <w:instrText xml:space="preserve"> DOCVARIABLE VAULT_ND_2a86e85f-7c66-44e6-83d7-012c7be4d248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586550EC" w14:textId="77777777" w:rsidR="00DD4800" w:rsidRPr="00B54F10" w:rsidRDefault="00DD4800" w:rsidP="002276C4">
      <w:pPr>
        <w:tabs>
          <w:tab w:val="clear" w:pos="567"/>
        </w:tabs>
        <w:spacing w:line="240" w:lineRule="auto"/>
        <w:rPr>
          <w:noProof/>
          <w:szCs w:val="22"/>
          <w:lang w:val="hr-HR"/>
        </w:rPr>
      </w:pPr>
    </w:p>
    <w:p w14:paraId="41DE42C7" w14:textId="77777777" w:rsidR="00DD4800" w:rsidRPr="00B54F10" w:rsidRDefault="00DD4800" w:rsidP="002276C4">
      <w:pPr>
        <w:tabs>
          <w:tab w:val="clear" w:pos="567"/>
        </w:tabs>
        <w:spacing w:line="240" w:lineRule="auto"/>
        <w:rPr>
          <w:noProof/>
          <w:szCs w:val="22"/>
          <w:lang w:val="hr-HR"/>
        </w:rPr>
      </w:pPr>
    </w:p>
    <w:p w14:paraId="06B4AC5B" w14:textId="5969A8FC" w:rsidR="00DD4800" w:rsidRPr="00B54F10" w:rsidRDefault="00DD4800" w:rsidP="002276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8.</w:t>
      </w:r>
      <w:r w:rsidRPr="00B54F10">
        <w:rPr>
          <w:b/>
          <w:noProof/>
          <w:szCs w:val="22"/>
          <w:lang w:val="hr-HR"/>
        </w:rPr>
        <w:tab/>
      </w:r>
      <w:r w:rsidR="004E6709" w:rsidRPr="00B54F10">
        <w:rPr>
          <w:b/>
          <w:szCs w:val="22"/>
          <w:lang w:val="hr-HR"/>
        </w:rPr>
        <w:t>ROK VALJANOSTI</w:t>
      </w:r>
      <w:r w:rsidR="00C060E3" w:rsidRPr="00B54F10">
        <w:rPr>
          <w:b/>
          <w:szCs w:val="22"/>
          <w:lang w:val="hr-HR"/>
        </w:rPr>
        <w:fldChar w:fldCharType="begin"/>
      </w:r>
      <w:r w:rsidR="00C060E3" w:rsidRPr="00B54F10">
        <w:rPr>
          <w:b/>
          <w:szCs w:val="22"/>
          <w:lang w:val="hr-HR"/>
        </w:rPr>
        <w:instrText xml:space="preserve"> DOCVARIABLE VAULT_ND_9e293591-1536-4e14-abd5-14856b165f18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5C44CD4A" w14:textId="77777777" w:rsidR="00DD4800" w:rsidRPr="00B54F10" w:rsidRDefault="00DD4800" w:rsidP="002276C4">
      <w:pPr>
        <w:tabs>
          <w:tab w:val="clear" w:pos="567"/>
        </w:tabs>
        <w:spacing w:line="240" w:lineRule="auto"/>
        <w:rPr>
          <w:i/>
          <w:noProof/>
          <w:szCs w:val="22"/>
          <w:lang w:val="hr-HR"/>
        </w:rPr>
      </w:pPr>
    </w:p>
    <w:p w14:paraId="56846C7E" w14:textId="77777777" w:rsidR="00DD4800" w:rsidRPr="00B54F10" w:rsidRDefault="00D42CB4" w:rsidP="002276C4">
      <w:pPr>
        <w:tabs>
          <w:tab w:val="clear" w:pos="567"/>
        </w:tabs>
        <w:spacing w:line="240" w:lineRule="auto"/>
        <w:rPr>
          <w:noProof/>
          <w:szCs w:val="22"/>
          <w:lang w:val="hr-HR"/>
        </w:rPr>
      </w:pPr>
      <w:r w:rsidRPr="00B54F10">
        <w:rPr>
          <w:iCs/>
          <w:szCs w:val="22"/>
          <w:lang w:val="hr-HR"/>
        </w:rPr>
        <w:t>EXP</w:t>
      </w:r>
    </w:p>
    <w:p w14:paraId="31430B18" w14:textId="77777777" w:rsidR="004F5FC5" w:rsidRPr="00B54F10" w:rsidRDefault="004F5FC5" w:rsidP="002276C4">
      <w:pPr>
        <w:tabs>
          <w:tab w:val="clear" w:pos="567"/>
        </w:tabs>
        <w:spacing w:line="240" w:lineRule="auto"/>
        <w:rPr>
          <w:noProof/>
          <w:szCs w:val="22"/>
          <w:lang w:val="hr-HR"/>
        </w:rPr>
      </w:pPr>
    </w:p>
    <w:p w14:paraId="740D7214" w14:textId="77777777" w:rsidR="00DD4800" w:rsidRPr="00B54F10" w:rsidRDefault="00DD4800" w:rsidP="002276C4">
      <w:pPr>
        <w:tabs>
          <w:tab w:val="clear" w:pos="567"/>
        </w:tabs>
        <w:spacing w:line="240" w:lineRule="auto"/>
        <w:rPr>
          <w:noProof/>
          <w:szCs w:val="22"/>
          <w:lang w:val="hr-HR"/>
        </w:rPr>
      </w:pPr>
    </w:p>
    <w:p w14:paraId="42DE6BB7" w14:textId="25C28002" w:rsidR="00DD4800" w:rsidRPr="00B54F10" w:rsidRDefault="00DD4800" w:rsidP="002276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9.</w:t>
      </w:r>
      <w:r w:rsidRPr="00B54F10">
        <w:rPr>
          <w:b/>
          <w:noProof/>
          <w:szCs w:val="22"/>
          <w:lang w:val="hr-HR"/>
        </w:rPr>
        <w:tab/>
      </w:r>
      <w:r w:rsidR="004E6709" w:rsidRPr="00B54F10">
        <w:rPr>
          <w:b/>
          <w:szCs w:val="22"/>
          <w:lang w:val="hr-HR"/>
        </w:rPr>
        <w:t>POSEBNE MJERE ČUVANJA</w:t>
      </w:r>
      <w:r w:rsidR="00C060E3" w:rsidRPr="00B54F10">
        <w:rPr>
          <w:b/>
          <w:szCs w:val="22"/>
          <w:lang w:val="hr-HR"/>
        </w:rPr>
        <w:fldChar w:fldCharType="begin"/>
      </w:r>
      <w:r w:rsidR="00C060E3" w:rsidRPr="00B54F10">
        <w:rPr>
          <w:b/>
          <w:szCs w:val="22"/>
          <w:lang w:val="hr-HR"/>
        </w:rPr>
        <w:instrText xml:space="preserve"> DOCVARIABLE VAULT_ND_0fba2e20-e4f2-4439-bafa-1f2b3f9fb394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69D72E75" w14:textId="77777777" w:rsidR="00DD4800" w:rsidRPr="00B54F10" w:rsidRDefault="00DD4800" w:rsidP="002276C4">
      <w:pPr>
        <w:tabs>
          <w:tab w:val="clear" w:pos="567"/>
        </w:tabs>
        <w:spacing w:line="240" w:lineRule="auto"/>
        <w:rPr>
          <w:noProof/>
          <w:szCs w:val="22"/>
          <w:lang w:val="hr-HR"/>
        </w:rPr>
      </w:pPr>
    </w:p>
    <w:p w14:paraId="7F1E3CAE" w14:textId="687F2F0B" w:rsidR="002C2F39" w:rsidRPr="00B54F10" w:rsidRDefault="002C2F39" w:rsidP="002276C4">
      <w:pPr>
        <w:tabs>
          <w:tab w:val="clear" w:pos="567"/>
        </w:tabs>
        <w:spacing w:line="240" w:lineRule="auto"/>
        <w:rPr>
          <w:noProof/>
          <w:szCs w:val="22"/>
          <w:lang w:val="hr-HR"/>
        </w:rPr>
      </w:pPr>
      <w:r w:rsidRPr="00B54F10">
        <w:rPr>
          <w:noProof/>
          <w:szCs w:val="22"/>
          <w:lang w:val="hr-HR"/>
        </w:rPr>
        <w:t>Ne čuvati na temperaturi iznad 30</w:t>
      </w:r>
      <w:ins w:id="703" w:author="Author">
        <w:r w:rsidR="00166A6B" w:rsidRPr="00B109DD">
          <w:rPr>
            <w:noProof/>
            <w:szCs w:val="22"/>
            <w:lang w:val="hr-HR"/>
          </w:rPr>
          <w:t xml:space="preserve"> </w:t>
        </w:r>
      </w:ins>
      <w:r w:rsidRPr="00B54F10">
        <w:rPr>
          <w:noProof/>
          <w:szCs w:val="22"/>
          <w:lang w:val="hr-HR"/>
        </w:rPr>
        <w:t>ºC.</w:t>
      </w:r>
    </w:p>
    <w:p w14:paraId="460ADAEB" w14:textId="77777777" w:rsidR="002C2F39" w:rsidRPr="00B54F10" w:rsidRDefault="002C2F39" w:rsidP="002276C4">
      <w:pPr>
        <w:tabs>
          <w:tab w:val="clear" w:pos="567"/>
        </w:tabs>
        <w:spacing w:line="240" w:lineRule="auto"/>
        <w:rPr>
          <w:noProof/>
          <w:szCs w:val="22"/>
          <w:lang w:val="hr-HR"/>
        </w:rPr>
      </w:pPr>
    </w:p>
    <w:p w14:paraId="297D3F04" w14:textId="77777777" w:rsidR="00DD4800" w:rsidRPr="00B54F10" w:rsidRDefault="00DD4800" w:rsidP="002276C4">
      <w:pPr>
        <w:tabs>
          <w:tab w:val="clear" w:pos="567"/>
        </w:tabs>
        <w:spacing w:line="240" w:lineRule="auto"/>
        <w:ind w:left="567" w:hanging="567"/>
        <w:rPr>
          <w:noProof/>
          <w:szCs w:val="22"/>
          <w:lang w:val="hr-HR"/>
        </w:rPr>
      </w:pPr>
    </w:p>
    <w:p w14:paraId="44E74788" w14:textId="33E3FA3B" w:rsidR="00DD4800" w:rsidRPr="00B54F10" w:rsidRDefault="00DD4800" w:rsidP="002276C4">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hr-HR"/>
        </w:rPr>
      </w:pPr>
      <w:r w:rsidRPr="00B54F10">
        <w:rPr>
          <w:b/>
          <w:noProof/>
          <w:szCs w:val="22"/>
          <w:lang w:val="hr-HR"/>
        </w:rPr>
        <w:t>10.</w:t>
      </w:r>
      <w:r w:rsidRPr="00B54F10">
        <w:rPr>
          <w:b/>
          <w:noProof/>
          <w:szCs w:val="22"/>
          <w:lang w:val="hr-HR"/>
        </w:rPr>
        <w:tab/>
      </w:r>
      <w:r w:rsidR="004E6709" w:rsidRPr="00B54F10">
        <w:rPr>
          <w:b/>
          <w:caps/>
          <w:szCs w:val="22"/>
          <w:lang w:val="hr-HR"/>
        </w:rPr>
        <w:t xml:space="preserve">posebne mjere za </w:t>
      </w:r>
      <w:r w:rsidR="00EA38DF" w:rsidRPr="00B54F10">
        <w:rPr>
          <w:b/>
          <w:caps/>
          <w:szCs w:val="22"/>
          <w:lang w:val="hr-HR"/>
        </w:rPr>
        <w:t xml:space="preserve">ZBRINJAVANJE </w:t>
      </w:r>
      <w:r w:rsidR="004E6709" w:rsidRPr="00B54F10">
        <w:rPr>
          <w:b/>
          <w:caps/>
          <w:szCs w:val="22"/>
          <w:lang w:val="hr-HR"/>
        </w:rPr>
        <w:t xml:space="preserve">neiskorištenog lijeka ili OTPAdNIH MATERIJALA KOJI POTJEČU OD lijeka, </w:t>
      </w:r>
      <w:r w:rsidR="00EA38DF" w:rsidRPr="00B54F10">
        <w:rPr>
          <w:b/>
          <w:caps/>
          <w:szCs w:val="22"/>
          <w:lang w:val="hr-HR"/>
        </w:rPr>
        <w:t xml:space="preserve">AKO </w:t>
      </w:r>
      <w:r w:rsidR="004E6709" w:rsidRPr="00B54F10">
        <w:rPr>
          <w:b/>
          <w:caps/>
          <w:szCs w:val="22"/>
          <w:lang w:val="hr-HR"/>
        </w:rPr>
        <w:t>je potrebno</w:t>
      </w:r>
      <w:r w:rsidR="00C060E3" w:rsidRPr="00B54F10">
        <w:rPr>
          <w:b/>
          <w:caps/>
          <w:szCs w:val="22"/>
          <w:lang w:val="hr-HR"/>
        </w:rPr>
        <w:fldChar w:fldCharType="begin"/>
      </w:r>
      <w:r w:rsidR="00C060E3" w:rsidRPr="00B54F10">
        <w:rPr>
          <w:b/>
          <w:caps/>
          <w:szCs w:val="22"/>
          <w:lang w:val="hr-HR"/>
        </w:rPr>
        <w:instrText xml:space="preserve"> DOCVARIABLE VAULT_ND_e0ef70fe-d827-4cc6-b939-e6d558d9cccf \* MERGEFORMAT </w:instrText>
      </w:r>
      <w:r w:rsidR="00C060E3" w:rsidRPr="00B54F10">
        <w:rPr>
          <w:b/>
          <w:caps/>
          <w:szCs w:val="22"/>
          <w:lang w:val="hr-HR"/>
        </w:rPr>
        <w:fldChar w:fldCharType="separate"/>
      </w:r>
      <w:r w:rsidR="00C060E3" w:rsidRPr="00B54F10">
        <w:rPr>
          <w:b/>
          <w:caps/>
          <w:szCs w:val="22"/>
          <w:lang w:val="hr-HR"/>
        </w:rPr>
        <w:t xml:space="preserve"> </w:t>
      </w:r>
      <w:r w:rsidR="00C060E3" w:rsidRPr="00B54F10">
        <w:rPr>
          <w:b/>
          <w:caps/>
          <w:szCs w:val="22"/>
          <w:lang w:val="hr-HR"/>
        </w:rPr>
        <w:fldChar w:fldCharType="end"/>
      </w:r>
    </w:p>
    <w:p w14:paraId="77B00664" w14:textId="77777777" w:rsidR="00DD4800" w:rsidRPr="00B54F10" w:rsidRDefault="00DD4800" w:rsidP="002276C4">
      <w:pPr>
        <w:tabs>
          <w:tab w:val="clear" w:pos="567"/>
        </w:tabs>
        <w:spacing w:line="240" w:lineRule="auto"/>
        <w:rPr>
          <w:noProof/>
          <w:szCs w:val="22"/>
          <w:lang w:val="hr-HR"/>
        </w:rPr>
      </w:pPr>
    </w:p>
    <w:p w14:paraId="36F2304D" w14:textId="77777777" w:rsidR="00DD4800" w:rsidRPr="00B54F10" w:rsidRDefault="00DD4800" w:rsidP="002276C4">
      <w:pPr>
        <w:tabs>
          <w:tab w:val="clear" w:pos="567"/>
        </w:tabs>
        <w:spacing w:line="240" w:lineRule="auto"/>
        <w:rPr>
          <w:noProof/>
          <w:szCs w:val="22"/>
          <w:lang w:val="hr-HR"/>
        </w:rPr>
      </w:pPr>
    </w:p>
    <w:p w14:paraId="0433CB20" w14:textId="5CA0C433" w:rsidR="00DD4800" w:rsidRPr="00B54F10" w:rsidRDefault="00DD4800" w:rsidP="002276C4">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hr-HR"/>
        </w:rPr>
      </w:pPr>
      <w:r w:rsidRPr="00B54F10">
        <w:rPr>
          <w:b/>
          <w:noProof/>
          <w:szCs w:val="22"/>
          <w:lang w:val="hr-HR"/>
        </w:rPr>
        <w:t>11.</w:t>
      </w:r>
      <w:r w:rsidRPr="00B54F10">
        <w:rPr>
          <w:b/>
          <w:noProof/>
          <w:szCs w:val="22"/>
          <w:lang w:val="hr-HR"/>
        </w:rPr>
        <w:tab/>
      </w:r>
      <w:r w:rsidR="00541AB6" w:rsidRPr="00B54F10">
        <w:rPr>
          <w:b/>
          <w:caps/>
          <w:szCs w:val="22"/>
          <w:lang w:val="hr-HR"/>
        </w:rPr>
        <w:t xml:space="preserve">NAZIV  </w:t>
      </w:r>
      <w:r w:rsidR="004E6709" w:rsidRPr="00B54F10">
        <w:rPr>
          <w:b/>
          <w:caps/>
          <w:szCs w:val="22"/>
          <w:lang w:val="hr-HR"/>
        </w:rPr>
        <w:t>i adresa nositelja odobrenja za stavljanje lijeka u promet</w:t>
      </w:r>
      <w:r w:rsidR="00C060E3" w:rsidRPr="00B54F10">
        <w:rPr>
          <w:b/>
          <w:caps/>
          <w:szCs w:val="22"/>
          <w:lang w:val="hr-HR"/>
        </w:rPr>
        <w:fldChar w:fldCharType="begin"/>
      </w:r>
      <w:r w:rsidR="00C060E3" w:rsidRPr="00B54F10">
        <w:rPr>
          <w:b/>
          <w:caps/>
          <w:szCs w:val="22"/>
          <w:lang w:val="hr-HR"/>
        </w:rPr>
        <w:instrText xml:space="preserve"> DOCVARIABLE VAULT_ND_54541f25-08c9-41ff-a1be-20e74952f741 \* MERGEFORMAT </w:instrText>
      </w:r>
      <w:r w:rsidR="00C060E3" w:rsidRPr="00B54F10">
        <w:rPr>
          <w:b/>
          <w:caps/>
          <w:szCs w:val="22"/>
          <w:lang w:val="hr-HR"/>
        </w:rPr>
        <w:fldChar w:fldCharType="separate"/>
      </w:r>
      <w:r w:rsidR="00C060E3" w:rsidRPr="00B54F10">
        <w:rPr>
          <w:b/>
          <w:caps/>
          <w:szCs w:val="22"/>
          <w:lang w:val="hr-HR"/>
        </w:rPr>
        <w:t xml:space="preserve"> </w:t>
      </w:r>
      <w:r w:rsidR="00C060E3" w:rsidRPr="00B54F10">
        <w:rPr>
          <w:b/>
          <w:caps/>
          <w:szCs w:val="22"/>
          <w:lang w:val="hr-HR"/>
        </w:rPr>
        <w:fldChar w:fldCharType="end"/>
      </w:r>
    </w:p>
    <w:p w14:paraId="5204333C" w14:textId="77777777" w:rsidR="00DD4800" w:rsidRPr="00B54F10" w:rsidRDefault="00DD4800" w:rsidP="002276C4">
      <w:pPr>
        <w:tabs>
          <w:tab w:val="clear" w:pos="567"/>
        </w:tabs>
        <w:spacing w:line="240" w:lineRule="auto"/>
        <w:rPr>
          <w:noProof/>
          <w:szCs w:val="22"/>
          <w:lang w:val="hr-HR"/>
        </w:rPr>
      </w:pPr>
    </w:p>
    <w:p w14:paraId="062E6FE0" w14:textId="77777777" w:rsidR="00CF533E" w:rsidRPr="00B54F10" w:rsidRDefault="00CF533E" w:rsidP="00CF533E">
      <w:pPr>
        <w:pStyle w:val="EMEABodyText"/>
        <w:rPr>
          <w:szCs w:val="22"/>
          <w:lang w:val="hr-HR"/>
        </w:rPr>
      </w:pPr>
      <w:r w:rsidRPr="00B54F10">
        <w:rPr>
          <w:szCs w:val="22"/>
          <w:lang w:val="hr-HR"/>
        </w:rPr>
        <w:t>Sanofi Winthrop Industrie</w:t>
      </w:r>
    </w:p>
    <w:p w14:paraId="3E868724" w14:textId="77777777" w:rsidR="00CF533E" w:rsidRPr="00B54F10" w:rsidRDefault="00CF533E" w:rsidP="00CF533E">
      <w:pPr>
        <w:pStyle w:val="EMEABodyText"/>
        <w:rPr>
          <w:szCs w:val="22"/>
          <w:lang w:val="hr-HR"/>
        </w:rPr>
      </w:pPr>
      <w:r w:rsidRPr="00B54F10">
        <w:rPr>
          <w:szCs w:val="22"/>
          <w:lang w:val="hr-HR"/>
        </w:rPr>
        <w:t>82 avenue Raspail</w:t>
      </w:r>
    </w:p>
    <w:p w14:paraId="49FB54B5" w14:textId="77777777" w:rsidR="00CF533E" w:rsidRPr="00B54F10" w:rsidRDefault="00CF533E" w:rsidP="00CF533E">
      <w:pPr>
        <w:pStyle w:val="EMEABodyText"/>
        <w:rPr>
          <w:szCs w:val="22"/>
          <w:lang w:val="hr-HR"/>
        </w:rPr>
      </w:pPr>
      <w:r w:rsidRPr="00B54F10">
        <w:rPr>
          <w:szCs w:val="22"/>
          <w:lang w:val="hr-HR"/>
        </w:rPr>
        <w:t>94250 Gentilly</w:t>
      </w:r>
    </w:p>
    <w:p w14:paraId="49ED7B6B" w14:textId="77777777" w:rsidR="00DD4800" w:rsidRPr="00B54F10" w:rsidRDefault="002C2F39" w:rsidP="002276C4">
      <w:pPr>
        <w:tabs>
          <w:tab w:val="clear" w:pos="567"/>
        </w:tabs>
        <w:spacing w:line="240" w:lineRule="auto"/>
        <w:rPr>
          <w:noProof/>
          <w:szCs w:val="22"/>
          <w:lang w:val="hr-HR"/>
        </w:rPr>
      </w:pPr>
      <w:r w:rsidRPr="00B54F10">
        <w:rPr>
          <w:noProof/>
          <w:szCs w:val="22"/>
          <w:lang w:val="hr-HR"/>
        </w:rPr>
        <w:t>Francuska</w:t>
      </w:r>
    </w:p>
    <w:p w14:paraId="36A4A5A4" w14:textId="77777777" w:rsidR="00DD4800" w:rsidRPr="00B54F10" w:rsidRDefault="00DD4800" w:rsidP="002276C4">
      <w:pPr>
        <w:tabs>
          <w:tab w:val="clear" w:pos="567"/>
        </w:tabs>
        <w:spacing w:line="240" w:lineRule="auto"/>
        <w:rPr>
          <w:noProof/>
          <w:szCs w:val="22"/>
          <w:lang w:val="hr-HR"/>
        </w:rPr>
      </w:pPr>
    </w:p>
    <w:p w14:paraId="65736263" w14:textId="77777777" w:rsidR="00DD4800" w:rsidRPr="00B54F10" w:rsidRDefault="00DD4800" w:rsidP="002276C4">
      <w:pPr>
        <w:tabs>
          <w:tab w:val="clear" w:pos="567"/>
        </w:tabs>
        <w:spacing w:line="240" w:lineRule="auto"/>
        <w:rPr>
          <w:noProof/>
          <w:szCs w:val="22"/>
          <w:lang w:val="hr-HR"/>
        </w:rPr>
      </w:pPr>
    </w:p>
    <w:p w14:paraId="169259B1" w14:textId="67644E21" w:rsidR="00DD4800" w:rsidRPr="00B54F10" w:rsidRDefault="00DD4800" w:rsidP="002276C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12.</w:t>
      </w:r>
      <w:r w:rsidRPr="00B54F10">
        <w:rPr>
          <w:b/>
          <w:noProof/>
          <w:szCs w:val="22"/>
          <w:lang w:val="hr-HR"/>
        </w:rPr>
        <w:tab/>
      </w:r>
      <w:r w:rsidR="004E6709" w:rsidRPr="00B54F10">
        <w:rPr>
          <w:b/>
          <w:caps/>
          <w:szCs w:val="22"/>
          <w:lang w:val="hr-HR"/>
        </w:rPr>
        <w:t>BROJ(EVI) odobrenjA za stavljanje lijeka u promet</w:t>
      </w:r>
      <w:r w:rsidR="00C060E3" w:rsidRPr="00B54F10">
        <w:rPr>
          <w:b/>
          <w:caps/>
          <w:szCs w:val="22"/>
          <w:lang w:val="hr-HR"/>
        </w:rPr>
        <w:fldChar w:fldCharType="begin"/>
      </w:r>
      <w:r w:rsidR="00C060E3" w:rsidRPr="00B54F10">
        <w:rPr>
          <w:b/>
          <w:caps/>
          <w:szCs w:val="22"/>
          <w:lang w:val="hr-HR"/>
        </w:rPr>
        <w:instrText xml:space="preserve"> DOCVARIABLE VAULT_ND_1a26bae1-8e25-463a-9692-f46a9c790018 \* MERGEFORMAT </w:instrText>
      </w:r>
      <w:r w:rsidR="00C060E3" w:rsidRPr="00B54F10">
        <w:rPr>
          <w:b/>
          <w:caps/>
          <w:szCs w:val="22"/>
          <w:lang w:val="hr-HR"/>
        </w:rPr>
        <w:fldChar w:fldCharType="separate"/>
      </w:r>
      <w:r w:rsidR="00C060E3" w:rsidRPr="00B54F10">
        <w:rPr>
          <w:b/>
          <w:caps/>
          <w:szCs w:val="22"/>
          <w:lang w:val="hr-HR"/>
        </w:rPr>
        <w:t xml:space="preserve"> </w:t>
      </w:r>
      <w:r w:rsidR="00C060E3" w:rsidRPr="00B54F10">
        <w:rPr>
          <w:b/>
          <w:caps/>
          <w:szCs w:val="22"/>
          <w:lang w:val="hr-HR"/>
        </w:rPr>
        <w:fldChar w:fldCharType="end"/>
      </w:r>
    </w:p>
    <w:p w14:paraId="07879A18" w14:textId="77777777" w:rsidR="00DD4800" w:rsidRPr="00B54F10" w:rsidRDefault="00DD4800" w:rsidP="002276C4">
      <w:pPr>
        <w:tabs>
          <w:tab w:val="clear" w:pos="567"/>
        </w:tabs>
        <w:spacing w:line="240" w:lineRule="auto"/>
        <w:rPr>
          <w:noProof/>
          <w:szCs w:val="22"/>
          <w:lang w:val="hr-HR"/>
        </w:rPr>
      </w:pPr>
    </w:p>
    <w:p w14:paraId="782F466F" w14:textId="77777777" w:rsidR="002C2F39" w:rsidRPr="00B54F10" w:rsidRDefault="002C2F39" w:rsidP="002C2F39">
      <w:pPr>
        <w:tabs>
          <w:tab w:val="clear" w:pos="567"/>
        </w:tabs>
        <w:autoSpaceDE w:val="0"/>
        <w:autoSpaceDN w:val="0"/>
        <w:adjustRightInd w:val="0"/>
        <w:spacing w:line="240" w:lineRule="auto"/>
        <w:rPr>
          <w:szCs w:val="22"/>
          <w:highlight w:val="lightGray"/>
          <w:lang w:val="hr-HR" w:eastAsia="hr-HR"/>
        </w:rPr>
      </w:pPr>
      <w:r w:rsidRPr="00B54F10">
        <w:rPr>
          <w:szCs w:val="22"/>
          <w:highlight w:val="lightGray"/>
          <w:lang w:val="hr-HR" w:eastAsia="hr-HR"/>
        </w:rPr>
        <w:t>EU/1/97/046/016 - 14 tableta</w:t>
      </w:r>
    </w:p>
    <w:p w14:paraId="48AE079C" w14:textId="77777777" w:rsidR="002C2F39" w:rsidRPr="00B54F10" w:rsidRDefault="002C2F39" w:rsidP="002C2F39">
      <w:pPr>
        <w:tabs>
          <w:tab w:val="clear" w:pos="567"/>
        </w:tabs>
        <w:autoSpaceDE w:val="0"/>
        <w:autoSpaceDN w:val="0"/>
        <w:adjustRightInd w:val="0"/>
        <w:spacing w:line="240" w:lineRule="auto"/>
        <w:rPr>
          <w:szCs w:val="22"/>
          <w:highlight w:val="lightGray"/>
          <w:lang w:val="hr-HR" w:eastAsia="hr-HR"/>
        </w:rPr>
      </w:pPr>
      <w:r w:rsidRPr="00B54F10">
        <w:rPr>
          <w:szCs w:val="22"/>
          <w:highlight w:val="lightGray"/>
          <w:lang w:val="hr-HR" w:eastAsia="hr-HR"/>
        </w:rPr>
        <w:t>EU/1/97/046/017 - 28 tableta</w:t>
      </w:r>
    </w:p>
    <w:p w14:paraId="5766CC1A" w14:textId="77777777" w:rsidR="002C2F39" w:rsidRPr="00B54F10" w:rsidRDefault="002C2F39" w:rsidP="002C2F39">
      <w:pPr>
        <w:tabs>
          <w:tab w:val="clear" w:pos="567"/>
        </w:tabs>
        <w:autoSpaceDE w:val="0"/>
        <w:autoSpaceDN w:val="0"/>
        <w:adjustRightInd w:val="0"/>
        <w:spacing w:line="240" w:lineRule="auto"/>
        <w:rPr>
          <w:szCs w:val="22"/>
          <w:highlight w:val="lightGray"/>
          <w:lang w:val="hr-HR" w:eastAsia="hr-HR"/>
        </w:rPr>
      </w:pPr>
      <w:r w:rsidRPr="00B54F10">
        <w:rPr>
          <w:szCs w:val="22"/>
          <w:highlight w:val="lightGray"/>
          <w:lang w:val="hr-HR" w:eastAsia="hr-HR"/>
        </w:rPr>
        <w:t>EU/1/97/046/034 - 30 tableta</w:t>
      </w:r>
    </w:p>
    <w:p w14:paraId="1DB0F8E2" w14:textId="77777777" w:rsidR="002C2F39" w:rsidRPr="00B54F10" w:rsidRDefault="002C2F39" w:rsidP="002C2F39">
      <w:pPr>
        <w:tabs>
          <w:tab w:val="clear" w:pos="567"/>
        </w:tabs>
        <w:autoSpaceDE w:val="0"/>
        <w:autoSpaceDN w:val="0"/>
        <w:adjustRightInd w:val="0"/>
        <w:spacing w:line="240" w:lineRule="auto"/>
        <w:rPr>
          <w:szCs w:val="22"/>
          <w:highlight w:val="lightGray"/>
          <w:lang w:val="hr-HR" w:eastAsia="hr-HR"/>
        </w:rPr>
      </w:pPr>
      <w:r w:rsidRPr="00B54F10">
        <w:rPr>
          <w:szCs w:val="22"/>
          <w:highlight w:val="lightGray"/>
          <w:lang w:val="hr-HR" w:eastAsia="hr-HR"/>
        </w:rPr>
        <w:t>EU/1/97/046/018 - 56 tableta</w:t>
      </w:r>
    </w:p>
    <w:p w14:paraId="2948BE1C" w14:textId="77777777" w:rsidR="002C2F39" w:rsidRPr="00B54F10" w:rsidRDefault="002C2F39" w:rsidP="002C2F39">
      <w:pPr>
        <w:tabs>
          <w:tab w:val="clear" w:pos="567"/>
        </w:tabs>
        <w:autoSpaceDE w:val="0"/>
        <w:autoSpaceDN w:val="0"/>
        <w:adjustRightInd w:val="0"/>
        <w:spacing w:line="240" w:lineRule="auto"/>
        <w:rPr>
          <w:szCs w:val="22"/>
          <w:highlight w:val="lightGray"/>
          <w:lang w:val="hr-HR" w:eastAsia="hr-HR"/>
        </w:rPr>
      </w:pPr>
      <w:r w:rsidRPr="00B54F10">
        <w:rPr>
          <w:szCs w:val="22"/>
          <w:highlight w:val="lightGray"/>
          <w:lang w:val="hr-HR" w:eastAsia="hr-HR"/>
        </w:rPr>
        <w:t>EU/1/97/046/019 - 56 x 1 tableta</w:t>
      </w:r>
    </w:p>
    <w:p w14:paraId="66B20100" w14:textId="77777777" w:rsidR="002C2F39" w:rsidRPr="00B54F10" w:rsidRDefault="002C2F39" w:rsidP="002C2F39">
      <w:pPr>
        <w:tabs>
          <w:tab w:val="clear" w:pos="567"/>
        </w:tabs>
        <w:autoSpaceDE w:val="0"/>
        <w:autoSpaceDN w:val="0"/>
        <w:adjustRightInd w:val="0"/>
        <w:spacing w:line="240" w:lineRule="auto"/>
        <w:rPr>
          <w:szCs w:val="22"/>
          <w:highlight w:val="lightGray"/>
          <w:lang w:val="hr-HR" w:eastAsia="hr-HR"/>
        </w:rPr>
      </w:pPr>
      <w:r w:rsidRPr="00B54F10">
        <w:rPr>
          <w:szCs w:val="22"/>
          <w:highlight w:val="lightGray"/>
          <w:lang w:val="hr-HR" w:eastAsia="hr-HR"/>
        </w:rPr>
        <w:t>EU/1/97/046/031 - 84 tableta</w:t>
      </w:r>
    </w:p>
    <w:p w14:paraId="55DD4C1E" w14:textId="77777777" w:rsidR="002C2F39" w:rsidRPr="00B54F10" w:rsidRDefault="002C2F39" w:rsidP="002C2F39">
      <w:pPr>
        <w:tabs>
          <w:tab w:val="clear" w:pos="567"/>
        </w:tabs>
        <w:autoSpaceDE w:val="0"/>
        <w:autoSpaceDN w:val="0"/>
        <w:adjustRightInd w:val="0"/>
        <w:spacing w:line="240" w:lineRule="auto"/>
        <w:rPr>
          <w:szCs w:val="22"/>
          <w:highlight w:val="lightGray"/>
          <w:lang w:val="hr-HR" w:eastAsia="hr-HR"/>
        </w:rPr>
      </w:pPr>
      <w:r w:rsidRPr="00B54F10">
        <w:rPr>
          <w:szCs w:val="22"/>
          <w:highlight w:val="lightGray"/>
          <w:lang w:val="hr-HR" w:eastAsia="hr-HR"/>
        </w:rPr>
        <w:t>EU/1/97/046/037 - 90 tableta</w:t>
      </w:r>
    </w:p>
    <w:p w14:paraId="25BE030D" w14:textId="77777777" w:rsidR="002C2F39" w:rsidRPr="00B54F10" w:rsidRDefault="002C2F39" w:rsidP="002276C4">
      <w:pPr>
        <w:tabs>
          <w:tab w:val="clear" w:pos="567"/>
        </w:tabs>
        <w:spacing w:line="240" w:lineRule="auto"/>
        <w:rPr>
          <w:szCs w:val="22"/>
          <w:lang w:val="hr-HR" w:eastAsia="hr-HR"/>
        </w:rPr>
      </w:pPr>
      <w:r w:rsidRPr="00B54F10">
        <w:rPr>
          <w:szCs w:val="22"/>
          <w:highlight w:val="lightGray"/>
          <w:lang w:val="hr-HR" w:eastAsia="hr-HR"/>
        </w:rPr>
        <w:t>EU/1/97/046/020 - 98 tableta</w:t>
      </w:r>
    </w:p>
    <w:p w14:paraId="0587CFA2" w14:textId="77777777" w:rsidR="00DD4800" w:rsidRPr="00B54F10" w:rsidRDefault="00DD4800" w:rsidP="002276C4">
      <w:pPr>
        <w:tabs>
          <w:tab w:val="clear" w:pos="567"/>
        </w:tabs>
        <w:spacing w:line="240" w:lineRule="auto"/>
        <w:rPr>
          <w:noProof/>
          <w:szCs w:val="22"/>
          <w:lang w:val="hr-HR"/>
        </w:rPr>
      </w:pPr>
    </w:p>
    <w:p w14:paraId="46353F63" w14:textId="77777777" w:rsidR="00DD4800" w:rsidRPr="00B54F10" w:rsidRDefault="00DD4800" w:rsidP="002276C4">
      <w:pPr>
        <w:tabs>
          <w:tab w:val="clear" w:pos="567"/>
        </w:tabs>
        <w:spacing w:line="240" w:lineRule="auto"/>
        <w:rPr>
          <w:noProof/>
          <w:szCs w:val="22"/>
          <w:lang w:val="hr-HR"/>
        </w:rPr>
      </w:pPr>
    </w:p>
    <w:p w14:paraId="03CD8206" w14:textId="12F93591" w:rsidR="00DD4800" w:rsidRPr="00B54F10" w:rsidRDefault="00DD4800" w:rsidP="002276C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13.</w:t>
      </w:r>
      <w:r w:rsidRPr="00B54F10">
        <w:rPr>
          <w:b/>
          <w:noProof/>
          <w:szCs w:val="22"/>
          <w:lang w:val="hr-HR"/>
        </w:rPr>
        <w:tab/>
      </w:r>
      <w:r w:rsidR="004E6709" w:rsidRPr="00B54F10">
        <w:rPr>
          <w:b/>
          <w:caps/>
          <w:szCs w:val="22"/>
          <w:lang w:val="hr-HR"/>
        </w:rPr>
        <w:t>broj serije</w:t>
      </w:r>
      <w:r w:rsidR="00C060E3" w:rsidRPr="00B54F10">
        <w:rPr>
          <w:b/>
          <w:caps/>
          <w:szCs w:val="22"/>
          <w:lang w:val="hr-HR"/>
        </w:rPr>
        <w:fldChar w:fldCharType="begin"/>
      </w:r>
      <w:r w:rsidR="00C060E3" w:rsidRPr="00B54F10">
        <w:rPr>
          <w:b/>
          <w:caps/>
          <w:szCs w:val="22"/>
          <w:lang w:val="hr-HR"/>
        </w:rPr>
        <w:instrText xml:space="preserve"> DOCVARIABLE VAULT_ND_c0236f69-7347-436e-b28b-75416c3ba5bc \* MERGEFORMAT </w:instrText>
      </w:r>
      <w:r w:rsidR="00C060E3" w:rsidRPr="00B54F10">
        <w:rPr>
          <w:b/>
          <w:caps/>
          <w:szCs w:val="22"/>
          <w:lang w:val="hr-HR"/>
        </w:rPr>
        <w:fldChar w:fldCharType="separate"/>
      </w:r>
      <w:r w:rsidR="00C060E3" w:rsidRPr="00B54F10">
        <w:rPr>
          <w:b/>
          <w:caps/>
          <w:szCs w:val="22"/>
          <w:lang w:val="hr-HR"/>
        </w:rPr>
        <w:t xml:space="preserve"> </w:t>
      </w:r>
      <w:r w:rsidR="00C060E3" w:rsidRPr="00B54F10">
        <w:rPr>
          <w:b/>
          <w:caps/>
          <w:szCs w:val="22"/>
          <w:lang w:val="hr-HR"/>
        </w:rPr>
        <w:fldChar w:fldCharType="end"/>
      </w:r>
    </w:p>
    <w:p w14:paraId="7E01D779" w14:textId="77777777" w:rsidR="00DD4800" w:rsidRPr="00B54F10" w:rsidRDefault="00DD4800" w:rsidP="002276C4">
      <w:pPr>
        <w:tabs>
          <w:tab w:val="clear" w:pos="567"/>
        </w:tabs>
        <w:spacing w:line="240" w:lineRule="auto"/>
        <w:rPr>
          <w:noProof/>
          <w:szCs w:val="22"/>
          <w:lang w:val="hr-HR"/>
        </w:rPr>
      </w:pPr>
    </w:p>
    <w:p w14:paraId="27B43F1C" w14:textId="77777777" w:rsidR="007870C1" w:rsidRPr="00B54F10" w:rsidRDefault="00D42CB4" w:rsidP="002276C4">
      <w:pPr>
        <w:tabs>
          <w:tab w:val="clear" w:pos="567"/>
        </w:tabs>
        <w:spacing w:line="240" w:lineRule="auto"/>
        <w:rPr>
          <w:noProof/>
          <w:szCs w:val="22"/>
          <w:lang w:val="hr-HR"/>
        </w:rPr>
      </w:pPr>
      <w:r w:rsidRPr="00B54F10">
        <w:rPr>
          <w:bCs/>
          <w:iCs/>
          <w:szCs w:val="22"/>
          <w:lang w:val="hr-HR"/>
        </w:rPr>
        <w:t>Lot</w:t>
      </w:r>
    </w:p>
    <w:p w14:paraId="48E5DC47" w14:textId="77777777" w:rsidR="007870C1" w:rsidRPr="00B54F10" w:rsidRDefault="007870C1" w:rsidP="002276C4">
      <w:pPr>
        <w:tabs>
          <w:tab w:val="clear" w:pos="567"/>
        </w:tabs>
        <w:spacing w:line="240" w:lineRule="auto"/>
        <w:rPr>
          <w:noProof/>
          <w:szCs w:val="22"/>
          <w:lang w:val="hr-HR"/>
        </w:rPr>
      </w:pPr>
    </w:p>
    <w:p w14:paraId="35407818" w14:textId="77777777" w:rsidR="001C0B80" w:rsidRPr="00B54F10" w:rsidRDefault="001C0B80" w:rsidP="002276C4">
      <w:pPr>
        <w:tabs>
          <w:tab w:val="clear" w:pos="567"/>
        </w:tabs>
        <w:spacing w:line="240" w:lineRule="auto"/>
        <w:rPr>
          <w:noProof/>
          <w:szCs w:val="22"/>
          <w:lang w:val="hr-HR"/>
        </w:rPr>
      </w:pPr>
    </w:p>
    <w:p w14:paraId="054C0491" w14:textId="5FE3D4E8" w:rsidR="00DD4800" w:rsidRPr="00B54F10" w:rsidRDefault="00DD4800" w:rsidP="002276C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14.</w:t>
      </w:r>
      <w:r w:rsidRPr="00B54F10">
        <w:rPr>
          <w:b/>
          <w:noProof/>
          <w:szCs w:val="22"/>
          <w:lang w:val="hr-HR"/>
        </w:rPr>
        <w:tab/>
      </w:r>
      <w:r w:rsidR="004E6709" w:rsidRPr="00B54F10">
        <w:rPr>
          <w:b/>
          <w:szCs w:val="22"/>
          <w:lang w:val="hr-HR"/>
        </w:rPr>
        <w:t xml:space="preserve">NAČIN </w:t>
      </w:r>
      <w:r w:rsidR="00EA38DF" w:rsidRPr="00B54F10">
        <w:rPr>
          <w:b/>
          <w:szCs w:val="22"/>
          <w:lang w:val="hr-HR"/>
        </w:rPr>
        <w:t xml:space="preserve">IZDAVANJA </w:t>
      </w:r>
      <w:r w:rsidR="004E6709" w:rsidRPr="00B54F10">
        <w:rPr>
          <w:b/>
          <w:szCs w:val="22"/>
          <w:lang w:val="hr-HR"/>
        </w:rPr>
        <w:t>LIJEKA</w:t>
      </w:r>
      <w:r w:rsidR="00C060E3" w:rsidRPr="00B54F10">
        <w:rPr>
          <w:b/>
          <w:szCs w:val="22"/>
          <w:lang w:val="hr-HR"/>
        </w:rPr>
        <w:fldChar w:fldCharType="begin"/>
      </w:r>
      <w:r w:rsidR="00C060E3" w:rsidRPr="00B54F10">
        <w:rPr>
          <w:b/>
          <w:szCs w:val="22"/>
          <w:lang w:val="hr-HR"/>
        </w:rPr>
        <w:instrText xml:space="preserve"> DOCVARIABLE VAULT_ND_e51f9d6b-a604-46d0-8bb1-eec4b2ba5bf7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5057EBF7" w14:textId="77777777" w:rsidR="004E6709" w:rsidRPr="00B54F10" w:rsidRDefault="004E6709" w:rsidP="002276C4">
      <w:pPr>
        <w:tabs>
          <w:tab w:val="clear" w:pos="567"/>
        </w:tabs>
        <w:spacing w:line="240" w:lineRule="auto"/>
        <w:rPr>
          <w:noProof/>
          <w:szCs w:val="22"/>
          <w:lang w:val="hr-HR"/>
        </w:rPr>
      </w:pPr>
    </w:p>
    <w:p w14:paraId="580452E6" w14:textId="77777777" w:rsidR="00DD4800" w:rsidRPr="00B54F10" w:rsidRDefault="004E6709" w:rsidP="002276C4">
      <w:pPr>
        <w:tabs>
          <w:tab w:val="clear" w:pos="567"/>
        </w:tabs>
        <w:spacing w:line="240" w:lineRule="auto"/>
        <w:rPr>
          <w:noProof/>
          <w:szCs w:val="22"/>
          <w:lang w:val="hr-HR"/>
        </w:rPr>
      </w:pPr>
      <w:r w:rsidRPr="00B54F10">
        <w:rPr>
          <w:szCs w:val="22"/>
          <w:lang w:val="hr-HR"/>
        </w:rPr>
        <w:t>Lijek se izdaje na recept</w:t>
      </w:r>
      <w:r w:rsidR="007870C1" w:rsidRPr="00B54F10">
        <w:rPr>
          <w:noProof/>
          <w:szCs w:val="22"/>
          <w:lang w:val="hr-HR"/>
        </w:rPr>
        <w:t>.</w:t>
      </w:r>
    </w:p>
    <w:p w14:paraId="38ED182C" w14:textId="77777777" w:rsidR="00DD4800" w:rsidRPr="00B54F10" w:rsidRDefault="00DD4800" w:rsidP="002276C4">
      <w:pPr>
        <w:tabs>
          <w:tab w:val="clear" w:pos="567"/>
        </w:tabs>
        <w:spacing w:line="240" w:lineRule="auto"/>
        <w:rPr>
          <w:noProof/>
          <w:szCs w:val="22"/>
          <w:lang w:val="hr-HR"/>
        </w:rPr>
      </w:pPr>
    </w:p>
    <w:p w14:paraId="7AC528EC" w14:textId="77777777" w:rsidR="00DD4800" w:rsidRPr="00B54F10" w:rsidRDefault="00DD4800" w:rsidP="002276C4">
      <w:pPr>
        <w:tabs>
          <w:tab w:val="clear" w:pos="567"/>
        </w:tabs>
        <w:spacing w:line="240" w:lineRule="auto"/>
        <w:rPr>
          <w:noProof/>
          <w:szCs w:val="22"/>
          <w:lang w:val="hr-HR"/>
        </w:rPr>
      </w:pPr>
    </w:p>
    <w:p w14:paraId="78BFD6DF" w14:textId="382BBFCC" w:rsidR="00DD4800" w:rsidRPr="00B54F10" w:rsidRDefault="00DD4800" w:rsidP="002276C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15.</w:t>
      </w:r>
      <w:r w:rsidRPr="00B54F10">
        <w:rPr>
          <w:b/>
          <w:noProof/>
          <w:szCs w:val="22"/>
          <w:lang w:val="hr-HR"/>
        </w:rPr>
        <w:tab/>
      </w:r>
      <w:r w:rsidR="004E6709" w:rsidRPr="00B54F10">
        <w:rPr>
          <w:b/>
          <w:szCs w:val="22"/>
          <w:lang w:val="hr-HR"/>
        </w:rPr>
        <w:t>UPUTE ZA UPORABU</w:t>
      </w:r>
      <w:r w:rsidR="00C060E3" w:rsidRPr="00B54F10">
        <w:rPr>
          <w:b/>
          <w:szCs w:val="22"/>
          <w:lang w:val="hr-HR"/>
        </w:rPr>
        <w:fldChar w:fldCharType="begin"/>
      </w:r>
      <w:r w:rsidR="00C060E3" w:rsidRPr="00B54F10">
        <w:rPr>
          <w:b/>
          <w:szCs w:val="22"/>
          <w:lang w:val="hr-HR"/>
        </w:rPr>
        <w:instrText xml:space="preserve"> DOCVARIABLE VAULT_ND_70f1ee70-84f5-4e2a-abde-4f7b35f6bc3a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72A33400" w14:textId="77777777" w:rsidR="00DD4800" w:rsidRPr="00B54F10" w:rsidRDefault="00DD4800" w:rsidP="002276C4">
      <w:pPr>
        <w:tabs>
          <w:tab w:val="clear" w:pos="567"/>
        </w:tabs>
        <w:spacing w:line="240" w:lineRule="auto"/>
        <w:rPr>
          <w:noProof/>
          <w:szCs w:val="22"/>
          <w:lang w:val="hr-HR"/>
        </w:rPr>
      </w:pPr>
    </w:p>
    <w:p w14:paraId="7A0EE21A" w14:textId="77777777" w:rsidR="00DD4800" w:rsidRPr="00B54F10" w:rsidRDefault="00DD4800" w:rsidP="002276C4">
      <w:pPr>
        <w:tabs>
          <w:tab w:val="clear" w:pos="567"/>
        </w:tabs>
        <w:spacing w:line="240" w:lineRule="auto"/>
        <w:rPr>
          <w:noProof/>
          <w:szCs w:val="22"/>
          <w:lang w:val="hr-HR"/>
        </w:rPr>
      </w:pPr>
    </w:p>
    <w:p w14:paraId="2804F443" w14:textId="1C6FFF2E" w:rsidR="00DD4800" w:rsidRPr="00B54F10" w:rsidRDefault="00DD4800" w:rsidP="002276C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16.</w:t>
      </w:r>
      <w:r w:rsidRPr="00B54F10">
        <w:rPr>
          <w:b/>
          <w:noProof/>
          <w:szCs w:val="22"/>
          <w:lang w:val="hr-HR"/>
        </w:rPr>
        <w:tab/>
      </w:r>
      <w:r w:rsidR="004E6709" w:rsidRPr="00B54F10">
        <w:rPr>
          <w:b/>
          <w:szCs w:val="22"/>
          <w:lang w:val="hr-HR"/>
        </w:rPr>
        <w:t>PODACI NA BRAILLEOVOM PISMU</w:t>
      </w:r>
      <w:r w:rsidR="00C060E3" w:rsidRPr="00B54F10">
        <w:rPr>
          <w:b/>
          <w:szCs w:val="22"/>
          <w:lang w:val="hr-HR"/>
        </w:rPr>
        <w:fldChar w:fldCharType="begin"/>
      </w:r>
      <w:r w:rsidR="00C060E3" w:rsidRPr="00B54F10">
        <w:rPr>
          <w:b/>
          <w:szCs w:val="22"/>
          <w:lang w:val="hr-HR"/>
        </w:rPr>
        <w:instrText xml:space="preserve"> DOCVARIABLE VAULT_ND_14585948-c4f4-4e53-a533-bbca83214573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611B68B5" w14:textId="77777777" w:rsidR="00DD4800" w:rsidRPr="00B54F10" w:rsidRDefault="00DD4800" w:rsidP="002276C4">
      <w:pPr>
        <w:tabs>
          <w:tab w:val="clear" w:pos="567"/>
        </w:tabs>
        <w:spacing w:line="240" w:lineRule="auto"/>
        <w:rPr>
          <w:noProof/>
          <w:szCs w:val="22"/>
          <w:lang w:val="hr-HR"/>
        </w:rPr>
      </w:pPr>
    </w:p>
    <w:p w14:paraId="738CD4B2" w14:textId="77777777" w:rsidR="000C6B79" w:rsidRPr="00B54F10" w:rsidRDefault="002C2F39" w:rsidP="002276C4">
      <w:pPr>
        <w:tabs>
          <w:tab w:val="clear" w:pos="567"/>
        </w:tabs>
        <w:spacing w:line="240" w:lineRule="auto"/>
        <w:rPr>
          <w:noProof/>
          <w:szCs w:val="22"/>
          <w:lang w:val="hr-HR"/>
        </w:rPr>
      </w:pPr>
      <w:r w:rsidRPr="00B54F10">
        <w:rPr>
          <w:noProof/>
          <w:szCs w:val="22"/>
          <w:lang w:val="hr-HR"/>
        </w:rPr>
        <w:t>Aprovel</w:t>
      </w:r>
      <w:r w:rsidR="000C6B79" w:rsidRPr="00B54F10">
        <w:rPr>
          <w:noProof/>
          <w:szCs w:val="22"/>
          <w:lang w:val="hr-HR"/>
        </w:rPr>
        <w:t xml:space="preserve"> 75</w:t>
      </w:r>
      <w:r w:rsidR="002D602A" w:rsidRPr="00B54F10">
        <w:rPr>
          <w:noProof/>
          <w:szCs w:val="22"/>
          <w:lang w:val="hr-HR"/>
        </w:rPr>
        <w:t> mg</w:t>
      </w:r>
    </w:p>
    <w:p w14:paraId="7CC8B4E9" w14:textId="77777777" w:rsidR="004668AB" w:rsidRPr="00B54F10" w:rsidRDefault="004668AB" w:rsidP="004668AB">
      <w:pPr>
        <w:tabs>
          <w:tab w:val="clear" w:pos="567"/>
        </w:tabs>
        <w:spacing w:line="240" w:lineRule="auto"/>
        <w:rPr>
          <w:noProof/>
          <w:szCs w:val="22"/>
          <w:lang w:val="hr-HR"/>
        </w:rPr>
      </w:pPr>
    </w:p>
    <w:p w14:paraId="3AD13F6A" w14:textId="77777777" w:rsidR="004668AB" w:rsidRPr="00B54F10" w:rsidRDefault="004668AB" w:rsidP="004668AB">
      <w:pPr>
        <w:tabs>
          <w:tab w:val="clear" w:pos="567"/>
        </w:tabs>
        <w:spacing w:line="240" w:lineRule="auto"/>
        <w:rPr>
          <w:noProof/>
          <w:szCs w:val="22"/>
          <w:lang w:val="hr-HR"/>
        </w:rPr>
      </w:pPr>
    </w:p>
    <w:p w14:paraId="087A8739" w14:textId="0ECD6EE2" w:rsidR="004668AB" w:rsidRPr="00B54F10" w:rsidRDefault="004668AB" w:rsidP="004668A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17.</w:t>
      </w:r>
      <w:r w:rsidRPr="00B54F10">
        <w:rPr>
          <w:b/>
          <w:noProof/>
          <w:szCs w:val="22"/>
          <w:lang w:val="hr-HR"/>
        </w:rPr>
        <w:tab/>
      </w:r>
      <w:r w:rsidRPr="00B54F10">
        <w:rPr>
          <w:b/>
          <w:szCs w:val="22"/>
          <w:lang w:val="hr-HR"/>
        </w:rPr>
        <w:t>JEDINSTVENI IDENTIFIKATOR – 2D BARKOD</w:t>
      </w:r>
      <w:r w:rsidR="00C060E3" w:rsidRPr="00B54F10">
        <w:rPr>
          <w:b/>
          <w:szCs w:val="22"/>
          <w:lang w:val="hr-HR"/>
        </w:rPr>
        <w:fldChar w:fldCharType="begin"/>
      </w:r>
      <w:r w:rsidR="00C060E3" w:rsidRPr="00B54F10">
        <w:rPr>
          <w:b/>
          <w:szCs w:val="22"/>
          <w:lang w:val="hr-HR"/>
        </w:rPr>
        <w:instrText xml:space="preserve"> DOCVARIABLE VAULT_ND_7c785f70-ce64-44ba-83fb-d2bdd29ba673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5FA254A5" w14:textId="77777777" w:rsidR="004668AB" w:rsidRPr="00B54F10" w:rsidRDefault="004668AB" w:rsidP="004668AB">
      <w:pPr>
        <w:tabs>
          <w:tab w:val="clear" w:pos="567"/>
        </w:tabs>
        <w:spacing w:line="240" w:lineRule="auto"/>
        <w:rPr>
          <w:noProof/>
          <w:szCs w:val="22"/>
          <w:lang w:val="hr-HR"/>
        </w:rPr>
      </w:pPr>
    </w:p>
    <w:p w14:paraId="71962DF5" w14:textId="77777777" w:rsidR="004668AB" w:rsidRPr="00B54F10" w:rsidRDefault="004668AB" w:rsidP="004668AB">
      <w:pPr>
        <w:tabs>
          <w:tab w:val="clear" w:pos="567"/>
        </w:tabs>
        <w:spacing w:line="240" w:lineRule="auto"/>
        <w:rPr>
          <w:noProof/>
          <w:szCs w:val="22"/>
          <w:lang w:val="hr-HR"/>
        </w:rPr>
      </w:pPr>
      <w:r w:rsidRPr="00B54F10">
        <w:rPr>
          <w:noProof/>
          <w:szCs w:val="22"/>
          <w:highlight w:val="lightGray"/>
          <w:lang w:val="hr-HR"/>
        </w:rPr>
        <w:t>Sadrži 2D barkod s jedinstvenim identifikatorom.</w:t>
      </w:r>
    </w:p>
    <w:p w14:paraId="296DFF0D" w14:textId="77777777" w:rsidR="004668AB" w:rsidRPr="00B54F10" w:rsidRDefault="004668AB" w:rsidP="004668AB">
      <w:pPr>
        <w:tabs>
          <w:tab w:val="clear" w:pos="567"/>
        </w:tabs>
        <w:spacing w:line="240" w:lineRule="auto"/>
        <w:rPr>
          <w:noProof/>
          <w:szCs w:val="22"/>
          <w:lang w:val="hr-HR"/>
        </w:rPr>
      </w:pPr>
    </w:p>
    <w:p w14:paraId="7BDE50B0" w14:textId="22855513" w:rsidR="004668AB" w:rsidRPr="00B54F10" w:rsidRDefault="004668AB" w:rsidP="004668A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18.</w:t>
      </w:r>
      <w:r w:rsidRPr="00B54F10">
        <w:rPr>
          <w:b/>
          <w:noProof/>
          <w:szCs w:val="22"/>
          <w:lang w:val="hr-HR"/>
        </w:rPr>
        <w:tab/>
      </w:r>
      <w:r w:rsidRPr="00B54F10">
        <w:rPr>
          <w:b/>
          <w:szCs w:val="22"/>
          <w:lang w:val="hr-HR"/>
        </w:rPr>
        <w:t>JEDINSTVENI IDENTIFIKATOR – PODACI ČITLJIVI LJUDSKIM OKOM</w:t>
      </w:r>
      <w:r w:rsidR="00C060E3" w:rsidRPr="00B54F10">
        <w:rPr>
          <w:b/>
          <w:szCs w:val="22"/>
          <w:lang w:val="hr-HR"/>
        </w:rPr>
        <w:fldChar w:fldCharType="begin"/>
      </w:r>
      <w:r w:rsidR="00C060E3" w:rsidRPr="00B54F10">
        <w:rPr>
          <w:b/>
          <w:szCs w:val="22"/>
          <w:lang w:val="hr-HR"/>
        </w:rPr>
        <w:instrText xml:space="preserve"> DOCVARIABLE VAULT_ND_fcf60bb3-764c-44b4-a725-75deee6ef91d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1ACA6E45" w14:textId="77777777" w:rsidR="004668AB" w:rsidRPr="00B54F10" w:rsidRDefault="004668AB" w:rsidP="004668AB">
      <w:pPr>
        <w:tabs>
          <w:tab w:val="clear" w:pos="567"/>
        </w:tabs>
        <w:spacing w:line="240" w:lineRule="auto"/>
        <w:rPr>
          <w:noProof/>
          <w:szCs w:val="22"/>
          <w:lang w:val="hr-HR"/>
        </w:rPr>
      </w:pPr>
    </w:p>
    <w:p w14:paraId="62F50A22" w14:textId="77777777" w:rsidR="004668AB" w:rsidRPr="00B54F10" w:rsidRDefault="004668AB" w:rsidP="004668AB">
      <w:pPr>
        <w:tabs>
          <w:tab w:val="clear" w:pos="567"/>
        </w:tabs>
        <w:spacing w:line="240" w:lineRule="auto"/>
        <w:rPr>
          <w:noProof/>
          <w:szCs w:val="22"/>
          <w:lang w:val="hr-HR"/>
        </w:rPr>
      </w:pPr>
      <w:r w:rsidRPr="00B54F10">
        <w:rPr>
          <w:noProof/>
          <w:szCs w:val="22"/>
          <w:lang w:val="hr-HR"/>
        </w:rPr>
        <w:t>PC:</w:t>
      </w:r>
    </w:p>
    <w:p w14:paraId="6D92959D" w14:textId="77777777" w:rsidR="004668AB" w:rsidRPr="00B54F10" w:rsidRDefault="004668AB" w:rsidP="004668AB">
      <w:pPr>
        <w:tabs>
          <w:tab w:val="clear" w:pos="567"/>
        </w:tabs>
        <w:spacing w:line="240" w:lineRule="auto"/>
        <w:rPr>
          <w:noProof/>
          <w:szCs w:val="22"/>
          <w:lang w:val="hr-HR"/>
        </w:rPr>
      </w:pPr>
      <w:r w:rsidRPr="00B54F10">
        <w:rPr>
          <w:noProof/>
          <w:szCs w:val="22"/>
          <w:lang w:val="hr-HR"/>
        </w:rPr>
        <w:t>SN:</w:t>
      </w:r>
    </w:p>
    <w:p w14:paraId="2B828B04" w14:textId="77777777" w:rsidR="004668AB" w:rsidRPr="00B54F10" w:rsidRDefault="004668AB" w:rsidP="004668AB">
      <w:pPr>
        <w:tabs>
          <w:tab w:val="clear" w:pos="567"/>
        </w:tabs>
        <w:spacing w:line="240" w:lineRule="auto"/>
        <w:rPr>
          <w:noProof/>
          <w:szCs w:val="22"/>
          <w:lang w:val="hr-HR"/>
        </w:rPr>
      </w:pPr>
      <w:r w:rsidRPr="00B54F10">
        <w:rPr>
          <w:noProof/>
          <w:szCs w:val="22"/>
          <w:lang w:val="hr-HR"/>
        </w:rPr>
        <w:t>NN:</w:t>
      </w:r>
    </w:p>
    <w:p w14:paraId="4A1BF058" w14:textId="77777777" w:rsidR="00DD4800" w:rsidRPr="00B54F10" w:rsidRDefault="00DD4800" w:rsidP="002276C4">
      <w:pPr>
        <w:spacing w:line="240" w:lineRule="auto"/>
        <w:rPr>
          <w:b/>
          <w:noProof/>
          <w:szCs w:val="22"/>
          <w:lang w:val="hr-HR"/>
        </w:rPr>
      </w:pPr>
      <w:r w:rsidRPr="00B54F10">
        <w:rPr>
          <w:b/>
          <w:noProof/>
          <w:szCs w:val="22"/>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4800" w:rsidRPr="00B109DD" w14:paraId="3175679B" w14:textId="77777777" w:rsidTr="00596270">
        <w:trPr>
          <w:trHeight w:val="291"/>
        </w:trPr>
        <w:tc>
          <w:tcPr>
            <w:tcW w:w="9287" w:type="dxa"/>
            <w:tcBorders>
              <w:bottom w:val="single" w:sz="4" w:space="0" w:color="auto"/>
            </w:tcBorders>
          </w:tcPr>
          <w:p w14:paraId="2CE03C48" w14:textId="77777777" w:rsidR="00B133CE" w:rsidRPr="00B54F10" w:rsidRDefault="0047271C" w:rsidP="002276C4">
            <w:pPr>
              <w:spacing w:line="240" w:lineRule="auto"/>
              <w:rPr>
                <w:b/>
                <w:noProof/>
                <w:szCs w:val="22"/>
                <w:lang w:val="hr-HR"/>
              </w:rPr>
            </w:pPr>
            <w:r w:rsidRPr="00B54F10">
              <w:rPr>
                <w:b/>
                <w:szCs w:val="22"/>
                <w:lang w:val="hr-HR"/>
              </w:rPr>
              <w:lastRenderedPageBreak/>
              <w:t xml:space="preserve">PODACI KOJE </w:t>
            </w:r>
            <w:r w:rsidRPr="00B54F10">
              <w:rPr>
                <w:b/>
                <w:caps/>
                <w:szCs w:val="22"/>
                <w:lang w:val="hr-HR"/>
              </w:rPr>
              <w:t>mora najmanje sadržavati blister</w:t>
            </w:r>
            <w:r w:rsidRPr="00B54F10">
              <w:rPr>
                <w:szCs w:val="22"/>
                <w:lang w:val="hr-HR"/>
              </w:rPr>
              <w:t xml:space="preserve"> </w:t>
            </w:r>
            <w:r w:rsidRPr="00B54F10">
              <w:rPr>
                <w:b/>
                <w:szCs w:val="22"/>
                <w:lang w:val="hr-HR"/>
              </w:rPr>
              <w:t>ILI STRIP</w:t>
            </w:r>
          </w:p>
        </w:tc>
      </w:tr>
    </w:tbl>
    <w:p w14:paraId="001469CC" w14:textId="77777777" w:rsidR="00DD4800" w:rsidRPr="00B54F10" w:rsidRDefault="00DD4800" w:rsidP="002276C4">
      <w:pPr>
        <w:tabs>
          <w:tab w:val="clear" w:pos="567"/>
        </w:tabs>
        <w:spacing w:line="240" w:lineRule="auto"/>
        <w:rPr>
          <w:b/>
          <w:noProof/>
          <w:szCs w:val="22"/>
          <w:lang w:val="hr-HR"/>
        </w:rPr>
      </w:pPr>
    </w:p>
    <w:p w14:paraId="2A2B6B56" w14:textId="77777777" w:rsidR="00DD4800" w:rsidRPr="00B54F10" w:rsidRDefault="00DD4800" w:rsidP="002276C4">
      <w:pPr>
        <w:tabs>
          <w:tab w:val="clear" w:pos="567"/>
        </w:tabs>
        <w:spacing w:line="240" w:lineRule="auto"/>
        <w:rPr>
          <w:b/>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4800" w:rsidRPr="00B109DD" w14:paraId="42462B31" w14:textId="77777777">
        <w:tc>
          <w:tcPr>
            <w:tcW w:w="9287" w:type="dxa"/>
          </w:tcPr>
          <w:p w14:paraId="5EC18CDF" w14:textId="77777777" w:rsidR="00DD4800" w:rsidRPr="00B54F10" w:rsidRDefault="00DD4800" w:rsidP="00AA5945">
            <w:pPr>
              <w:tabs>
                <w:tab w:val="clear" w:pos="567"/>
                <w:tab w:val="left" w:pos="142"/>
              </w:tabs>
              <w:spacing w:line="240" w:lineRule="auto"/>
              <w:ind w:left="567" w:hanging="567"/>
              <w:rPr>
                <w:b/>
                <w:noProof/>
                <w:szCs w:val="22"/>
                <w:lang w:val="hr-HR"/>
              </w:rPr>
            </w:pPr>
            <w:r w:rsidRPr="00B54F10">
              <w:rPr>
                <w:b/>
                <w:noProof/>
                <w:szCs w:val="22"/>
                <w:lang w:val="hr-HR"/>
              </w:rPr>
              <w:t>1.</w:t>
            </w:r>
            <w:r w:rsidRPr="00B54F10">
              <w:rPr>
                <w:b/>
                <w:noProof/>
                <w:szCs w:val="22"/>
                <w:lang w:val="hr-HR"/>
              </w:rPr>
              <w:tab/>
            </w:r>
            <w:r w:rsidR="0047271C" w:rsidRPr="00B54F10">
              <w:rPr>
                <w:b/>
                <w:szCs w:val="22"/>
                <w:lang w:val="hr-HR"/>
              </w:rPr>
              <w:t>NAZIV LIJEKA</w:t>
            </w:r>
          </w:p>
        </w:tc>
      </w:tr>
    </w:tbl>
    <w:p w14:paraId="18F3CB06" w14:textId="77777777" w:rsidR="00DD4800" w:rsidRPr="00B54F10" w:rsidRDefault="00DD4800" w:rsidP="002276C4">
      <w:pPr>
        <w:tabs>
          <w:tab w:val="clear" w:pos="567"/>
        </w:tabs>
        <w:spacing w:line="240" w:lineRule="auto"/>
        <w:ind w:left="567" w:hanging="567"/>
        <w:rPr>
          <w:noProof/>
          <w:szCs w:val="22"/>
          <w:lang w:val="hr-HR"/>
        </w:rPr>
      </w:pPr>
    </w:p>
    <w:p w14:paraId="5BC05EF3" w14:textId="77777777" w:rsidR="00723717" w:rsidRPr="00B54F10" w:rsidRDefault="002C2F39" w:rsidP="002276C4">
      <w:pPr>
        <w:tabs>
          <w:tab w:val="clear" w:pos="567"/>
        </w:tabs>
        <w:spacing w:line="240" w:lineRule="auto"/>
        <w:rPr>
          <w:noProof/>
          <w:szCs w:val="22"/>
          <w:lang w:val="hr-HR"/>
        </w:rPr>
      </w:pPr>
      <w:r w:rsidRPr="00B54F10">
        <w:rPr>
          <w:noProof/>
          <w:szCs w:val="22"/>
          <w:lang w:val="hr-HR"/>
        </w:rPr>
        <w:t>Aprovel</w:t>
      </w:r>
      <w:r w:rsidR="00723717" w:rsidRPr="00B54F10">
        <w:rPr>
          <w:noProof/>
          <w:szCs w:val="22"/>
          <w:lang w:val="hr-HR"/>
        </w:rPr>
        <w:t xml:space="preserve"> 75</w:t>
      </w:r>
      <w:r w:rsidR="002D602A" w:rsidRPr="00B54F10">
        <w:rPr>
          <w:noProof/>
          <w:szCs w:val="22"/>
          <w:lang w:val="hr-HR"/>
        </w:rPr>
        <w:t> mg</w:t>
      </w:r>
      <w:r w:rsidR="00723717" w:rsidRPr="00B54F10">
        <w:rPr>
          <w:noProof/>
          <w:szCs w:val="22"/>
          <w:lang w:val="hr-HR"/>
        </w:rPr>
        <w:t xml:space="preserve"> </w:t>
      </w:r>
      <w:r w:rsidR="0047271C" w:rsidRPr="00B54F10">
        <w:rPr>
          <w:noProof/>
          <w:szCs w:val="22"/>
          <w:lang w:val="hr-HR"/>
        </w:rPr>
        <w:t xml:space="preserve">tablete </w:t>
      </w:r>
    </w:p>
    <w:p w14:paraId="7E076BD6" w14:textId="77777777" w:rsidR="00DD4800" w:rsidRPr="00B54F10" w:rsidRDefault="008458BF" w:rsidP="002276C4">
      <w:pPr>
        <w:tabs>
          <w:tab w:val="clear" w:pos="567"/>
        </w:tabs>
        <w:spacing w:line="240" w:lineRule="auto"/>
        <w:rPr>
          <w:b/>
          <w:noProof/>
          <w:szCs w:val="22"/>
          <w:lang w:val="hr-HR"/>
        </w:rPr>
      </w:pPr>
      <w:r w:rsidRPr="00B54F10">
        <w:rPr>
          <w:noProof/>
          <w:szCs w:val="22"/>
          <w:lang w:val="hr-HR"/>
        </w:rPr>
        <w:t>i</w:t>
      </w:r>
      <w:r w:rsidR="00723717" w:rsidRPr="00B54F10">
        <w:rPr>
          <w:noProof/>
          <w:szCs w:val="22"/>
          <w:lang w:val="hr-HR"/>
        </w:rPr>
        <w:t>rbesartan</w:t>
      </w:r>
    </w:p>
    <w:p w14:paraId="7DC0EF98" w14:textId="77777777" w:rsidR="00DD4800" w:rsidRPr="00B54F10" w:rsidRDefault="00DD4800" w:rsidP="002276C4">
      <w:pPr>
        <w:tabs>
          <w:tab w:val="clear" w:pos="567"/>
        </w:tabs>
        <w:spacing w:line="240" w:lineRule="auto"/>
        <w:rPr>
          <w:b/>
          <w:noProof/>
          <w:szCs w:val="22"/>
          <w:lang w:val="hr-HR"/>
        </w:rPr>
      </w:pPr>
    </w:p>
    <w:p w14:paraId="6DB487FC" w14:textId="77777777" w:rsidR="00DD4800" w:rsidRPr="00B54F10" w:rsidRDefault="00DD4800" w:rsidP="002276C4">
      <w:pPr>
        <w:tabs>
          <w:tab w:val="clear" w:pos="567"/>
        </w:tabs>
        <w:spacing w:line="240" w:lineRule="auto"/>
        <w:rPr>
          <w:b/>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4800" w:rsidRPr="00B109DD" w14:paraId="2990A684" w14:textId="77777777">
        <w:tc>
          <w:tcPr>
            <w:tcW w:w="9287" w:type="dxa"/>
          </w:tcPr>
          <w:p w14:paraId="41D1D2CC" w14:textId="77777777" w:rsidR="00DD4800" w:rsidRPr="00B54F10" w:rsidRDefault="00DD4800" w:rsidP="00541AB6">
            <w:pPr>
              <w:tabs>
                <w:tab w:val="clear" w:pos="567"/>
                <w:tab w:val="left" w:pos="142"/>
              </w:tabs>
              <w:spacing w:line="240" w:lineRule="auto"/>
              <w:ind w:left="567" w:hanging="567"/>
              <w:rPr>
                <w:b/>
                <w:noProof/>
                <w:szCs w:val="22"/>
                <w:lang w:val="hr-HR"/>
              </w:rPr>
            </w:pPr>
            <w:r w:rsidRPr="00B54F10">
              <w:rPr>
                <w:b/>
                <w:noProof/>
                <w:szCs w:val="22"/>
                <w:lang w:val="hr-HR"/>
              </w:rPr>
              <w:t>2.</w:t>
            </w:r>
            <w:r w:rsidRPr="00B54F10">
              <w:rPr>
                <w:b/>
                <w:noProof/>
                <w:szCs w:val="22"/>
                <w:lang w:val="hr-HR"/>
              </w:rPr>
              <w:tab/>
            </w:r>
            <w:r w:rsidR="00541AB6" w:rsidRPr="00B54F10">
              <w:rPr>
                <w:b/>
                <w:caps/>
                <w:szCs w:val="22"/>
                <w:lang w:val="hr-HR"/>
              </w:rPr>
              <w:t xml:space="preserve">NAZIV </w:t>
            </w:r>
            <w:r w:rsidR="0047271C" w:rsidRPr="00B54F10">
              <w:rPr>
                <w:b/>
                <w:caps/>
                <w:szCs w:val="22"/>
                <w:lang w:val="hr-HR"/>
              </w:rPr>
              <w:t>nositelja odobrenja za stavljanje lijeka u promet</w:t>
            </w:r>
          </w:p>
        </w:tc>
      </w:tr>
    </w:tbl>
    <w:p w14:paraId="2D50D797" w14:textId="77777777" w:rsidR="00DD4800" w:rsidRPr="00B54F10" w:rsidRDefault="00DD4800" w:rsidP="002276C4">
      <w:pPr>
        <w:tabs>
          <w:tab w:val="clear" w:pos="567"/>
        </w:tabs>
        <w:spacing w:line="240" w:lineRule="auto"/>
        <w:rPr>
          <w:b/>
          <w:noProof/>
          <w:szCs w:val="22"/>
          <w:lang w:val="hr-HR"/>
        </w:rPr>
      </w:pPr>
    </w:p>
    <w:p w14:paraId="116B9A31" w14:textId="77777777" w:rsidR="00DD4800" w:rsidRPr="00B54F10" w:rsidRDefault="00CF533E" w:rsidP="005A682D">
      <w:pPr>
        <w:pStyle w:val="EMEABodyText"/>
        <w:rPr>
          <w:b/>
          <w:noProof/>
          <w:szCs w:val="22"/>
          <w:lang w:val="hr-HR"/>
        </w:rPr>
      </w:pPr>
      <w:r w:rsidRPr="00B54F10">
        <w:rPr>
          <w:szCs w:val="22"/>
          <w:lang w:val="fr-FR"/>
        </w:rPr>
        <w:t>Sanofi Winthrop Industrie</w:t>
      </w:r>
    </w:p>
    <w:p w14:paraId="68071793" w14:textId="77777777" w:rsidR="00723717" w:rsidRPr="00B109DD" w:rsidRDefault="00723717" w:rsidP="002276C4">
      <w:pPr>
        <w:tabs>
          <w:tab w:val="clear" w:pos="567"/>
        </w:tabs>
        <w:spacing w:line="240" w:lineRule="auto"/>
        <w:rPr>
          <w:ins w:id="704" w:author="Author"/>
          <w:b/>
          <w:noProof/>
          <w:szCs w:val="22"/>
          <w:lang w:val="hr-HR"/>
        </w:rPr>
      </w:pPr>
    </w:p>
    <w:p w14:paraId="7A3DF9F1" w14:textId="77777777" w:rsidR="00166A6B" w:rsidRPr="00B54F10" w:rsidRDefault="00166A6B" w:rsidP="002276C4">
      <w:pPr>
        <w:tabs>
          <w:tab w:val="clear" w:pos="567"/>
        </w:tabs>
        <w:spacing w:line="240" w:lineRule="auto"/>
        <w:rPr>
          <w:b/>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4800" w:rsidRPr="00B109DD" w14:paraId="39D3043E" w14:textId="77777777">
        <w:tc>
          <w:tcPr>
            <w:tcW w:w="9287" w:type="dxa"/>
          </w:tcPr>
          <w:p w14:paraId="73205112" w14:textId="77777777" w:rsidR="00DD4800" w:rsidRPr="00B54F10" w:rsidRDefault="00DD4800" w:rsidP="002276C4">
            <w:pPr>
              <w:tabs>
                <w:tab w:val="clear" w:pos="567"/>
                <w:tab w:val="left" w:pos="142"/>
              </w:tabs>
              <w:spacing w:line="240" w:lineRule="auto"/>
              <w:ind w:left="567" w:hanging="567"/>
              <w:rPr>
                <w:b/>
                <w:noProof/>
                <w:szCs w:val="22"/>
                <w:lang w:val="hr-HR"/>
              </w:rPr>
            </w:pPr>
            <w:r w:rsidRPr="00B54F10">
              <w:rPr>
                <w:b/>
                <w:noProof/>
                <w:szCs w:val="22"/>
                <w:lang w:val="hr-HR"/>
              </w:rPr>
              <w:t>3.</w:t>
            </w:r>
            <w:r w:rsidRPr="00B54F10">
              <w:rPr>
                <w:b/>
                <w:noProof/>
                <w:szCs w:val="22"/>
                <w:lang w:val="hr-HR"/>
              </w:rPr>
              <w:tab/>
            </w:r>
            <w:r w:rsidR="0047271C" w:rsidRPr="00B54F10">
              <w:rPr>
                <w:b/>
                <w:szCs w:val="22"/>
                <w:lang w:val="hr-HR"/>
              </w:rPr>
              <w:t>ROK VALJANOSTI</w:t>
            </w:r>
          </w:p>
        </w:tc>
      </w:tr>
    </w:tbl>
    <w:p w14:paraId="6F569D28" w14:textId="77777777" w:rsidR="00DD4800" w:rsidRPr="00B54F10" w:rsidRDefault="00DD4800" w:rsidP="002276C4">
      <w:pPr>
        <w:tabs>
          <w:tab w:val="clear" w:pos="567"/>
        </w:tabs>
        <w:spacing w:line="240" w:lineRule="auto"/>
        <w:rPr>
          <w:noProof/>
          <w:szCs w:val="22"/>
          <w:lang w:val="hr-HR"/>
        </w:rPr>
      </w:pPr>
    </w:p>
    <w:p w14:paraId="68D7F12E" w14:textId="77777777" w:rsidR="00DD4800" w:rsidRPr="00B54F10" w:rsidRDefault="00D42CB4" w:rsidP="002276C4">
      <w:pPr>
        <w:tabs>
          <w:tab w:val="clear" w:pos="567"/>
        </w:tabs>
        <w:spacing w:line="240" w:lineRule="auto"/>
        <w:rPr>
          <w:noProof/>
          <w:szCs w:val="22"/>
          <w:lang w:val="hr-HR"/>
        </w:rPr>
      </w:pPr>
      <w:r w:rsidRPr="00B54F10">
        <w:rPr>
          <w:noProof/>
          <w:szCs w:val="22"/>
          <w:lang w:val="hr-HR"/>
        </w:rPr>
        <w:t>EXP</w:t>
      </w:r>
    </w:p>
    <w:p w14:paraId="3F4C500C" w14:textId="77777777" w:rsidR="00567C3C" w:rsidRPr="00B54F10" w:rsidRDefault="00567C3C" w:rsidP="002276C4">
      <w:pPr>
        <w:tabs>
          <w:tab w:val="clear" w:pos="567"/>
        </w:tabs>
        <w:spacing w:line="240" w:lineRule="auto"/>
        <w:rPr>
          <w:b/>
          <w:noProof/>
          <w:szCs w:val="22"/>
          <w:lang w:val="hr-HR"/>
        </w:rPr>
      </w:pPr>
    </w:p>
    <w:p w14:paraId="6DA7AA22" w14:textId="77777777" w:rsidR="00DD4800" w:rsidRPr="00B54F10" w:rsidRDefault="00DD4800" w:rsidP="002276C4">
      <w:pPr>
        <w:tabs>
          <w:tab w:val="clear" w:pos="567"/>
        </w:tabs>
        <w:spacing w:line="240" w:lineRule="auto"/>
        <w:rPr>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4800" w:rsidRPr="00B109DD" w14:paraId="54CAA998" w14:textId="77777777">
        <w:tc>
          <w:tcPr>
            <w:tcW w:w="9287" w:type="dxa"/>
          </w:tcPr>
          <w:p w14:paraId="5436C905" w14:textId="77777777" w:rsidR="00DD4800" w:rsidRPr="00B54F10" w:rsidRDefault="00DD4800" w:rsidP="002276C4">
            <w:pPr>
              <w:tabs>
                <w:tab w:val="clear" w:pos="567"/>
                <w:tab w:val="left" w:pos="142"/>
              </w:tabs>
              <w:spacing w:line="240" w:lineRule="auto"/>
              <w:ind w:left="567" w:hanging="567"/>
              <w:rPr>
                <w:b/>
                <w:noProof/>
                <w:szCs w:val="22"/>
                <w:lang w:val="hr-HR"/>
              </w:rPr>
            </w:pPr>
            <w:r w:rsidRPr="00B54F10">
              <w:rPr>
                <w:b/>
                <w:noProof/>
                <w:szCs w:val="22"/>
                <w:lang w:val="hr-HR"/>
              </w:rPr>
              <w:t>4.</w:t>
            </w:r>
            <w:r w:rsidRPr="00B54F10">
              <w:rPr>
                <w:b/>
                <w:noProof/>
                <w:szCs w:val="22"/>
                <w:lang w:val="hr-HR"/>
              </w:rPr>
              <w:tab/>
            </w:r>
            <w:r w:rsidR="0047271C" w:rsidRPr="00B54F10">
              <w:rPr>
                <w:b/>
                <w:szCs w:val="22"/>
                <w:lang w:val="hr-HR"/>
              </w:rPr>
              <w:t>BROJ SERIJE</w:t>
            </w:r>
          </w:p>
        </w:tc>
      </w:tr>
    </w:tbl>
    <w:p w14:paraId="7DD911D1" w14:textId="77777777" w:rsidR="00DD4800" w:rsidRPr="00B54F10" w:rsidRDefault="00DD4800" w:rsidP="002276C4">
      <w:pPr>
        <w:tabs>
          <w:tab w:val="clear" w:pos="567"/>
        </w:tabs>
        <w:spacing w:line="240" w:lineRule="auto"/>
        <w:ind w:right="113"/>
        <w:rPr>
          <w:noProof/>
          <w:szCs w:val="22"/>
          <w:lang w:val="hr-HR"/>
        </w:rPr>
      </w:pPr>
    </w:p>
    <w:p w14:paraId="0B8D8AD2" w14:textId="77777777" w:rsidR="00DD4800" w:rsidRPr="00B54F10" w:rsidRDefault="00D42CB4" w:rsidP="002276C4">
      <w:pPr>
        <w:tabs>
          <w:tab w:val="clear" w:pos="567"/>
        </w:tabs>
        <w:spacing w:line="240" w:lineRule="auto"/>
        <w:ind w:right="113"/>
        <w:rPr>
          <w:noProof/>
          <w:szCs w:val="22"/>
          <w:lang w:val="hr-HR"/>
        </w:rPr>
      </w:pPr>
      <w:r w:rsidRPr="00B54F10">
        <w:rPr>
          <w:noProof/>
          <w:szCs w:val="22"/>
          <w:lang w:val="hr-HR"/>
        </w:rPr>
        <w:t>Lot</w:t>
      </w:r>
    </w:p>
    <w:p w14:paraId="5013528F" w14:textId="77777777" w:rsidR="00567C3C" w:rsidRPr="00B54F10" w:rsidRDefault="00567C3C" w:rsidP="002276C4">
      <w:pPr>
        <w:tabs>
          <w:tab w:val="clear" w:pos="567"/>
        </w:tabs>
        <w:spacing w:line="240" w:lineRule="auto"/>
        <w:ind w:right="113"/>
        <w:rPr>
          <w:noProof/>
          <w:szCs w:val="22"/>
          <w:lang w:val="hr-HR"/>
        </w:rPr>
      </w:pPr>
    </w:p>
    <w:p w14:paraId="1053219A" w14:textId="77777777" w:rsidR="00DD4800" w:rsidRPr="00B54F10" w:rsidRDefault="00DD4800" w:rsidP="002276C4">
      <w:pPr>
        <w:tabs>
          <w:tab w:val="clear" w:pos="567"/>
        </w:tabs>
        <w:spacing w:line="240" w:lineRule="auto"/>
        <w:ind w:right="113"/>
        <w:rPr>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4800" w:rsidRPr="00B109DD" w14:paraId="16EEED68" w14:textId="77777777">
        <w:tc>
          <w:tcPr>
            <w:tcW w:w="9287" w:type="dxa"/>
          </w:tcPr>
          <w:p w14:paraId="603CC8C4" w14:textId="77777777" w:rsidR="00DD4800" w:rsidRPr="00B54F10" w:rsidRDefault="00DD4800" w:rsidP="002276C4">
            <w:pPr>
              <w:tabs>
                <w:tab w:val="clear" w:pos="567"/>
                <w:tab w:val="left" w:pos="142"/>
              </w:tabs>
              <w:spacing w:line="240" w:lineRule="auto"/>
              <w:ind w:left="567" w:hanging="567"/>
              <w:rPr>
                <w:b/>
                <w:noProof/>
                <w:szCs w:val="22"/>
                <w:lang w:val="hr-HR"/>
              </w:rPr>
            </w:pPr>
            <w:r w:rsidRPr="00B54F10">
              <w:rPr>
                <w:b/>
                <w:noProof/>
                <w:szCs w:val="22"/>
                <w:lang w:val="hr-HR"/>
              </w:rPr>
              <w:t>5.</w:t>
            </w:r>
            <w:r w:rsidRPr="00B54F10">
              <w:rPr>
                <w:b/>
                <w:noProof/>
                <w:szCs w:val="22"/>
                <w:lang w:val="hr-HR"/>
              </w:rPr>
              <w:tab/>
            </w:r>
            <w:r w:rsidR="0047271C" w:rsidRPr="00B54F10">
              <w:rPr>
                <w:b/>
                <w:szCs w:val="22"/>
                <w:lang w:val="hr-HR"/>
              </w:rPr>
              <w:t>DRUGO</w:t>
            </w:r>
          </w:p>
        </w:tc>
      </w:tr>
    </w:tbl>
    <w:p w14:paraId="67167F54" w14:textId="77777777" w:rsidR="00DD4800" w:rsidRPr="00B54F10" w:rsidRDefault="00DD4800" w:rsidP="002276C4">
      <w:pPr>
        <w:tabs>
          <w:tab w:val="clear" w:pos="567"/>
        </w:tabs>
        <w:spacing w:line="240" w:lineRule="auto"/>
        <w:ind w:right="113"/>
        <w:rPr>
          <w:noProof/>
          <w:szCs w:val="22"/>
          <w:lang w:val="hr-HR"/>
        </w:rPr>
      </w:pPr>
    </w:p>
    <w:p w14:paraId="651F9D78" w14:textId="77777777" w:rsidR="002C2F39" w:rsidRPr="00B54F10" w:rsidRDefault="002C2F39" w:rsidP="002C2F39">
      <w:pPr>
        <w:tabs>
          <w:tab w:val="clear" w:pos="567"/>
        </w:tabs>
        <w:autoSpaceDE w:val="0"/>
        <w:autoSpaceDN w:val="0"/>
        <w:adjustRightInd w:val="0"/>
        <w:spacing w:line="240" w:lineRule="auto"/>
        <w:rPr>
          <w:szCs w:val="22"/>
          <w:highlight w:val="lightGray"/>
          <w:lang w:val="hr-HR" w:eastAsia="hr-HR"/>
        </w:rPr>
      </w:pPr>
      <w:r w:rsidRPr="00B54F10">
        <w:rPr>
          <w:szCs w:val="22"/>
          <w:highlight w:val="lightGray"/>
          <w:lang w:val="hr-HR" w:eastAsia="hr-HR"/>
        </w:rPr>
        <w:t>14 - 28 - 56 - 84 - 98 tableta:</w:t>
      </w:r>
    </w:p>
    <w:p w14:paraId="08E8EA46" w14:textId="77777777" w:rsidR="002C2F39" w:rsidRPr="00B54F10" w:rsidRDefault="002C2F39" w:rsidP="002C2F39">
      <w:pPr>
        <w:tabs>
          <w:tab w:val="clear" w:pos="567"/>
        </w:tabs>
        <w:autoSpaceDE w:val="0"/>
        <w:autoSpaceDN w:val="0"/>
        <w:adjustRightInd w:val="0"/>
        <w:spacing w:line="240" w:lineRule="auto"/>
        <w:rPr>
          <w:szCs w:val="22"/>
          <w:lang w:val="hr-HR" w:eastAsia="hr-HR"/>
        </w:rPr>
      </w:pPr>
      <w:r w:rsidRPr="00B54F10">
        <w:rPr>
          <w:szCs w:val="22"/>
          <w:lang w:val="hr-HR" w:eastAsia="hr-HR"/>
        </w:rPr>
        <w:t>PON</w:t>
      </w:r>
    </w:p>
    <w:p w14:paraId="6A70458F" w14:textId="77777777" w:rsidR="002C2F39" w:rsidRPr="00B54F10" w:rsidRDefault="002C2F39" w:rsidP="002C2F39">
      <w:pPr>
        <w:tabs>
          <w:tab w:val="clear" w:pos="567"/>
        </w:tabs>
        <w:autoSpaceDE w:val="0"/>
        <w:autoSpaceDN w:val="0"/>
        <w:adjustRightInd w:val="0"/>
        <w:spacing w:line="240" w:lineRule="auto"/>
        <w:rPr>
          <w:szCs w:val="22"/>
          <w:lang w:val="hr-HR" w:eastAsia="hr-HR"/>
        </w:rPr>
      </w:pPr>
      <w:r w:rsidRPr="00B54F10">
        <w:rPr>
          <w:szCs w:val="22"/>
          <w:lang w:val="hr-HR" w:eastAsia="hr-HR"/>
        </w:rPr>
        <w:t>UTO</w:t>
      </w:r>
    </w:p>
    <w:p w14:paraId="70297FC0" w14:textId="77777777" w:rsidR="002C2F39" w:rsidRPr="00B54F10" w:rsidRDefault="002C2F39" w:rsidP="002C2F39">
      <w:pPr>
        <w:tabs>
          <w:tab w:val="clear" w:pos="567"/>
        </w:tabs>
        <w:autoSpaceDE w:val="0"/>
        <w:autoSpaceDN w:val="0"/>
        <w:adjustRightInd w:val="0"/>
        <w:spacing w:line="240" w:lineRule="auto"/>
        <w:rPr>
          <w:szCs w:val="22"/>
          <w:lang w:val="hr-HR" w:eastAsia="hr-HR"/>
        </w:rPr>
      </w:pPr>
      <w:r w:rsidRPr="00B54F10">
        <w:rPr>
          <w:szCs w:val="22"/>
          <w:lang w:val="hr-HR" w:eastAsia="hr-HR"/>
        </w:rPr>
        <w:t>SRI</w:t>
      </w:r>
    </w:p>
    <w:p w14:paraId="0316CBCF" w14:textId="77777777" w:rsidR="002C2F39" w:rsidRPr="00B54F10" w:rsidRDefault="002C2F39" w:rsidP="002C2F39">
      <w:pPr>
        <w:tabs>
          <w:tab w:val="clear" w:pos="567"/>
        </w:tabs>
        <w:autoSpaceDE w:val="0"/>
        <w:autoSpaceDN w:val="0"/>
        <w:adjustRightInd w:val="0"/>
        <w:spacing w:line="240" w:lineRule="auto"/>
        <w:rPr>
          <w:szCs w:val="22"/>
          <w:lang w:val="hr-HR" w:eastAsia="hr-HR"/>
        </w:rPr>
      </w:pPr>
      <w:r w:rsidRPr="00B54F10">
        <w:rPr>
          <w:szCs w:val="22"/>
          <w:lang w:val="hr-HR" w:eastAsia="hr-HR"/>
        </w:rPr>
        <w:t>ČET</w:t>
      </w:r>
    </w:p>
    <w:p w14:paraId="1C957CC6" w14:textId="77777777" w:rsidR="002C2F39" w:rsidRPr="00B54F10" w:rsidRDefault="002C2F39" w:rsidP="002C2F39">
      <w:pPr>
        <w:tabs>
          <w:tab w:val="clear" w:pos="567"/>
        </w:tabs>
        <w:autoSpaceDE w:val="0"/>
        <w:autoSpaceDN w:val="0"/>
        <w:adjustRightInd w:val="0"/>
        <w:spacing w:line="240" w:lineRule="auto"/>
        <w:rPr>
          <w:szCs w:val="22"/>
          <w:lang w:val="hr-HR" w:eastAsia="hr-HR"/>
        </w:rPr>
      </w:pPr>
      <w:r w:rsidRPr="00B54F10">
        <w:rPr>
          <w:szCs w:val="22"/>
          <w:lang w:val="hr-HR" w:eastAsia="hr-HR"/>
        </w:rPr>
        <w:t>PET</w:t>
      </w:r>
    </w:p>
    <w:p w14:paraId="2DE070BB" w14:textId="77777777" w:rsidR="002C2F39" w:rsidRPr="00B54F10" w:rsidRDefault="002C2F39" w:rsidP="002C2F39">
      <w:pPr>
        <w:tabs>
          <w:tab w:val="clear" w:pos="567"/>
        </w:tabs>
        <w:autoSpaceDE w:val="0"/>
        <w:autoSpaceDN w:val="0"/>
        <w:adjustRightInd w:val="0"/>
        <w:spacing w:line="240" w:lineRule="auto"/>
        <w:rPr>
          <w:szCs w:val="22"/>
          <w:lang w:val="hr-HR" w:eastAsia="hr-HR"/>
        </w:rPr>
      </w:pPr>
      <w:r w:rsidRPr="00B54F10">
        <w:rPr>
          <w:szCs w:val="22"/>
          <w:lang w:val="hr-HR" w:eastAsia="hr-HR"/>
        </w:rPr>
        <w:t>SUB</w:t>
      </w:r>
    </w:p>
    <w:p w14:paraId="16517447" w14:textId="77777777" w:rsidR="002C2F39" w:rsidRPr="00B54F10" w:rsidRDefault="002C2F39" w:rsidP="002C2F39">
      <w:pPr>
        <w:tabs>
          <w:tab w:val="clear" w:pos="567"/>
        </w:tabs>
        <w:autoSpaceDE w:val="0"/>
        <w:autoSpaceDN w:val="0"/>
        <w:adjustRightInd w:val="0"/>
        <w:spacing w:line="240" w:lineRule="auto"/>
        <w:rPr>
          <w:szCs w:val="22"/>
          <w:lang w:val="hr-HR" w:eastAsia="hr-HR"/>
        </w:rPr>
      </w:pPr>
      <w:r w:rsidRPr="00B54F10">
        <w:rPr>
          <w:szCs w:val="22"/>
          <w:lang w:val="hr-HR" w:eastAsia="hr-HR"/>
        </w:rPr>
        <w:t>NED</w:t>
      </w:r>
    </w:p>
    <w:p w14:paraId="4DE68010" w14:textId="77777777" w:rsidR="00A93EA6" w:rsidRPr="00B54F10" w:rsidRDefault="00A93EA6" w:rsidP="002C2F39">
      <w:pPr>
        <w:tabs>
          <w:tab w:val="clear" w:pos="567"/>
        </w:tabs>
        <w:autoSpaceDE w:val="0"/>
        <w:autoSpaceDN w:val="0"/>
        <w:adjustRightInd w:val="0"/>
        <w:spacing w:line="240" w:lineRule="auto"/>
        <w:rPr>
          <w:szCs w:val="22"/>
          <w:lang w:val="hr-HR" w:eastAsia="hr-HR"/>
        </w:rPr>
      </w:pPr>
    </w:p>
    <w:p w14:paraId="1ECBCF77" w14:textId="77777777" w:rsidR="00A01371" w:rsidRPr="00B54F10" w:rsidRDefault="002C2F39" w:rsidP="002C2F39">
      <w:pPr>
        <w:tabs>
          <w:tab w:val="clear" w:pos="567"/>
        </w:tabs>
        <w:spacing w:line="240" w:lineRule="auto"/>
        <w:ind w:right="113"/>
        <w:rPr>
          <w:noProof/>
          <w:szCs w:val="22"/>
          <w:highlight w:val="lightGray"/>
          <w:lang w:val="hr-HR"/>
        </w:rPr>
      </w:pPr>
      <w:r w:rsidRPr="00B54F10">
        <w:rPr>
          <w:szCs w:val="22"/>
          <w:highlight w:val="lightGray"/>
          <w:lang w:val="hr-HR" w:eastAsia="hr-HR"/>
        </w:rPr>
        <w:t>30 - 56 x 1 - 90 tableta:</w:t>
      </w:r>
    </w:p>
    <w:p w14:paraId="0BE2C00E" w14:textId="77777777" w:rsidR="00A01371" w:rsidRPr="00B54F10" w:rsidRDefault="00A01371" w:rsidP="002276C4">
      <w:pPr>
        <w:spacing w:line="240" w:lineRule="auto"/>
        <w:rPr>
          <w:b/>
          <w:noProof/>
          <w:szCs w:val="22"/>
          <w:lang w:val="hr-HR"/>
        </w:rPr>
      </w:pPr>
    </w:p>
    <w:p w14:paraId="14EE98EE" w14:textId="77777777" w:rsidR="002C2F39" w:rsidRPr="00B54F10" w:rsidRDefault="00A01371" w:rsidP="002C2F39">
      <w:pPr>
        <w:pBdr>
          <w:top w:val="single" w:sz="4" w:space="1" w:color="auto"/>
          <w:left w:val="single" w:sz="4" w:space="4" w:color="auto"/>
          <w:bottom w:val="single" w:sz="4" w:space="1" w:color="auto"/>
          <w:right w:val="single" w:sz="4" w:space="4" w:color="auto"/>
        </w:pBdr>
        <w:spacing w:line="240" w:lineRule="auto"/>
        <w:rPr>
          <w:bCs/>
          <w:szCs w:val="22"/>
          <w:lang w:val="hr-HR"/>
        </w:rPr>
      </w:pPr>
      <w:r w:rsidRPr="00B54F10">
        <w:rPr>
          <w:szCs w:val="22"/>
          <w:lang w:val="hr-HR"/>
        </w:rPr>
        <w:br w:type="page"/>
      </w:r>
      <w:r w:rsidR="002C2F39" w:rsidRPr="00B54F10">
        <w:rPr>
          <w:b/>
          <w:szCs w:val="22"/>
          <w:lang w:val="hr-HR"/>
        </w:rPr>
        <w:lastRenderedPageBreak/>
        <w:t xml:space="preserve">PODACI KOJI SE MORAJU NALAZITI NA VANJSKOM </w:t>
      </w:r>
      <w:r w:rsidR="007B3EC1" w:rsidRPr="00B54F10">
        <w:rPr>
          <w:b/>
          <w:szCs w:val="22"/>
          <w:lang w:val="hr-HR"/>
        </w:rPr>
        <w:t>PAKIRANJ</w:t>
      </w:r>
      <w:r w:rsidR="002C2F39" w:rsidRPr="00B54F10">
        <w:rPr>
          <w:b/>
          <w:szCs w:val="22"/>
          <w:lang w:val="hr-HR"/>
        </w:rPr>
        <w:t xml:space="preserve">U </w:t>
      </w:r>
    </w:p>
    <w:p w14:paraId="206D8CA6" w14:textId="77777777" w:rsidR="002C2F39" w:rsidRPr="00B54F10" w:rsidRDefault="002C2F39" w:rsidP="002C2F39">
      <w:pPr>
        <w:pBdr>
          <w:top w:val="single" w:sz="4" w:space="1" w:color="auto"/>
          <w:left w:val="single" w:sz="4" w:space="4" w:color="auto"/>
          <w:bottom w:val="single" w:sz="4" w:space="1" w:color="auto"/>
          <w:right w:val="single" w:sz="4" w:space="4" w:color="auto"/>
        </w:pBdr>
        <w:spacing w:line="240" w:lineRule="auto"/>
        <w:rPr>
          <w:b/>
          <w:szCs w:val="22"/>
          <w:lang w:val="hr-HR"/>
        </w:rPr>
      </w:pPr>
    </w:p>
    <w:p w14:paraId="25B979E6" w14:textId="77777777" w:rsidR="002C2F39" w:rsidRPr="00B54F10" w:rsidRDefault="002C2F39" w:rsidP="002C2F39">
      <w:pPr>
        <w:pBdr>
          <w:top w:val="single" w:sz="4" w:space="1" w:color="auto"/>
          <w:left w:val="single" w:sz="4" w:space="4" w:color="auto"/>
          <w:bottom w:val="single" w:sz="4" w:space="1" w:color="auto"/>
          <w:right w:val="single" w:sz="4" w:space="4" w:color="auto"/>
        </w:pBdr>
        <w:spacing w:line="240" w:lineRule="auto"/>
        <w:rPr>
          <w:szCs w:val="22"/>
          <w:lang w:val="hr-HR"/>
        </w:rPr>
      </w:pPr>
      <w:r w:rsidRPr="00B54F10">
        <w:rPr>
          <w:b/>
          <w:szCs w:val="22"/>
          <w:lang w:val="hr-HR"/>
        </w:rPr>
        <w:t>KUTIJA</w:t>
      </w:r>
    </w:p>
    <w:p w14:paraId="57862BDE" w14:textId="77777777" w:rsidR="002C2F39" w:rsidRPr="00B54F10" w:rsidRDefault="002C2F39" w:rsidP="002C2F39">
      <w:pPr>
        <w:tabs>
          <w:tab w:val="clear" w:pos="567"/>
        </w:tabs>
        <w:spacing w:line="240" w:lineRule="auto"/>
        <w:rPr>
          <w:noProof/>
          <w:szCs w:val="22"/>
          <w:lang w:val="hr-HR"/>
        </w:rPr>
      </w:pPr>
    </w:p>
    <w:p w14:paraId="514DD025" w14:textId="77777777" w:rsidR="007C0682" w:rsidRPr="00B54F10" w:rsidRDefault="007C0682" w:rsidP="002276C4">
      <w:pPr>
        <w:tabs>
          <w:tab w:val="clear" w:pos="567"/>
        </w:tabs>
        <w:spacing w:line="240" w:lineRule="auto"/>
        <w:rPr>
          <w:noProof/>
          <w:szCs w:val="22"/>
          <w:lang w:val="hr-HR"/>
        </w:rPr>
      </w:pPr>
    </w:p>
    <w:p w14:paraId="3136F5E2" w14:textId="40DCE617" w:rsidR="007C0682" w:rsidRPr="00B54F10" w:rsidRDefault="007C0682" w:rsidP="002276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1.</w:t>
      </w:r>
      <w:r w:rsidRPr="00B54F10">
        <w:rPr>
          <w:b/>
          <w:noProof/>
          <w:szCs w:val="22"/>
          <w:lang w:val="hr-HR"/>
        </w:rPr>
        <w:tab/>
      </w:r>
      <w:r w:rsidR="006648C8" w:rsidRPr="00B54F10">
        <w:rPr>
          <w:b/>
          <w:szCs w:val="22"/>
          <w:lang w:val="hr-HR"/>
        </w:rPr>
        <w:t>NAZIV LIJEKA</w:t>
      </w:r>
      <w:r w:rsidR="00C060E3" w:rsidRPr="00B54F10">
        <w:rPr>
          <w:b/>
          <w:szCs w:val="22"/>
          <w:lang w:val="hr-HR"/>
        </w:rPr>
        <w:fldChar w:fldCharType="begin"/>
      </w:r>
      <w:r w:rsidR="00C060E3" w:rsidRPr="00B54F10">
        <w:rPr>
          <w:b/>
          <w:szCs w:val="22"/>
          <w:lang w:val="hr-HR"/>
        </w:rPr>
        <w:instrText xml:space="preserve"> DOCVARIABLE VAULT_ND_644e2057-ff3e-4601-8d6a-184e7224def9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24839BCC" w14:textId="77777777" w:rsidR="007C0682" w:rsidRPr="00B54F10" w:rsidRDefault="007C0682" w:rsidP="002276C4">
      <w:pPr>
        <w:tabs>
          <w:tab w:val="clear" w:pos="567"/>
        </w:tabs>
        <w:spacing w:line="240" w:lineRule="auto"/>
        <w:rPr>
          <w:noProof/>
          <w:szCs w:val="22"/>
          <w:lang w:val="hr-HR"/>
        </w:rPr>
      </w:pPr>
    </w:p>
    <w:p w14:paraId="67FC9987" w14:textId="77777777" w:rsidR="007C0682" w:rsidRPr="00B54F10" w:rsidRDefault="002C2F39" w:rsidP="002276C4">
      <w:pPr>
        <w:tabs>
          <w:tab w:val="clear" w:pos="567"/>
        </w:tabs>
        <w:spacing w:line="240" w:lineRule="auto"/>
        <w:rPr>
          <w:noProof/>
          <w:szCs w:val="22"/>
          <w:lang w:val="hr-HR"/>
        </w:rPr>
      </w:pPr>
      <w:r w:rsidRPr="00B54F10">
        <w:rPr>
          <w:noProof/>
          <w:szCs w:val="22"/>
          <w:lang w:val="hr-HR"/>
        </w:rPr>
        <w:t>Aprovel</w:t>
      </w:r>
      <w:r w:rsidR="00407EA9" w:rsidRPr="00B54F10">
        <w:rPr>
          <w:noProof/>
          <w:szCs w:val="22"/>
          <w:lang w:val="hr-HR"/>
        </w:rPr>
        <w:t xml:space="preserve"> 150</w:t>
      </w:r>
      <w:r w:rsidR="002D602A" w:rsidRPr="00B54F10">
        <w:rPr>
          <w:noProof/>
          <w:szCs w:val="22"/>
          <w:lang w:val="hr-HR"/>
        </w:rPr>
        <w:t> mg</w:t>
      </w:r>
      <w:r w:rsidR="007C0682" w:rsidRPr="00B54F10">
        <w:rPr>
          <w:noProof/>
          <w:szCs w:val="22"/>
          <w:lang w:val="hr-HR"/>
        </w:rPr>
        <w:t xml:space="preserve"> </w:t>
      </w:r>
      <w:r w:rsidR="009F0AA6" w:rsidRPr="00B54F10">
        <w:rPr>
          <w:noProof/>
          <w:szCs w:val="22"/>
          <w:lang w:val="hr-HR"/>
        </w:rPr>
        <w:t>f</w:t>
      </w:r>
      <w:r w:rsidR="007C0682" w:rsidRPr="00B54F10">
        <w:rPr>
          <w:noProof/>
          <w:szCs w:val="22"/>
          <w:lang w:val="hr-HR"/>
        </w:rPr>
        <w:t>ilm</w:t>
      </w:r>
      <w:r w:rsidR="006648C8" w:rsidRPr="00B54F10">
        <w:rPr>
          <w:noProof/>
          <w:szCs w:val="22"/>
          <w:lang w:val="hr-HR"/>
        </w:rPr>
        <w:t xml:space="preserve">om obložene </w:t>
      </w:r>
      <w:r w:rsidR="009F0AA6" w:rsidRPr="00B54F10">
        <w:rPr>
          <w:noProof/>
          <w:szCs w:val="22"/>
          <w:lang w:val="hr-HR"/>
        </w:rPr>
        <w:t>t</w:t>
      </w:r>
      <w:r w:rsidR="006648C8" w:rsidRPr="00B54F10">
        <w:rPr>
          <w:noProof/>
          <w:szCs w:val="22"/>
          <w:lang w:val="hr-HR"/>
        </w:rPr>
        <w:t>ablete</w:t>
      </w:r>
    </w:p>
    <w:p w14:paraId="609AC7A0" w14:textId="77777777" w:rsidR="007C0682" w:rsidRPr="00B54F10" w:rsidRDefault="00DD1F99" w:rsidP="002276C4">
      <w:pPr>
        <w:tabs>
          <w:tab w:val="clear" w:pos="567"/>
        </w:tabs>
        <w:spacing w:line="240" w:lineRule="auto"/>
        <w:rPr>
          <w:noProof/>
          <w:szCs w:val="22"/>
          <w:lang w:val="hr-HR"/>
        </w:rPr>
      </w:pPr>
      <w:r w:rsidRPr="00B54F10">
        <w:rPr>
          <w:noProof/>
          <w:szCs w:val="22"/>
          <w:lang w:val="hr-HR"/>
        </w:rPr>
        <w:t>i</w:t>
      </w:r>
      <w:r w:rsidR="007C0682" w:rsidRPr="00B54F10">
        <w:rPr>
          <w:noProof/>
          <w:szCs w:val="22"/>
          <w:lang w:val="hr-HR"/>
        </w:rPr>
        <w:t>rbesartan</w:t>
      </w:r>
    </w:p>
    <w:p w14:paraId="2CE9416F" w14:textId="77777777" w:rsidR="007C0682" w:rsidRPr="00B54F10" w:rsidRDefault="007C0682" w:rsidP="002276C4">
      <w:pPr>
        <w:tabs>
          <w:tab w:val="clear" w:pos="567"/>
        </w:tabs>
        <w:spacing w:line="240" w:lineRule="auto"/>
        <w:rPr>
          <w:noProof/>
          <w:szCs w:val="22"/>
          <w:lang w:val="hr-HR"/>
        </w:rPr>
      </w:pPr>
    </w:p>
    <w:p w14:paraId="0B7FFFEA" w14:textId="77777777" w:rsidR="007C0682" w:rsidRPr="00B54F10" w:rsidRDefault="007C0682" w:rsidP="002276C4">
      <w:pPr>
        <w:tabs>
          <w:tab w:val="clear" w:pos="567"/>
        </w:tabs>
        <w:spacing w:line="240" w:lineRule="auto"/>
        <w:rPr>
          <w:noProof/>
          <w:szCs w:val="22"/>
          <w:lang w:val="hr-HR"/>
        </w:rPr>
      </w:pPr>
    </w:p>
    <w:p w14:paraId="48897D83" w14:textId="5DEE929B" w:rsidR="007C0682" w:rsidRPr="00B54F10" w:rsidRDefault="007C0682" w:rsidP="002276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hr-HR"/>
        </w:rPr>
      </w:pPr>
      <w:r w:rsidRPr="00B54F10">
        <w:rPr>
          <w:b/>
          <w:noProof/>
          <w:szCs w:val="22"/>
          <w:lang w:val="hr-HR"/>
        </w:rPr>
        <w:t>2.</w:t>
      </w:r>
      <w:r w:rsidRPr="00B54F10">
        <w:rPr>
          <w:b/>
          <w:noProof/>
          <w:szCs w:val="22"/>
          <w:lang w:val="hr-HR"/>
        </w:rPr>
        <w:tab/>
      </w:r>
      <w:r w:rsidR="00EA38DF" w:rsidRPr="00B54F10">
        <w:rPr>
          <w:b/>
          <w:szCs w:val="22"/>
          <w:lang w:val="hr-HR"/>
        </w:rPr>
        <w:t>NAVOĐENJE</w:t>
      </w:r>
      <w:r w:rsidR="00917097" w:rsidRPr="00B54F10">
        <w:rPr>
          <w:b/>
          <w:szCs w:val="22"/>
          <w:lang w:val="hr-HR"/>
        </w:rPr>
        <w:t xml:space="preserve"> DJELATN</w:t>
      </w:r>
      <w:r w:rsidR="00EA38DF" w:rsidRPr="00B54F10">
        <w:rPr>
          <w:b/>
          <w:szCs w:val="22"/>
          <w:lang w:val="hr-HR"/>
        </w:rPr>
        <w:t>E</w:t>
      </w:r>
      <w:r w:rsidR="00B504B5" w:rsidRPr="00B54F10">
        <w:rPr>
          <w:b/>
          <w:szCs w:val="22"/>
          <w:lang w:val="hr-HR"/>
        </w:rPr>
        <w:t>(</w:t>
      </w:r>
      <w:r w:rsidR="00917097" w:rsidRPr="00B54F10">
        <w:rPr>
          <w:b/>
          <w:szCs w:val="22"/>
          <w:lang w:val="hr-HR"/>
        </w:rPr>
        <w:t>IH</w:t>
      </w:r>
      <w:r w:rsidR="00B504B5" w:rsidRPr="00B54F10">
        <w:rPr>
          <w:b/>
          <w:szCs w:val="22"/>
          <w:lang w:val="hr-HR"/>
        </w:rPr>
        <w:t>)</w:t>
      </w:r>
      <w:r w:rsidR="00EB0CC7" w:rsidRPr="00B54F10">
        <w:rPr>
          <w:b/>
          <w:szCs w:val="22"/>
          <w:lang w:val="hr-HR"/>
        </w:rPr>
        <w:t xml:space="preserve"> TVARI</w:t>
      </w:r>
      <w:r w:rsidR="00C060E3" w:rsidRPr="00B54F10">
        <w:rPr>
          <w:b/>
          <w:szCs w:val="22"/>
          <w:lang w:val="hr-HR"/>
        </w:rPr>
        <w:fldChar w:fldCharType="begin"/>
      </w:r>
      <w:r w:rsidR="00C060E3" w:rsidRPr="00B54F10">
        <w:rPr>
          <w:b/>
          <w:szCs w:val="22"/>
          <w:lang w:val="hr-HR"/>
        </w:rPr>
        <w:instrText xml:space="preserve"> DOCVARIABLE VAULT_ND_cdc92e72-eb2e-471c-9c80-fdfa5fb5bb9b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5DA0EBB2" w14:textId="77777777" w:rsidR="007C0682" w:rsidRPr="00B54F10" w:rsidRDefault="007C0682" w:rsidP="002276C4">
      <w:pPr>
        <w:tabs>
          <w:tab w:val="clear" w:pos="567"/>
        </w:tabs>
        <w:spacing w:line="240" w:lineRule="auto"/>
        <w:rPr>
          <w:noProof/>
          <w:szCs w:val="22"/>
          <w:lang w:val="hr-HR"/>
        </w:rPr>
      </w:pPr>
    </w:p>
    <w:p w14:paraId="017EF518" w14:textId="77777777" w:rsidR="007C0682" w:rsidRPr="00B54F10" w:rsidRDefault="00EB0CC7" w:rsidP="002276C4">
      <w:pPr>
        <w:tabs>
          <w:tab w:val="clear" w:pos="567"/>
        </w:tabs>
        <w:spacing w:line="240" w:lineRule="auto"/>
        <w:rPr>
          <w:noProof/>
          <w:szCs w:val="22"/>
          <w:lang w:val="hr-HR"/>
        </w:rPr>
      </w:pPr>
      <w:r w:rsidRPr="00B54F10">
        <w:rPr>
          <w:noProof/>
          <w:szCs w:val="22"/>
          <w:lang w:val="hr-HR"/>
        </w:rPr>
        <w:t>Jedna tableta sadrž</w:t>
      </w:r>
      <w:r w:rsidR="002C2F39" w:rsidRPr="00B54F10">
        <w:rPr>
          <w:noProof/>
          <w:szCs w:val="22"/>
          <w:lang w:val="hr-HR"/>
        </w:rPr>
        <w:t>i</w:t>
      </w:r>
      <w:r w:rsidRPr="00B54F10">
        <w:rPr>
          <w:noProof/>
          <w:szCs w:val="22"/>
          <w:lang w:val="hr-HR"/>
        </w:rPr>
        <w:t xml:space="preserve"> </w:t>
      </w:r>
      <w:r w:rsidR="00407EA9" w:rsidRPr="00B54F10">
        <w:rPr>
          <w:noProof/>
          <w:szCs w:val="22"/>
          <w:lang w:val="hr-HR"/>
        </w:rPr>
        <w:t>150</w:t>
      </w:r>
      <w:r w:rsidR="002D602A" w:rsidRPr="00B54F10">
        <w:rPr>
          <w:noProof/>
          <w:szCs w:val="22"/>
          <w:lang w:val="hr-HR"/>
        </w:rPr>
        <w:t> mg</w:t>
      </w:r>
      <w:r w:rsidR="007C0682" w:rsidRPr="00B54F10">
        <w:rPr>
          <w:noProof/>
          <w:szCs w:val="22"/>
          <w:lang w:val="hr-HR"/>
        </w:rPr>
        <w:t xml:space="preserve"> irbesartan</w:t>
      </w:r>
      <w:r w:rsidRPr="00B54F10">
        <w:rPr>
          <w:noProof/>
          <w:szCs w:val="22"/>
          <w:lang w:val="hr-HR"/>
        </w:rPr>
        <w:t>a</w:t>
      </w:r>
    </w:p>
    <w:p w14:paraId="7E8D3CA2" w14:textId="77777777" w:rsidR="007C0682" w:rsidRPr="00B54F10" w:rsidRDefault="007C0682" w:rsidP="002276C4">
      <w:pPr>
        <w:tabs>
          <w:tab w:val="clear" w:pos="567"/>
        </w:tabs>
        <w:spacing w:line="240" w:lineRule="auto"/>
        <w:rPr>
          <w:noProof/>
          <w:szCs w:val="22"/>
          <w:lang w:val="hr-HR"/>
        </w:rPr>
      </w:pPr>
    </w:p>
    <w:p w14:paraId="0B5C056C" w14:textId="77777777" w:rsidR="007C0682" w:rsidRPr="00B54F10" w:rsidRDefault="007C0682" w:rsidP="002276C4">
      <w:pPr>
        <w:tabs>
          <w:tab w:val="clear" w:pos="567"/>
        </w:tabs>
        <w:spacing w:line="240" w:lineRule="auto"/>
        <w:rPr>
          <w:noProof/>
          <w:szCs w:val="22"/>
          <w:lang w:val="hr-HR"/>
        </w:rPr>
      </w:pPr>
    </w:p>
    <w:p w14:paraId="6448B4E8" w14:textId="5A06E7E7" w:rsidR="007C0682" w:rsidRPr="00B54F10" w:rsidRDefault="007C0682" w:rsidP="002276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3.</w:t>
      </w:r>
      <w:r w:rsidRPr="00B54F10">
        <w:rPr>
          <w:b/>
          <w:noProof/>
          <w:szCs w:val="22"/>
          <w:lang w:val="hr-HR"/>
        </w:rPr>
        <w:tab/>
      </w:r>
      <w:r w:rsidR="00EB0CC7" w:rsidRPr="00B54F10">
        <w:rPr>
          <w:b/>
          <w:szCs w:val="22"/>
          <w:lang w:val="hr-HR"/>
        </w:rPr>
        <w:t>POPIS POMOĆNIH TVARI</w:t>
      </w:r>
      <w:r w:rsidR="00C060E3" w:rsidRPr="00B54F10">
        <w:rPr>
          <w:b/>
          <w:szCs w:val="22"/>
          <w:lang w:val="hr-HR"/>
        </w:rPr>
        <w:fldChar w:fldCharType="begin"/>
      </w:r>
      <w:r w:rsidR="00C060E3" w:rsidRPr="00B54F10">
        <w:rPr>
          <w:b/>
          <w:szCs w:val="22"/>
          <w:lang w:val="hr-HR"/>
        </w:rPr>
        <w:instrText xml:space="preserve"> DOCVARIABLE VAULT_ND_991d3ac4-d9ab-410c-9c87-706463782b71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54511CB8" w14:textId="77777777" w:rsidR="007C0682" w:rsidRPr="00B54F10" w:rsidRDefault="007C0682" w:rsidP="002276C4">
      <w:pPr>
        <w:tabs>
          <w:tab w:val="clear" w:pos="567"/>
        </w:tabs>
        <w:spacing w:line="240" w:lineRule="auto"/>
        <w:rPr>
          <w:noProof/>
          <w:szCs w:val="22"/>
          <w:lang w:val="hr-HR"/>
        </w:rPr>
      </w:pPr>
    </w:p>
    <w:p w14:paraId="46C7A306" w14:textId="77777777" w:rsidR="002C2F39" w:rsidRPr="00B54F10" w:rsidRDefault="002C2F39" w:rsidP="002C2F39">
      <w:pPr>
        <w:tabs>
          <w:tab w:val="clear" w:pos="567"/>
        </w:tabs>
        <w:spacing w:line="240" w:lineRule="auto"/>
        <w:rPr>
          <w:noProof/>
          <w:szCs w:val="22"/>
          <w:lang w:val="hr-HR"/>
        </w:rPr>
      </w:pPr>
      <w:r w:rsidRPr="00B54F10">
        <w:rPr>
          <w:noProof/>
          <w:szCs w:val="22"/>
          <w:lang w:val="hr-HR"/>
        </w:rPr>
        <w:t>Pomoćne tvari: također sadrži laktozu hidrat.</w:t>
      </w:r>
      <w:r w:rsidR="008D0644" w:rsidRPr="00B54F10">
        <w:rPr>
          <w:noProof/>
          <w:szCs w:val="22"/>
          <w:lang w:val="hr-HR"/>
        </w:rPr>
        <w:t xml:space="preserve"> Za </w:t>
      </w:r>
      <w:r w:rsidR="008A2723" w:rsidRPr="00B54F10">
        <w:rPr>
          <w:noProof/>
          <w:szCs w:val="22"/>
          <w:lang w:val="hr-HR"/>
        </w:rPr>
        <w:t>d</w:t>
      </w:r>
      <w:r w:rsidR="00BD43C6" w:rsidRPr="00B54F10">
        <w:rPr>
          <w:noProof/>
          <w:szCs w:val="22"/>
          <w:lang w:val="hr-HR"/>
        </w:rPr>
        <w:t xml:space="preserve">odatne </w:t>
      </w:r>
      <w:r w:rsidR="008D0644" w:rsidRPr="00B54F10">
        <w:rPr>
          <w:noProof/>
          <w:szCs w:val="22"/>
          <w:lang w:val="hr-HR"/>
        </w:rPr>
        <w:t>informacije vidjeti uputu o lijeku</w:t>
      </w:r>
      <w:r w:rsidR="00BD43C6" w:rsidRPr="00B54F10">
        <w:rPr>
          <w:noProof/>
          <w:szCs w:val="22"/>
          <w:lang w:val="hr-HR"/>
        </w:rPr>
        <w:t>.</w:t>
      </w:r>
    </w:p>
    <w:p w14:paraId="73C5F165" w14:textId="77777777" w:rsidR="007C0682" w:rsidRPr="00B54F10" w:rsidRDefault="007C0682" w:rsidP="002276C4">
      <w:pPr>
        <w:tabs>
          <w:tab w:val="clear" w:pos="567"/>
        </w:tabs>
        <w:spacing w:line="240" w:lineRule="auto"/>
        <w:rPr>
          <w:noProof/>
          <w:szCs w:val="22"/>
          <w:lang w:val="hr-HR"/>
        </w:rPr>
      </w:pPr>
    </w:p>
    <w:p w14:paraId="0BCAB631" w14:textId="77777777" w:rsidR="002C2F39" w:rsidRPr="00B54F10" w:rsidRDefault="002C2F39" w:rsidP="002276C4">
      <w:pPr>
        <w:tabs>
          <w:tab w:val="clear" w:pos="567"/>
        </w:tabs>
        <w:spacing w:line="240" w:lineRule="auto"/>
        <w:rPr>
          <w:noProof/>
          <w:szCs w:val="22"/>
          <w:lang w:val="hr-HR"/>
        </w:rPr>
      </w:pPr>
    </w:p>
    <w:p w14:paraId="7ABC2B12" w14:textId="43543DC6" w:rsidR="007C0682" w:rsidRPr="00B54F10" w:rsidRDefault="007C0682" w:rsidP="002276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4.</w:t>
      </w:r>
      <w:r w:rsidRPr="00B54F10">
        <w:rPr>
          <w:b/>
          <w:noProof/>
          <w:szCs w:val="22"/>
          <w:lang w:val="hr-HR"/>
        </w:rPr>
        <w:tab/>
      </w:r>
      <w:r w:rsidR="00EB0CC7" w:rsidRPr="00B54F10">
        <w:rPr>
          <w:b/>
          <w:szCs w:val="22"/>
          <w:lang w:val="hr-HR"/>
        </w:rPr>
        <w:t>FARMACEUTSKI OBLIK I SADRŽAJ</w:t>
      </w:r>
      <w:r w:rsidR="00C060E3" w:rsidRPr="00B54F10">
        <w:rPr>
          <w:b/>
          <w:szCs w:val="22"/>
          <w:lang w:val="hr-HR"/>
        </w:rPr>
        <w:fldChar w:fldCharType="begin"/>
      </w:r>
      <w:r w:rsidR="00C060E3" w:rsidRPr="00B54F10">
        <w:rPr>
          <w:b/>
          <w:szCs w:val="22"/>
          <w:lang w:val="hr-HR"/>
        </w:rPr>
        <w:instrText xml:space="preserve"> DOCVARIABLE VAULT_ND_ddc0020f-db59-484c-8095-334c5ed32a10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1FCD575D" w14:textId="77777777" w:rsidR="007C0682" w:rsidRPr="00B54F10" w:rsidRDefault="007C0682" w:rsidP="002276C4">
      <w:pPr>
        <w:tabs>
          <w:tab w:val="clear" w:pos="567"/>
        </w:tabs>
        <w:spacing w:line="240" w:lineRule="auto"/>
        <w:rPr>
          <w:noProof/>
          <w:szCs w:val="22"/>
          <w:lang w:val="hr-HR"/>
        </w:rPr>
      </w:pPr>
    </w:p>
    <w:p w14:paraId="239D4E26" w14:textId="77777777" w:rsidR="008F3415" w:rsidRPr="00B54F10" w:rsidRDefault="008F3415" w:rsidP="002276C4">
      <w:pPr>
        <w:tabs>
          <w:tab w:val="clear" w:pos="567"/>
        </w:tabs>
        <w:spacing w:line="240" w:lineRule="auto"/>
        <w:rPr>
          <w:iCs/>
          <w:noProof/>
          <w:szCs w:val="22"/>
          <w:lang w:val="hr-HR"/>
        </w:rPr>
      </w:pPr>
      <w:r w:rsidRPr="00B54F10">
        <w:rPr>
          <w:iCs/>
          <w:noProof/>
          <w:szCs w:val="22"/>
          <w:lang w:val="hr-HR"/>
        </w:rPr>
        <w:t xml:space="preserve">14 </w:t>
      </w:r>
      <w:r w:rsidR="00EB0CC7" w:rsidRPr="00B54F10">
        <w:rPr>
          <w:noProof/>
          <w:szCs w:val="22"/>
          <w:lang w:val="hr-HR"/>
        </w:rPr>
        <w:t>tableta</w:t>
      </w:r>
    </w:p>
    <w:p w14:paraId="64CBC698" w14:textId="77777777" w:rsidR="008F3415" w:rsidRPr="00B54F10" w:rsidRDefault="008F3415" w:rsidP="002276C4">
      <w:pPr>
        <w:tabs>
          <w:tab w:val="clear" w:pos="567"/>
        </w:tabs>
        <w:spacing w:line="240" w:lineRule="auto"/>
        <w:rPr>
          <w:iCs/>
          <w:noProof/>
          <w:szCs w:val="22"/>
          <w:lang w:val="hr-HR"/>
        </w:rPr>
      </w:pPr>
      <w:r w:rsidRPr="00B54F10">
        <w:rPr>
          <w:iCs/>
          <w:noProof/>
          <w:szCs w:val="22"/>
          <w:lang w:val="hr-HR"/>
        </w:rPr>
        <w:t xml:space="preserve">28 </w:t>
      </w:r>
      <w:r w:rsidR="00EB0CC7" w:rsidRPr="00B54F10">
        <w:rPr>
          <w:noProof/>
          <w:szCs w:val="22"/>
          <w:lang w:val="hr-HR"/>
        </w:rPr>
        <w:t>tableta</w:t>
      </w:r>
    </w:p>
    <w:p w14:paraId="788E974C" w14:textId="77777777" w:rsidR="008F3415" w:rsidRPr="00B54F10" w:rsidRDefault="008F3415" w:rsidP="002276C4">
      <w:pPr>
        <w:tabs>
          <w:tab w:val="clear" w:pos="567"/>
        </w:tabs>
        <w:spacing w:line="240" w:lineRule="auto"/>
        <w:rPr>
          <w:iCs/>
          <w:noProof/>
          <w:szCs w:val="22"/>
          <w:lang w:val="hr-HR"/>
        </w:rPr>
      </w:pPr>
      <w:r w:rsidRPr="00B54F10">
        <w:rPr>
          <w:iCs/>
          <w:noProof/>
          <w:szCs w:val="22"/>
          <w:lang w:val="hr-HR"/>
        </w:rPr>
        <w:t xml:space="preserve">30 </w:t>
      </w:r>
      <w:r w:rsidR="00EB0CC7" w:rsidRPr="00B54F10">
        <w:rPr>
          <w:noProof/>
          <w:szCs w:val="22"/>
          <w:lang w:val="hr-HR"/>
        </w:rPr>
        <w:t>tableta</w:t>
      </w:r>
    </w:p>
    <w:p w14:paraId="114F35E6" w14:textId="77777777" w:rsidR="008F3415" w:rsidRPr="00B54F10" w:rsidRDefault="008F3415" w:rsidP="002276C4">
      <w:pPr>
        <w:tabs>
          <w:tab w:val="clear" w:pos="567"/>
        </w:tabs>
        <w:spacing w:line="240" w:lineRule="auto"/>
        <w:rPr>
          <w:iCs/>
          <w:noProof/>
          <w:szCs w:val="22"/>
          <w:lang w:val="hr-HR"/>
        </w:rPr>
      </w:pPr>
      <w:r w:rsidRPr="00B54F10">
        <w:rPr>
          <w:iCs/>
          <w:noProof/>
          <w:szCs w:val="22"/>
          <w:lang w:val="hr-HR"/>
        </w:rPr>
        <w:t xml:space="preserve">56 </w:t>
      </w:r>
      <w:r w:rsidR="00EB0CC7" w:rsidRPr="00B54F10">
        <w:rPr>
          <w:noProof/>
          <w:szCs w:val="22"/>
          <w:lang w:val="hr-HR"/>
        </w:rPr>
        <w:t>tableta</w:t>
      </w:r>
    </w:p>
    <w:p w14:paraId="26D372A0" w14:textId="77777777" w:rsidR="00A93EA6" w:rsidRPr="00B54F10" w:rsidRDefault="00A93EA6" w:rsidP="00A93EA6">
      <w:pPr>
        <w:tabs>
          <w:tab w:val="clear" w:pos="567"/>
        </w:tabs>
        <w:spacing w:line="240" w:lineRule="auto"/>
        <w:rPr>
          <w:iCs/>
          <w:noProof/>
          <w:szCs w:val="22"/>
          <w:lang w:val="hr-HR"/>
        </w:rPr>
      </w:pPr>
      <w:r w:rsidRPr="00B54F10">
        <w:rPr>
          <w:iCs/>
          <w:noProof/>
          <w:szCs w:val="22"/>
          <w:lang w:val="hr-HR"/>
        </w:rPr>
        <w:t xml:space="preserve">56 x 1 </w:t>
      </w:r>
      <w:r w:rsidRPr="00B54F10">
        <w:rPr>
          <w:noProof/>
          <w:szCs w:val="22"/>
          <w:lang w:val="hr-HR"/>
        </w:rPr>
        <w:t>tableta</w:t>
      </w:r>
    </w:p>
    <w:p w14:paraId="18E13533" w14:textId="77777777" w:rsidR="008F3415" w:rsidRPr="00B54F10" w:rsidRDefault="008F3415" w:rsidP="002276C4">
      <w:pPr>
        <w:tabs>
          <w:tab w:val="clear" w:pos="567"/>
        </w:tabs>
        <w:spacing w:line="240" w:lineRule="auto"/>
        <w:rPr>
          <w:iCs/>
          <w:noProof/>
          <w:szCs w:val="22"/>
          <w:lang w:val="hr-HR"/>
        </w:rPr>
      </w:pPr>
      <w:r w:rsidRPr="00B54F10">
        <w:rPr>
          <w:iCs/>
          <w:noProof/>
          <w:szCs w:val="22"/>
          <w:lang w:val="hr-HR"/>
        </w:rPr>
        <w:t xml:space="preserve">84 </w:t>
      </w:r>
      <w:r w:rsidR="00EB0CC7" w:rsidRPr="00B54F10">
        <w:rPr>
          <w:noProof/>
          <w:szCs w:val="22"/>
          <w:lang w:val="hr-HR"/>
        </w:rPr>
        <w:t>tableta</w:t>
      </w:r>
    </w:p>
    <w:p w14:paraId="12C2AD89" w14:textId="77777777" w:rsidR="008F3415" w:rsidRPr="00B54F10" w:rsidRDefault="008F3415" w:rsidP="002276C4">
      <w:pPr>
        <w:tabs>
          <w:tab w:val="clear" w:pos="567"/>
        </w:tabs>
        <w:spacing w:line="240" w:lineRule="auto"/>
        <w:rPr>
          <w:iCs/>
          <w:noProof/>
          <w:szCs w:val="22"/>
          <w:lang w:val="hr-HR"/>
        </w:rPr>
      </w:pPr>
      <w:r w:rsidRPr="00B54F10">
        <w:rPr>
          <w:iCs/>
          <w:noProof/>
          <w:szCs w:val="22"/>
          <w:lang w:val="hr-HR"/>
        </w:rPr>
        <w:t xml:space="preserve">90 </w:t>
      </w:r>
      <w:r w:rsidR="00EB0CC7" w:rsidRPr="00B54F10">
        <w:rPr>
          <w:noProof/>
          <w:szCs w:val="22"/>
          <w:lang w:val="hr-HR"/>
        </w:rPr>
        <w:t>tableta</w:t>
      </w:r>
    </w:p>
    <w:p w14:paraId="51882999" w14:textId="77777777" w:rsidR="008F3415" w:rsidRPr="00B54F10" w:rsidRDefault="008F3415" w:rsidP="002276C4">
      <w:pPr>
        <w:tabs>
          <w:tab w:val="clear" w:pos="567"/>
        </w:tabs>
        <w:spacing w:line="240" w:lineRule="auto"/>
        <w:rPr>
          <w:iCs/>
          <w:noProof/>
          <w:szCs w:val="22"/>
          <w:lang w:val="hr-HR"/>
        </w:rPr>
      </w:pPr>
      <w:r w:rsidRPr="00B54F10">
        <w:rPr>
          <w:iCs/>
          <w:noProof/>
          <w:szCs w:val="22"/>
          <w:lang w:val="hr-HR"/>
        </w:rPr>
        <w:t xml:space="preserve">98 </w:t>
      </w:r>
      <w:r w:rsidR="00EB0CC7" w:rsidRPr="00B54F10">
        <w:rPr>
          <w:noProof/>
          <w:szCs w:val="22"/>
          <w:lang w:val="hr-HR"/>
        </w:rPr>
        <w:t>tableta</w:t>
      </w:r>
    </w:p>
    <w:p w14:paraId="6FB0C1B3" w14:textId="77777777" w:rsidR="008F3415" w:rsidRPr="00B54F10" w:rsidRDefault="008F3415" w:rsidP="002276C4">
      <w:pPr>
        <w:tabs>
          <w:tab w:val="clear" w:pos="567"/>
        </w:tabs>
        <w:spacing w:line="240" w:lineRule="auto"/>
        <w:rPr>
          <w:noProof/>
          <w:szCs w:val="22"/>
          <w:lang w:val="hr-HR"/>
        </w:rPr>
      </w:pPr>
    </w:p>
    <w:p w14:paraId="6B03D82D" w14:textId="77777777" w:rsidR="007C0682" w:rsidRPr="00B54F10" w:rsidRDefault="007C0682" w:rsidP="002276C4">
      <w:pPr>
        <w:tabs>
          <w:tab w:val="clear" w:pos="567"/>
        </w:tabs>
        <w:spacing w:line="240" w:lineRule="auto"/>
        <w:rPr>
          <w:noProof/>
          <w:szCs w:val="22"/>
          <w:lang w:val="hr-HR"/>
        </w:rPr>
      </w:pPr>
    </w:p>
    <w:p w14:paraId="0D8922C6" w14:textId="1CA7CE2D" w:rsidR="007C0682" w:rsidRPr="00B54F10" w:rsidRDefault="007C0682" w:rsidP="002276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5.</w:t>
      </w:r>
      <w:r w:rsidRPr="00B54F10">
        <w:rPr>
          <w:b/>
          <w:noProof/>
          <w:szCs w:val="22"/>
          <w:lang w:val="hr-HR"/>
        </w:rPr>
        <w:tab/>
      </w:r>
      <w:r w:rsidR="00EB0CC7" w:rsidRPr="00B54F10">
        <w:rPr>
          <w:b/>
          <w:szCs w:val="22"/>
          <w:lang w:val="hr-HR"/>
        </w:rPr>
        <w:t>NAČIN I PUT(EVI) PRIMJENE LIJEKA</w:t>
      </w:r>
      <w:r w:rsidR="00C060E3" w:rsidRPr="00B54F10">
        <w:rPr>
          <w:b/>
          <w:szCs w:val="22"/>
          <w:lang w:val="hr-HR"/>
        </w:rPr>
        <w:fldChar w:fldCharType="begin"/>
      </w:r>
      <w:r w:rsidR="00C060E3" w:rsidRPr="00B54F10">
        <w:rPr>
          <w:b/>
          <w:szCs w:val="22"/>
          <w:lang w:val="hr-HR"/>
        </w:rPr>
        <w:instrText xml:space="preserve"> DOCVARIABLE VAULT_ND_129a292c-3fef-4e03-be0a-d7677d23a36a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6107B31C" w14:textId="77777777" w:rsidR="00DD1F99" w:rsidRPr="00B54F10" w:rsidRDefault="00DD1F99" w:rsidP="002276C4">
      <w:pPr>
        <w:tabs>
          <w:tab w:val="clear" w:pos="567"/>
        </w:tabs>
        <w:spacing w:line="240" w:lineRule="auto"/>
        <w:rPr>
          <w:i/>
          <w:noProof/>
          <w:szCs w:val="22"/>
          <w:lang w:val="hr-HR"/>
        </w:rPr>
      </w:pPr>
    </w:p>
    <w:p w14:paraId="7F6F2750" w14:textId="77777777" w:rsidR="007C0682" w:rsidRPr="00B54F10" w:rsidRDefault="00DD1F99" w:rsidP="002276C4">
      <w:pPr>
        <w:tabs>
          <w:tab w:val="clear" w:pos="567"/>
        </w:tabs>
        <w:spacing w:line="240" w:lineRule="auto"/>
        <w:rPr>
          <w:noProof/>
          <w:szCs w:val="22"/>
          <w:lang w:val="hr-HR"/>
        </w:rPr>
      </w:pPr>
      <w:r w:rsidRPr="00B54F10">
        <w:rPr>
          <w:noProof/>
          <w:szCs w:val="22"/>
          <w:lang w:val="hr-HR"/>
        </w:rPr>
        <w:t>Primjena k</w:t>
      </w:r>
      <w:r w:rsidR="00EB0CC7" w:rsidRPr="00B54F10">
        <w:rPr>
          <w:noProof/>
          <w:szCs w:val="22"/>
          <w:lang w:val="hr-HR"/>
        </w:rPr>
        <w:t>roz usta.</w:t>
      </w:r>
      <w:r w:rsidR="00AA4ADA" w:rsidRPr="00B54F10">
        <w:rPr>
          <w:noProof/>
          <w:szCs w:val="22"/>
          <w:lang w:val="hr-HR"/>
        </w:rPr>
        <w:t xml:space="preserve"> </w:t>
      </w:r>
      <w:r w:rsidR="00EB0CC7" w:rsidRPr="00B54F10">
        <w:rPr>
          <w:szCs w:val="22"/>
          <w:lang w:val="hr-HR"/>
        </w:rPr>
        <w:t>Prije uporabe pročita</w:t>
      </w:r>
      <w:r w:rsidR="00EA38DF" w:rsidRPr="00B54F10">
        <w:rPr>
          <w:szCs w:val="22"/>
          <w:lang w:val="hr-HR"/>
        </w:rPr>
        <w:t>j</w:t>
      </w:r>
      <w:r w:rsidR="00EB0CC7" w:rsidRPr="00B54F10">
        <w:rPr>
          <w:szCs w:val="22"/>
          <w:lang w:val="hr-HR"/>
        </w:rPr>
        <w:t>t</w:t>
      </w:r>
      <w:r w:rsidR="00EA38DF" w:rsidRPr="00B54F10">
        <w:rPr>
          <w:szCs w:val="22"/>
          <w:lang w:val="hr-HR"/>
        </w:rPr>
        <w:t>e</w:t>
      </w:r>
      <w:r w:rsidR="00EB0CC7" w:rsidRPr="00B54F10">
        <w:rPr>
          <w:szCs w:val="22"/>
          <w:lang w:val="hr-HR"/>
        </w:rPr>
        <w:t xml:space="preserve"> </w:t>
      </w:r>
      <w:r w:rsidR="00C21952" w:rsidRPr="00B54F10">
        <w:rPr>
          <w:szCs w:val="22"/>
          <w:lang w:val="hr-HR"/>
        </w:rPr>
        <w:t>u</w:t>
      </w:r>
      <w:r w:rsidR="00EB0CC7" w:rsidRPr="00B54F10">
        <w:rPr>
          <w:szCs w:val="22"/>
          <w:lang w:val="hr-HR"/>
        </w:rPr>
        <w:t>putu o lijeku</w:t>
      </w:r>
      <w:r w:rsidR="007C0682" w:rsidRPr="00B54F10">
        <w:rPr>
          <w:noProof/>
          <w:szCs w:val="22"/>
          <w:lang w:val="hr-HR"/>
        </w:rPr>
        <w:t>.</w:t>
      </w:r>
    </w:p>
    <w:p w14:paraId="664428B6" w14:textId="77777777" w:rsidR="007C0682" w:rsidRPr="00B54F10" w:rsidRDefault="007C0682" w:rsidP="002276C4">
      <w:pPr>
        <w:tabs>
          <w:tab w:val="clear" w:pos="567"/>
        </w:tabs>
        <w:spacing w:line="240" w:lineRule="auto"/>
        <w:rPr>
          <w:noProof/>
          <w:szCs w:val="22"/>
          <w:lang w:val="hr-HR"/>
        </w:rPr>
      </w:pPr>
    </w:p>
    <w:p w14:paraId="5FDAC9AC" w14:textId="77777777" w:rsidR="007C0682" w:rsidRPr="00B54F10" w:rsidRDefault="007C0682" w:rsidP="002276C4">
      <w:pPr>
        <w:tabs>
          <w:tab w:val="clear" w:pos="567"/>
        </w:tabs>
        <w:spacing w:line="240" w:lineRule="auto"/>
        <w:rPr>
          <w:noProof/>
          <w:szCs w:val="22"/>
          <w:lang w:val="hr-HR"/>
        </w:rPr>
      </w:pPr>
    </w:p>
    <w:p w14:paraId="6777B97A" w14:textId="4B047CB3" w:rsidR="007C0682" w:rsidRPr="00B54F10" w:rsidRDefault="007C0682" w:rsidP="002276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6.</w:t>
      </w:r>
      <w:r w:rsidRPr="00B54F10">
        <w:rPr>
          <w:b/>
          <w:noProof/>
          <w:szCs w:val="22"/>
          <w:lang w:val="hr-HR"/>
        </w:rPr>
        <w:tab/>
      </w:r>
      <w:r w:rsidR="00EB0CC7" w:rsidRPr="00B54F10">
        <w:rPr>
          <w:b/>
          <w:szCs w:val="22"/>
          <w:lang w:val="hr-HR"/>
        </w:rPr>
        <w:t xml:space="preserve">POSEBNO UPOZORENJE </w:t>
      </w:r>
      <w:r w:rsidR="00EA38DF" w:rsidRPr="00B54F10">
        <w:rPr>
          <w:b/>
          <w:szCs w:val="22"/>
          <w:lang w:val="hr-HR"/>
        </w:rPr>
        <w:t>O</w:t>
      </w:r>
      <w:r w:rsidR="00EB0CC7" w:rsidRPr="00B54F10">
        <w:rPr>
          <w:b/>
          <w:szCs w:val="22"/>
          <w:lang w:val="hr-HR"/>
        </w:rPr>
        <w:t xml:space="preserve"> ČUVA</w:t>
      </w:r>
      <w:r w:rsidR="00EA38DF" w:rsidRPr="00B54F10">
        <w:rPr>
          <w:b/>
          <w:szCs w:val="22"/>
          <w:lang w:val="hr-HR"/>
        </w:rPr>
        <w:t>NJU LIJEKA</w:t>
      </w:r>
      <w:r w:rsidR="00EB0CC7" w:rsidRPr="00B54F10">
        <w:rPr>
          <w:b/>
          <w:szCs w:val="22"/>
          <w:lang w:val="hr-HR"/>
        </w:rPr>
        <w:t xml:space="preserve"> IZVAN POGLEDA </w:t>
      </w:r>
      <w:r w:rsidR="001B6F80" w:rsidRPr="00B54F10">
        <w:rPr>
          <w:b/>
          <w:szCs w:val="22"/>
          <w:lang w:val="hr-HR"/>
        </w:rPr>
        <w:t xml:space="preserve">I DOHVATA </w:t>
      </w:r>
      <w:r w:rsidR="00EB0CC7" w:rsidRPr="00B54F10">
        <w:rPr>
          <w:b/>
          <w:szCs w:val="22"/>
          <w:lang w:val="hr-HR"/>
        </w:rPr>
        <w:t>DJECE</w:t>
      </w:r>
      <w:r w:rsidR="00C060E3" w:rsidRPr="00B54F10">
        <w:rPr>
          <w:b/>
          <w:szCs w:val="22"/>
          <w:lang w:val="hr-HR"/>
        </w:rPr>
        <w:fldChar w:fldCharType="begin"/>
      </w:r>
      <w:r w:rsidR="00C060E3" w:rsidRPr="00B54F10">
        <w:rPr>
          <w:b/>
          <w:szCs w:val="22"/>
          <w:lang w:val="hr-HR"/>
        </w:rPr>
        <w:instrText xml:space="preserve"> DOCVARIABLE VAULT_ND_52e8cb2e-32ff-4ad3-9095-547602b05e11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77137008" w14:textId="77777777" w:rsidR="007C0682" w:rsidRPr="00B54F10" w:rsidRDefault="007C0682" w:rsidP="002276C4">
      <w:pPr>
        <w:tabs>
          <w:tab w:val="clear" w:pos="567"/>
        </w:tabs>
        <w:spacing w:line="240" w:lineRule="auto"/>
        <w:rPr>
          <w:noProof/>
          <w:szCs w:val="22"/>
          <w:lang w:val="hr-HR"/>
        </w:rPr>
      </w:pPr>
    </w:p>
    <w:p w14:paraId="3FBDE6A1" w14:textId="7302BCC4" w:rsidR="007C0682" w:rsidRPr="00B54F10" w:rsidRDefault="00EB0CC7" w:rsidP="002276C4">
      <w:pPr>
        <w:tabs>
          <w:tab w:val="clear" w:pos="567"/>
        </w:tabs>
        <w:spacing w:line="240" w:lineRule="auto"/>
        <w:outlineLvl w:val="0"/>
        <w:rPr>
          <w:noProof/>
          <w:szCs w:val="22"/>
          <w:lang w:val="hr-HR"/>
        </w:rPr>
      </w:pPr>
      <w:r w:rsidRPr="00B54F10">
        <w:rPr>
          <w:szCs w:val="22"/>
          <w:lang w:val="hr-HR"/>
        </w:rPr>
        <w:t xml:space="preserve">Čuvati izvan </w:t>
      </w:r>
      <w:r w:rsidR="001B6F80" w:rsidRPr="00B54F10">
        <w:rPr>
          <w:szCs w:val="22"/>
          <w:lang w:val="hr-HR"/>
        </w:rPr>
        <w:t xml:space="preserve">pogleda i </w:t>
      </w:r>
      <w:r w:rsidRPr="00B54F10">
        <w:rPr>
          <w:szCs w:val="22"/>
          <w:lang w:val="hr-HR"/>
        </w:rPr>
        <w:t>dohvata djece</w:t>
      </w:r>
      <w:r w:rsidR="007C0682" w:rsidRPr="00B54F10">
        <w:rPr>
          <w:noProof/>
          <w:szCs w:val="22"/>
          <w:lang w:val="hr-HR"/>
        </w:rPr>
        <w:t>.</w:t>
      </w:r>
      <w:r w:rsidR="00C060E3" w:rsidRPr="00B54F10">
        <w:rPr>
          <w:noProof/>
          <w:szCs w:val="22"/>
          <w:lang w:val="hr-HR"/>
        </w:rPr>
        <w:fldChar w:fldCharType="begin"/>
      </w:r>
      <w:r w:rsidR="00C060E3" w:rsidRPr="00B54F10">
        <w:rPr>
          <w:noProof/>
          <w:szCs w:val="22"/>
          <w:lang w:val="hr-HR"/>
        </w:rPr>
        <w:instrText xml:space="preserve"> DOCVARIABLE vault_nd_e3ebba1d-051b-4a1c-a0ff-3382f56a2054 \* MERGEFORMAT </w:instrText>
      </w:r>
      <w:r w:rsidR="00C060E3" w:rsidRPr="00B54F10">
        <w:rPr>
          <w:noProof/>
          <w:szCs w:val="22"/>
          <w:lang w:val="hr-HR"/>
        </w:rPr>
        <w:fldChar w:fldCharType="separate"/>
      </w:r>
      <w:r w:rsidR="00C060E3" w:rsidRPr="00B54F10">
        <w:rPr>
          <w:noProof/>
          <w:szCs w:val="22"/>
          <w:lang w:val="hr-HR"/>
        </w:rPr>
        <w:t xml:space="preserve"> </w:t>
      </w:r>
      <w:r w:rsidR="00C060E3" w:rsidRPr="00B54F10">
        <w:rPr>
          <w:noProof/>
          <w:szCs w:val="22"/>
          <w:lang w:val="hr-HR"/>
        </w:rPr>
        <w:fldChar w:fldCharType="end"/>
      </w:r>
    </w:p>
    <w:p w14:paraId="734594EA" w14:textId="77777777" w:rsidR="007C0682" w:rsidRPr="00B54F10" w:rsidRDefault="007C0682" w:rsidP="002276C4">
      <w:pPr>
        <w:tabs>
          <w:tab w:val="clear" w:pos="567"/>
        </w:tabs>
        <w:spacing w:line="240" w:lineRule="auto"/>
        <w:rPr>
          <w:noProof/>
          <w:szCs w:val="22"/>
          <w:lang w:val="hr-HR"/>
        </w:rPr>
      </w:pPr>
    </w:p>
    <w:p w14:paraId="4F6EBA76" w14:textId="77777777" w:rsidR="007C0682" w:rsidRPr="00B54F10" w:rsidRDefault="007C0682" w:rsidP="002276C4">
      <w:pPr>
        <w:tabs>
          <w:tab w:val="clear" w:pos="567"/>
        </w:tabs>
        <w:spacing w:line="240" w:lineRule="auto"/>
        <w:rPr>
          <w:noProof/>
          <w:szCs w:val="22"/>
          <w:lang w:val="hr-HR"/>
        </w:rPr>
      </w:pPr>
    </w:p>
    <w:p w14:paraId="65F4189B" w14:textId="683CD670" w:rsidR="007C0682" w:rsidRPr="00B54F10" w:rsidRDefault="007C0682" w:rsidP="002276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7.</w:t>
      </w:r>
      <w:r w:rsidRPr="00B54F10">
        <w:rPr>
          <w:b/>
          <w:noProof/>
          <w:szCs w:val="22"/>
          <w:lang w:val="hr-HR"/>
        </w:rPr>
        <w:tab/>
      </w:r>
      <w:r w:rsidR="00EB0CC7" w:rsidRPr="00B54F10">
        <w:rPr>
          <w:b/>
          <w:szCs w:val="22"/>
          <w:lang w:val="hr-HR"/>
        </w:rPr>
        <w:t>D</w:t>
      </w:r>
      <w:r w:rsidR="00917097" w:rsidRPr="00B54F10">
        <w:rPr>
          <w:b/>
          <w:szCs w:val="22"/>
          <w:lang w:val="hr-HR"/>
        </w:rPr>
        <w:t>RUG</w:t>
      </w:r>
      <w:r w:rsidR="00EA38DF" w:rsidRPr="00B54F10">
        <w:rPr>
          <w:b/>
          <w:szCs w:val="22"/>
          <w:lang w:val="hr-HR"/>
        </w:rPr>
        <w:t>O(</w:t>
      </w:r>
      <w:r w:rsidR="00917097" w:rsidRPr="00B54F10">
        <w:rPr>
          <w:b/>
          <w:szCs w:val="22"/>
          <w:lang w:val="hr-HR"/>
        </w:rPr>
        <w:t>A</w:t>
      </w:r>
      <w:r w:rsidR="00EA38DF" w:rsidRPr="00B54F10">
        <w:rPr>
          <w:b/>
          <w:szCs w:val="22"/>
          <w:lang w:val="hr-HR"/>
        </w:rPr>
        <w:t>)</w:t>
      </w:r>
      <w:r w:rsidR="00917097" w:rsidRPr="00B54F10">
        <w:rPr>
          <w:b/>
          <w:szCs w:val="22"/>
          <w:lang w:val="hr-HR"/>
        </w:rPr>
        <w:t xml:space="preserve"> POSEBN</w:t>
      </w:r>
      <w:r w:rsidR="00EA38DF" w:rsidRPr="00B54F10">
        <w:rPr>
          <w:b/>
          <w:szCs w:val="22"/>
          <w:lang w:val="hr-HR"/>
        </w:rPr>
        <w:t>O(</w:t>
      </w:r>
      <w:r w:rsidR="00917097" w:rsidRPr="00B54F10">
        <w:rPr>
          <w:b/>
          <w:szCs w:val="22"/>
          <w:lang w:val="hr-HR"/>
        </w:rPr>
        <w:t>A</w:t>
      </w:r>
      <w:r w:rsidR="00EA38DF" w:rsidRPr="00B54F10">
        <w:rPr>
          <w:b/>
          <w:szCs w:val="22"/>
          <w:lang w:val="hr-HR"/>
        </w:rPr>
        <w:t>)</w:t>
      </w:r>
      <w:r w:rsidR="00917097" w:rsidRPr="00B54F10">
        <w:rPr>
          <w:b/>
          <w:szCs w:val="22"/>
          <w:lang w:val="hr-HR"/>
        </w:rPr>
        <w:t xml:space="preserve"> UPOZORENJ</w:t>
      </w:r>
      <w:r w:rsidR="00EA38DF" w:rsidRPr="00B54F10">
        <w:rPr>
          <w:b/>
          <w:szCs w:val="22"/>
          <w:lang w:val="hr-HR"/>
        </w:rPr>
        <w:t>E(</w:t>
      </w:r>
      <w:r w:rsidR="00917097" w:rsidRPr="00B54F10">
        <w:rPr>
          <w:b/>
          <w:szCs w:val="22"/>
          <w:lang w:val="hr-HR"/>
        </w:rPr>
        <w:t>A</w:t>
      </w:r>
      <w:r w:rsidR="00EA38DF" w:rsidRPr="00B54F10">
        <w:rPr>
          <w:b/>
          <w:szCs w:val="22"/>
          <w:lang w:val="hr-HR"/>
        </w:rPr>
        <w:t xml:space="preserve">), </w:t>
      </w:r>
      <w:r w:rsidR="00917097" w:rsidRPr="00B54F10">
        <w:rPr>
          <w:b/>
          <w:szCs w:val="22"/>
          <w:lang w:val="hr-HR"/>
        </w:rPr>
        <w:t>AKO</w:t>
      </w:r>
      <w:r w:rsidR="00EB0CC7" w:rsidRPr="00B54F10">
        <w:rPr>
          <w:b/>
          <w:szCs w:val="22"/>
          <w:lang w:val="hr-HR"/>
        </w:rPr>
        <w:t xml:space="preserve"> JE POTREBNO</w:t>
      </w:r>
      <w:r w:rsidR="00C060E3" w:rsidRPr="00B54F10">
        <w:rPr>
          <w:b/>
          <w:szCs w:val="22"/>
          <w:lang w:val="hr-HR"/>
        </w:rPr>
        <w:fldChar w:fldCharType="begin"/>
      </w:r>
      <w:r w:rsidR="00C060E3" w:rsidRPr="00B54F10">
        <w:rPr>
          <w:b/>
          <w:szCs w:val="22"/>
          <w:lang w:val="hr-HR"/>
        </w:rPr>
        <w:instrText xml:space="preserve"> DOCVARIABLE VAULT_ND_8ed1ab62-c52e-4ef8-968e-b6c23cdfd1fb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6060E70C" w14:textId="77777777" w:rsidR="007C0682" w:rsidRPr="00B54F10" w:rsidRDefault="007C0682" w:rsidP="002276C4">
      <w:pPr>
        <w:tabs>
          <w:tab w:val="clear" w:pos="567"/>
        </w:tabs>
        <w:spacing w:line="240" w:lineRule="auto"/>
        <w:rPr>
          <w:noProof/>
          <w:szCs w:val="22"/>
          <w:lang w:val="hr-HR"/>
        </w:rPr>
      </w:pPr>
    </w:p>
    <w:p w14:paraId="008C910E" w14:textId="77777777" w:rsidR="007C0682" w:rsidRPr="00B54F10" w:rsidRDefault="007C0682" w:rsidP="002276C4">
      <w:pPr>
        <w:tabs>
          <w:tab w:val="clear" w:pos="567"/>
        </w:tabs>
        <w:spacing w:line="240" w:lineRule="auto"/>
        <w:rPr>
          <w:noProof/>
          <w:szCs w:val="22"/>
          <w:lang w:val="hr-HR"/>
        </w:rPr>
      </w:pPr>
    </w:p>
    <w:p w14:paraId="2BA56376" w14:textId="1A69A6DD" w:rsidR="007C0682" w:rsidRPr="00B54F10" w:rsidRDefault="007C0682" w:rsidP="002276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8.</w:t>
      </w:r>
      <w:r w:rsidRPr="00B54F10">
        <w:rPr>
          <w:b/>
          <w:noProof/>
          <w:szCs w:val="22"/>
          <w:lang w:val="hr-HR"/>
        </w:rPr>
        <w:tab/>
      </w:r>
      <w:r w:rsidR="00EB0CC7" w:rsidRPr="00B54F10">
        <w:rPr>
          <w:b/>
          <w:szCs w:val="22"/>
          <w:lang w:val="hr-HR"/>
        </w:rPr>
        <w:t>ROK VALJANOSTI</w:t>
      </w:r>
      <w:r w:rsidR="00C060E3" w:rsidRPr="00B54F10">
        <w:rPr>
          <w:b/>
          <w:szCs w:val="22"/>
          <w:lang w:val="hr-HR"/>
        </w:rPr>
        <w:fldChar w:fldCharType="begin"/>
      </w:r>
      <w:r w:rsidR="00C060E3" w:rsidRPr="00B54F10">
        <w:rPr>
          <w:b/>
          <w:szCs w:val="22"/>
          <w:lang w:val="hr-HR"/>
        </w:rPr>
        <w:instrText xml:space="preserve"> DOCVARIABLE VAULT_ND_0477d1e8-bc3b-4224-bbc5-258538d8da8c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02E56124" w14:textId="77777777" w:rsidR="007C0682" w:rsidRPr="00B54F10" w:rsidRDefault="007C0682" w:rsidP="002276C4">
      <w:pPr>
        <w:tabs>
          <w:tab w:val="clear" w:pos="567"/>
        </w:tabs>
        <w:spacing w:line="240" w:lineRule="auto"/>
        <w:rPr>
          <w:i/>
          <w:noProof/>
          <w:szCs w:val="22"/>
          <w:lang w:val="hr-HR"/>
        </w:rPr>
      </w:pPr>
    </w:p>
    <w:p w14:paraId="34CC54B1" w14:textId="77777777" w:rsidR="007C0682" w:rsidRPr="00B54F10" w:rsidRDefault="00D42CB4" w:rsidP="002276C4">
      <w:pPr>
        <w:tabs>
          <w:tab w:val="clear" w:pos="567"/>
        </w:tabs>
        <w:spacing w:line="240" w:lineRule="auto"/>
        <w:rPr>
          <w:noProof/>
          <w:szCs w:val="22"/>
          <w:lang w:val="hr-HR"/>
        </w:rPr>
      </w:pPr>
      <w:r w:rsidRPr="00B54F10">
        <w:rPr>
          <w:noProof/>
          <w:szCs w:val="22"/>
          <w:lang w:val="hr-HR"/>
        </w:rPr>
        <w:t>EXP</w:t>
      </w:r>
    </w:p>
    <w:p w14:paraId="1DD9EBC0" w14:textId="77777777" w:rsidR="007C0682" w:rsidRPr="00B54F10" w:rsidRDefault="007C0682" w:rsidP="002276C4">
      <w:pPr>
        <w:tabs>
          <w:tab w:val="clear" w:pos="567"/>
        </w:tabs>
        <w:spacing w:line="240" w:lineRule="auto"/>
        <w:rPr>
          <w:noProof/>
          <w:szCs w:val="22"/>
          <w:lang w:val="hr-HR"/>
        </w:rPr>
      </w:pPr>
    </w:p>
    <w:p w14:paraId="4C35E4A0" w14:textId="77777777" w:rsidR="007C0682" w:rsidRPr="00B54F10" w:rsidRDefault="007C0682" w:rsidP="002276C4">
      <w:pPr>
        <w:tabs>
          <w:tab w:val="clear" w:pos="567"/>
        </w:tabs>
        <w:spacing w:line="240" w:lineRule="auto"/>
        <w:rPr>
          <w:noProof/>
          <w:szCs w:val="22"/>
          <w:lang w:val="hr-HR"/>
        </w:rPr>
      </w:pPr>
    </w:p>
    <w:p w14:paraId="4A90B557" w14:textId="0158A00D" w:rsidR="007C0682" w:rsidRPr="00B54F10" w:rsidRDefault="007C0682" w:rsidP="002276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9.</w:t>
      </w:r>
      <w:r w:rsidRPr="00B54F10">
        <w:rPr>
          <w:b/>
          <w:noProof/>
          <w:szCs w:val="22"/>
          <w:lang w:val="hr-HR"/>
        </w:rPr>
        <w:tab/>
      </w:r>
      <w:r w:rsidR="00EB0CC7" w:rsidRPr="00B54F10">
        <w:rPr>
          <w:b/>
          <w:szCs w:val="22"/>
          <w:lang w:val="hr-HR"/>
        </w:rPr>
        <w:t>POSEBNE MJERE ČUVANJA</w:t>
      </w:r>
      <w:r w:rsidR="00C060E3" w:rsidRPr="00B54F10">
        <w:rPr>
          <w:b/>
          <w:szCs w:val="22"/>
          <w:lang w:val="hr-HR"/>
        </w:rPr>
        <w:fldChar w:fldCharType="begin"/>
      </w:r>
      <w:r w:rsidR="00C060E3" w:rsidRPr="00B54F10">
        <w:rPr>
          <w:b/>
          <w:szCs w:val="22"/>
          <w:lang w:val="hr-HR"/>
        </w:rPr>
        <w:instrText xml:space="preserve"> DOCVARIABLE VAULT_ND_4efcc2e9-d400-4227-a9b1-9f53bc62b3cd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2C899948" w14:textId="77777777" w:rsidR="007C0682" w:rsidRPr="00B54F10" w:rsidRDefault="007C0682" w:rsidP="002276C4">
      <w:pPr>
        <w:tabs>
          <w:tab w:val="clear" w:pos="567"/>
        </w:tabs>
        <w:spacing w:line="240" w:lineRule="auto"/>
        <w:rPr>
          <w:noProof/>
          <w:szCs w:val="22"/>
          <w:lang w:val="hr-HR"/>
        </w:rPr>
      </w:pPr>
    </w:p>
    <w:p w14:paraId="35CA2E5B" w14:textId="48C4CAD2" w:rsidR="00A93EA6" w:rsidRPr="00B54F10" w:rsidRDefault="00A93EA6" w:rsidP="002276C4">
      <w:pPr>
        <w:tabs>
          <w:tab w:val="clear" w:pos="567"/>
        </w:tabs>
        <w:spacing w:line="240" w:lineRule="auto"/>
        <w:rPr>
          <w:noProof/>
          <w:szCs w:val="22"/>
          <w:lang w:val="hr-HR"/>
        </w:rPr>
      </w:pPr>
      <w:r w:rsidRPr="00B54F10">
        <w:rPr>
          <w:noProof/>
          <w:szCs w:val="22"/>
          <w:lang w:val="hr-HR"/>
        </w:rPr>
        <w:t>Ne čuvati na temperaturi iznad 30</w:t>
      </w:r>
      <w:ins w:id="705" w:author="Author">
        <w:r w:rsidR="00166A6B" w:rsidRPr="00B109DD">
          <w:rPr>
            <w:noProof/>
            <w:szCs w:val="22"/>
            <w:lang w:val="hr-HR"/>
          </w:rPr>
          <w:t xml:space="preserve"> </w:t>
        </w:r>
      </w:ins>
      <w:r w:rsidRPr="00B54F10">
        <w:rPr>
          <w:noProof/>
          <w:szCs w:val="22"/>
          <w:lang w:val="hr-HR"/>
        </w:rPr>
        <w:t>ºC.</w:t>
      </w:r>
    </w:p>
    <w:p w14:paraId="286132AD" w14:textId="77777777" w:rsidR="00A93EA6" w:rsidRPr="00B54F10" w:rsidRDefault="00A93EA6" w:rsidP="002276C4">
      <w:pPr>
        <w:tabs>
          <w:tab w:val="clear" w:pos="567"/>
        </w:tabs>
        <w:spacing w:line="240" w:lineRule="auto"/>
        <w:rPr>
          <w:noProof/>
          <w:szCs w:val="22"/>
          <w:lang w:val="hr-HR"/>
        </w:rPr>
      </w:pPr>
    </w:p>
    <w:p w14:paraId="33E1D39E" w14:textId="77777777" w:rsidR="007C0682" w:rsidRPr="00B54F10" w:rsidRDefault="007C0682" w:rsidP="002276C4">
      <w:pPr>
        <w:tabs>
          <w:tab w:val="clear" w:pos="567"/>
        </w:tabs>
        <w:spacing w:line="240" w:lineRule="auto"/>
        <w:ind w:left="567" w:hanging="567"/>
        <w:rPr>
          <w:noProof/>
          <w:szCs w:val="22"/>
          <w:lang w:val="hr-HR"/>
        </w:rPr>
      </w:pPr>
    </w:p>
    <w:p w14:paraId="798013C9" w14:textId="71FAD34C" w:rsidR="007C0682" w:rsidRPr="00B54F10" w:rsidRDefault="007C0682" w:rsidP="0038293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hr-HR"/>
        </w:rPr>
      </w:pPr>
      <w:r w:rsidRPr="00B54F10">
        <w:rPr>
          <w:b/>
          <w:noProof/>
          <w:szCs w:val="22"/>
          <w:lang w:val="hr-HR"/>
        </w:rPr>
        <w:t>10.</w:t>
      </w:r>
      <w:r w:rsidRPr="00B54F10">
        <w:rPr>
          <w:b/>
          <w:noProof/>
          <w:szCs w:val="22"/>
          <w:lang w:val="hr-HR"/>
        </w:rPr>
        <w:tab/>
      </w:r>
      <w:r w:rsidR="00EB0CC7" w:rsidRPr="00B54F10">
        <w:rPr>
          <w:b/>
          <w:caps/>
          <w:szCs w:val="22"/>
          <w:lang w:val="hr-HR"/>
        </w:rPr>
        <w:t xml:space="preserve">posebne mjere za </w:t>
      </w:r>
      <w:r w:rsidR="00EA38DF" w:rsidRPr="00B54F10">
        <w:rPr>
          <w:b/>
          <w:caps/>
          <w:szCs w:val="22"/>
          <w:lang w:val="hr-HR"/>
        </w:rPr>
        <w:t xml:space="preserve">ZBRINJAVANJE </w:t>
      </w:r>
      <w:r w:rsidR="00EB0CC7" w:rsidRPr="00B54F10">
        <w:rPr>
          <w:b/>
          <w:caps/>
          <w:szCs w:val="22"/>
          <w:lang w:val="hr-HR"/>
        </w:rPr>
        <w:t xml:space="preserve">neiskorištenog lijeka ili OTPAdNIH MATERIJALA KOJI POTJEČU OD lijeka, </w:t>
      </w:r>
      <w:r w:rsidR="00EA38DF" w:rsidRPr="00B54F10">
        <w:rPr>
          <w:b/>
          <w:caps/>
          <w:szCs w:val="22"/>
          <w:lang w:val="hr-HR"/>
        </w:rPr>
        <w:t xml:space="preserve">AKO </w:t>
      </w:r>
      <w:r w:rsidR="00EB0CC7" w:rsidRPr="00B54F10">
        <w:rPr>
          <w:b/>
          <w:caps/>
          <w:szCs w:val="22"/>
          <w:lang w:val="hr-HR"/>
        </w:rPr>
        <w:t>je potrebno</w:t>
      </w:r>
      <w:r w:rsidR="00C060E3" w:rsidRPr="00B54F10">
        <w:rPr>
          <w:b/>
          <w:caps/>
          <w:szCs w:val="22"/>
          <w:lang w:val="hr-HR"/>
        </w:rPr>
        <w:fldChar w:fldCharType="begin"/>
      </w:r>
      <w:r w:rsidR="00C060E3" w:rsidRPr="00B54F10">
        <w:rPr>
          <w:b/>
          <w:caps/>
          <w:szCs w:val="22"/>
          <w:lang w:val="hr-HR"/>
        </w:rPr>
        <w:instrText xml:space="preserve"> DOCVARIABLE VAULT_ND_0ff5a236-a6b6-4e36-8926-4a88c9627dbc \* MERGEFORMAT </w:instrText>
      </w:r>
      <w:r w:rsidR="00C060E3" w:rsidRPr="00B54F10">
        <w:rPr>
          <w:b/>
          <w:caps/>
          <w:szCs w:val="22"/>
          <w:lang w:val="hr-HR"/>
        </w:rPr>
        <w:fldChar w:fldCharType="separate"/>
      </w:r>
      <w:r w:rsidR="00C060E3" w:rsidRPr="00B54F10">
        <w:rPr>
          <w:b/>
          <w:caps/>
          <w:szCs w:val="22"/>
          <w:lang w:val="hr-HR"/>
        </w:rPr>
        <w:t xml:space="preserve"> </w:t>
      </w:r>
      <w:r w:rsidR="00C060E3" w:rsidRPr="00B54F10">
        <w:rPr>
          <w:b/>
          <w:caps/>
          <w:szCs w:val="22"/>
          <w:lang w:val="hr-HR"/>
        </w:rPr>
        <w:fldChar w:fldCharType="end"/>
      </w:r>
    </w:p>
    <w:p w14:paraId="4183F97C" w14:textId="77777777" w:rsidR="007C0682" w:rsidRPr="00B54F10" w:rsidRDefault="007C0682" w:rsidP="002276C4">
      <w:pPr>
        <w:tabs>
          <w:tab w:val="clear" w:pos="567"/>
        </w:tabs>
        <w:spacing w:line="240" w:lineRule="auto"/>
        <w:rPr>
          <w:noProof/>
          <w:szCs w:val="22"/>
          <w:lang w:val="hr-HR"/>
        </w:rPr>
      </w:pPr>
    </w:p>
    <w:p w14:paraId="7F06E070" w14:textId="77777777" w:rsidR="007C0682" w:rsidRPr="00B54F10" w:rsidRDefault="007C0682" w:rsidP="002276C4">
      <w:pPr>
        <w:tabs>
          <w:tab w:val="clear" w:pos="567"/>
        </w:tabs>
        <w:spacing w:line="240" w:lineRule="auto"/>
        <w:rPr>
          <w:noProof/>
          <w:szCs w:val="22"/>
          <w:lang w:val="hr-HR"/>
        </w:rPr>
      </w:pPr>
    </w:p>
    <w:p w14:paraId="45DD1316" w14:textId="65B36E02" w:rsidR="007C0682" w:rsidRPr="00B54F10" w:rsidRDefault="007C0682" w:rsidP="002276C4">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hr-HR"/>
        </w:rPr>
      </w:pPr>
      <w:r w:rsidRPr="00B54F10">
        <w:rPr>
          <w:b/>
          <w:noProof/>
          <w:szCs w:val="22"/>
          <w:lang w:val="hr-HR"/>
        </w:rPr>
        <w:t>11.</w:t>
      </w:r>
      <w:r w:rsidRPr="00B54F10">
        <w:rPr>
          <w:b/>
          <w:noProof/>
          <w:szCs w:val="22"/>
          <w:lang w:val="hr-HR"/>
        </w:rPr>
        <w:tab/>
      </w:r>
      <w:r w:rsidR="00541AB6" w:rsidRPr="00B54F10">
        <w:rPr>
          <w:b/>
          <w:caps/>
          <w:szCs w:val="22"/>
          <w:lang w:val="hr-HR"/>
        </w:rPr>
        <w:t xml:space="preserve">NAZIV </w:t>
      </w:r>
      <w:r w:rsidR="00EB0CC7" w:rsidRPr="00B54F10">
        <w:rPr>
          <w:b/>
          <w:caps/>
          <w:szCs w:val="22"/>
          <w:lang w:val="hr-HR"/>
        </w:rPr>
        <w:t>i adresa nositelja odobrenja za stavljanje lijeka u promet</w:t>
      </w:r>
      <w:r w:rsidR="00C060E3" w:rsidRPr="00B54F10">
        <w:rPr>
          <w:b/>
          <w:caps/>
          <w:szCs w:val="22"/>
          <w:lang w:val="hr-HR"/>
        </w:rPr>
        <w:fldChar w:fldCharType="begin"/>
      </w:r>
      <w:r w:rsidR="00C060E3" w:rsidRPr="00B54F10">
        <w:rPr>
          <w:b/>
          <w:caps/>
          <w:szCs w:val="22"/>
          <w:lang w:val="hr-HR"/>
        </w:rPr>
        <w:instrText xml:space="preserve"> DOCVARIABLE VAULT_ND_8dd49f95-ea95-4fcd-9b33-5643b46ed81c \* MERGEFORMAT </w:instrText>
      </w:r>
      <w:r w:rsidR="00C060E3" w:rsidRPr="00B54F10">
        <w:rPr>
          <w:b/>
          <w:caps/>
          <w:szCs w:val="22"/>
          <w:lang w:val="hr-HR"/>
        </w:rPr>
        <w:fldChar w:fldCharType="separate"/>
      </w:r>
      <w:r w:rsidR="00C060E3" w:rsidRPr="00B54F10">
        <w:rPr>
          <w:b/>
          <w:caps/>
          <w:szCs w:val="22"/>
          <w:lang w:val="hr-HR"/>
        </w:rPr>
        <w:t xml:space="preserve"> </w:t>
      </w:r>
      <w:r w:rsidR="00C060E3" w:rsidRPr="00B54F10">
        <w:rPr>
          <w:b/>
          <w:caps/>
          <w:szCs w:val="22"/>
          <w:lang w:val="hr-HR"/>
        </w:rPr>
        <w:fldChar w:fldCharType="end"/>
      </w:r>
    </w:p>
    <w:p w14:paraId="4D320A22" w14:textId="77777777" w:rsidR="007C0682" w:rsidRPr="00B54F10" w:rsidRDefault="007C0682" w:rsidP="002276C4">
      <w:pPr>
        <w:tabs>
          <w:tab w:val="clear" w:pos="567"/>
        </w:tabs>
        <w:spacing w:line="240" w:lineRule="auto"/>
        <w:rPr>
          <w:noProof/>
          <w:szCs w:val="22"/>
          <w:lang w:val="hr-HR"/>
        </w:rPr>
      </w:pPr>
    </w:p>
    <w:p w14:paraId="13BB9DB6" w14:textId="77777777" w:rsidR="00CF533E" w:rsidRPr="00B54F10" w:rsidRDefault="00CF533E" w:rsidP="00CF533E">
      <w:pPr>
        <w:pStyle w:val="EMEABodyText"/>
        <w:rPr>
          <w:szCs w:val="22"/>
          <w:lang w:val="hr-HR"/>
        </w:rPr>
      </w:pPr>
      <w:r w:rsidRPr="00B54F10">
        <w:rPr>
          <w:szCs w:val="22"/>
          <w:lang w:val="hr-HR"/>
        </w:rPr>
        <w:t>Sanofi Winthrop Industrie</w:t>
      </w:r>
    </w:p>
    <w:p w14:paraId="1F9DFD0D" w14:textId="77777777" w:rsidR="00CF533E" w:rsidRPr="00B54F10" w:rsidRDefault="00CF533E" w:rsidP="00CF533E">
      <w:pPr>
        <w:pStyle w:val="EMEABodyText"/>
        <w:rPr>
          <w:szCs w:val="22"/>
          <w:lang w:val="hr-HR"/>
        </w:rPr>
      </w:pPr>
      <w:r w:rsidRPr="00B54F10">
        <w:rPr>
          <w:szCs w:val="22"/>
          <w:lang w:val="hr-HR"/>
        </w:rPr>
        <w:t>82 avenue Raspail</w:t>
      </w:r>
    </w:p>
    <w:p w14:paraId="0B019C77" w14:textId="77777777" w:rsidR="00CF533E" w:rsidRPr="00B54F10" w:rsidRDefault="00CF533E" w:rsidP="00CF533E">
      <w:pPr>
        <w:pStyle w:val="EMEABodyText"/>
        <w:rPr>
          <w:szCs w:val="22"/>
          <w:lang w:val="hr-HR"/>
        </w:rPr>
      </w:pPr>
      <w:r w:rsidRPr="00B54F10">
        <w:rPr>
          <w:szCs w:val="22"/>
          <w:lang w:val="hr-HR"/>
        </w:rPr>
        <w:t>94250 Gentilly</w:t>
      </w:r>
    </w:p>
    <w:p w14:paraId="57DC324F" w14:textId="77777777" w:rsidR="007C0682" w:rsidRPr="00B54F10" w:rsidRDefault="00A93EA6" w:rsidP="002276C4">
      <w:pPr>
        <w:tabs>
          <w:tab w:val="clear" w:pos="567"/>
        </w:tabs>
        <w:spacing w:line="240" w:lineRule="auto"/>
        <w:rPr>
          <w:noProof/>
          <w:szCs w:val="22"/>
          <w:lang w:val="hr-HR"/>
        </w:rPr>
      </w:pPr>
      <w:r w:rsidRPr="00B54F10">
        <w:rPr>
          <w:szCs w:val="22"/>
          <w:lang w:val="hr-HR" w:eastAsia="hr-HR"/>
        </w:rPr>
        <w:t>Francuska</w:t>
      </w:r>
    </w:p>
    <w:p w14:paraId="3582D991" w14:textId="77777777" w:rsidR="007C0682" w:rsidRPr="00B54F10" w:rsidRDefault="007C0682" w:rsidP="002276C4">
      <w:pPr>
        <w:tabs>
          <w:tab w:val="clear" w:pos="567"/>
        </w:tabs>
        <w:spacing w:line="240" w:lineRule="auto"/>
        <w:rPr>
          <w:noProof/>
          <w:szCs w:val="22"/>
          <w:lang w:val="hr-HR"/>
        </w:rPr>
      </w:pPr>
    </w:p>
    <w:p w14:paraId="77E1537C" w14:textId="77777777" w:rsidR="007C0682" w:rsidRPr="00B54F10" w:rsidRDefault="007C0682" w:rsidP="002276C4">
      <w:pPr>
        <w:tabs>
          <w:tab w:val="clear" w:pos="567"/>
        </w:tabs>
        <w:spacing w:line="240" w:lineRule="auto"/>
        <w:rPr>
          <w:noProof/>
          <w:szCs w:val="22"/>
          <w:lang w:val="hr-HR"/>
        </w:rPr>
      </w:pPr>
    </w:p>
    <w:p w14:paraId="1A4CA4A6" w14:textId="4EB415A1" w:rsidR="007C0682" w:rsidRPr="00B54F10" w:rsidRDefault="007C0682" w:rsidP="002276C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12.</w:t>
      </w:r>
      <w:r w:rsidRPr="00B54F10">
        <w:rPr>
          <w:b/>
          <w:noProof/>
          <w:szCs w:val="22"/>
          <w:lang w:val="hr-HR"/>
        </w:rPr>
        <w:tab/>
      </w:r>
      <w:r w:rsidR="00EB0CC7" w:rsidRPr="00B54F10">
        <w:rPr>
          <w:b/>
          <w:caps/>
          <w:szCs w:val="22"/>
          <w:lang w:val="hr-HR"/>
        </w:rPr>
        <w:t>BROJ(EVI) odobrenjA za stavljanje lijeka u promet</w:t>
      </w:r>
      <w:r w:rsidR="00C060E3" w:rsidRPr="00B54F10">
        <w:rPr>
          <w:b/>
          <w:noProof/>
          <w:szCs w:val="22"/>
          <w:lang w:val="hr-HR"/>
        </w:rPr>
        <w:fldChar w:fldCharType="begin"/>
      </w:r>
      <w:r w:rsidR="00C060E3" w:rsidRPr="00B54F10">
        <w:rPr>
          <w:b/>
          <w:noProof/>
          <w:szCs w:val="22"/>
          <w:lang w:val="hr-HR"/>
        </w:rPr>
        <w:instrText xml:space="preserve"> DOCVARIABLE VAULT_ND_cae0d098-64ec-4ffd-885a-0dafbd1505df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09553DAA" w14:textId="77777777" w:rsidR="007C0682" w:rsidRPr="00B54F10" w:rsidRDefault="007C0682" w:rsidP="002276C4">
      <w:pPr>
        <w:tabs>
          <w:tab w:val="clear" w:pos="567"/>
        </w:tabs>
        <w:spacing w:line="240" w:lineRule="auto"/>
        <w:rPr>
          <w:noProof/>
          <w:szCs w:val="22"/>
          <w:lang w:val="hr-HR"/>
        </w:rPr>
      </w:pPr>
    </w:p>
    <w:p w14:paraId="262B4F91" w14:textId="77777777" w:rsidR="00A93EA6" w:rsidRPr="00B54F10" w:rsidRDefault="00A93EA6" w:rsidP="00A93EA6">
      <w:pPr>
        <w:tabs>
          <w:tab w:val="clear" w:pos="567"/>
        </w:tabs>
        <w:autoSpaceDE w:val="0"/>
        <w:autoSpaceDN w:val="0"/>
        <w:adjustRightInd w:val="0"/>
        <w:spacing w:line="240" w:lineRule="auto"/>
        <w:rPr>
          <w:szCs w:val="22"/>
          <w:highlight w:val="lightGray"/>
          <w:lang w:val="hr-HR" w:eastAsia="hr-HR"/>
        </w:rPr>
      </w:pPr>
      <w:r w:rsidRPr="00B54F10">
        <w:rPr>
          <w:szCs w:val="22"/>
          <w:highlight w:val="lightGray"/>
          <w:lang w:val="hr-HR" w:eastAsia="hr-HR"/>
        </w:rPr>
        <w:t>EU/1/97/046/021 - 14 tableta</w:t>
      </w:r>
    </w:p>
    <w:p w14:paraId="669838FA" w14:textId="77777777" w:rsidR="00A93EA6" w:rsidRPr="00B54F10" w:rsidRDefault="00A93EA6" w:rsidP="00A93EA6">
      <w:pPr>
        <w:tabs>
          <w:tab w:val="clear" w:pos="567"/>
        </w:tabs>
        <w:autoSpaceDE w:val="0"/>
        <w:autoSpaceDN w:val="0"/>
        <w:adjustRightInd w:val="0"/>
        <w:spacing w:line="240" w:lineRule="auto"/>
        <w:rPr>
          <w:szCs w:val="22"/>
          <w:highlight w:val="lightGray"/>
          <w:lang w:val="hr-HR" w:eastAsia="hr-HR"/>
        </w:rPr>
      </w:pPr>
      <w:r w:rsidRPr="00B54F10">
        <w:rPr>
          <w:szCs w:val="22"/>
          <w:highlight w:val="lightGray"/>
          <w:lang w:val="hr-HR" w:eastAsia="hr-HR"/>
        </w:rPr>
        <w:t>EU/1/97/046/022 - 28 tableta</w:t>
      </w:r>
    </w:p>
    <w:p w14:paraId="78CEBDB6" w14:textId="77777777" w:rsidR="00A93EA6" w:rsidRPr="00B54F10" w:rsidRDefault="00A93EA6" w:rsidP="00A93EA6">
      <w:pPr>
        <w:tabs>
          <w:tab w:val="clear" w:pos="567"/>
        </w:tabs>
        <w:autoSpaceDE w:val="0"/>
        <w:autoSpaceDN w:val="0"/>
        <w:adjustRightInd w:val="0"/>
        <w:spacing w:line="240" w:lineRule="auto"/>
        <w:rPr>
          <w:szCs w:val="22"/>
          <w:highlight w:val="lightGray"/>
          <w:lang w:val="hr-HR" w:eastAsia="hr-HR"/>
        </w:rPr>
      </w:pPr>
      <w:r w:rsidRPr="00B54F10">
        <w:rPr>
          <w:szCs w:val="22"/>
          <w:highlight w:val="lightGray"/>
          <w:lang w:val="hr-HR" w:eastAsia="hr-HR"/>
        </w:rPr>
        <w:t>EU/1/97/046/035 - 30 tableta</w:t>
      </w:r>
    </w:p>
    <w:p w14:paraId="2E50E8BA" w14:textId="77777777" w:rsidR="00A93EA6" w:rsidRPr="00B54F10" w:rsidRDefault="00A93EA6" w:rsidP="00A93EA6">
      <w:pPr>
        <w:tabs>
          <w:tab w:val="clear" w:pos="567"/>
        </w:tabs>
        <w:autoSpaceDE w:val="0"/>
        <w:autoSpaceDN w:val="0"/>
        <w:adjustRightInd w:val="0"/>
        <w:spacing w:line="240" w:lineRule="auto"/>
        <w:rPr>
          <w:szCs w:val="22"/>
          <w:highlight w:val="lightGray"/>
          <w:lang w:val="hr-HR" w:eastAsia="hr-HR"/>
        </w:rPr>
      </w:pPr>
      <w:r w:rsidRPr="00B54F10">
        <w:rPr>
          <w:szCs w:val="22"/>
          <w:highlight w:val="lightGray"/>
          <w:lang w:val="hr-HR" w:eastAsia="hr-HR"/>
        </w:rPr>
        <w:t>EU/1/97/046/023 - 56 tableta</w:t>
      </w:r>
    </w:p>
    <w:p w14:paraId="70FCF9EA" w14:textId="77777777" w:rsidR="00A93EA6" w:rsidRPr="00B54F10" w:rsidRDefault="00A93EA6" w:rsidP="00A93EA6">
      <w:pPr>
        <w:tabs>
          <w:tab w:val="clear" w:pos="567"/>
        </w:tabs>
        <w:autoSpaceDE w:val="0"/>
        <w:autoSpaceDN w:val="0"/>
        <w:adjustRightInd w:val="0"/>
        <w:spacing w:line="240" w:lineRule="auto"/>
        <w:rPr>
          <w:szCs w:val="22"/>
          <w:highlight w:val="lightGray"/>
          <w:lang w:val="hr-HR" w:eastAsia="hr-HR"/>
        </w:rPr>
      </w:pPr>
      <w:r w:rsidRPr="00B54F10">
        <w:rPr>
          <w:szCs w:val="22"/>
          <w:highlight w:val="lightGray"/>
          <w:lang w:val="hr-HR" w:eastAsia="hr-HR"/>
        </w:rPr>
        <w:t>EU/1/97/046/024 - 56 x 1 tableta</w:t>
      </w:r>
    </w:p>
    <w:p w14:paraId="340C77C0" w14:textId="77777777" w:rsidR="00A93EA6" w:rsidRPr="00B54F10" w:rsidRDefault="00A93EA6" w:rsidP="00A93EA6">
      <w:pPr>
        <w:tabs>
          <w:tab w:val="clear" w:pos="567"/>
        </w:tabs>
        <w:autoSpaceDE w:val="0"/>
        <w:autoSpaceDN w:val="0"/>
        <w:adjustRightInd w:val="0"/>
        <w:spacing w:line="240" w:lineRule="auto"/>
        <w:rPr>
          <w:szCs w:val="22"/>
          <w:highlight w:val="lightGray"/>
          <w:lang w:val="hr-HR" w:eastAsia="hr-HR"/>
        </w:rPr>
      </w:pPr>
      <w:r w:rsidRPr="00B54F10">
        <w:rPr>
          <w:szCs w:val="22"/>
          <w:highlight w:val="lightGray"/>
          <w:lang w:val="hr-HR" w:eastAsia="hr-HR"/>
        </w:rPr>
        <w:t>EU/1/97/046/032 - 84 tableta</w:t>
      </w:r>
    </w:p>
    <w:p w14:paraId="5D5AD066" w14:textId="77777777" w:rsidR="00A93EA6" w:rsidRPr="00B54F10" w:rsidRDefault="00A93EA6" w:rsidP="00A93EA6">
      <w:pPr>
        <w:tabs>
          <w:tab w:val="clear" w:pos="567"/>
        </w:tabs>
        <w:autoSpaceDE w:val="0"/>
        <w:autoSpaceDN w:val="0"/>
        <w:adjustRightInd w:val="0"/>
        <w:spacing w:line="240" w:lineRule="auto"/>
        <w:rPr>
          <w:szCs w:val="22"/>
          <w:highlight w:val="lightGray"/>
          <w:lang w:val="hr-HR" w:eastAsia="hr-HR"/>
        </w:rPr>
      </w:pPr>
      <w:r w:rsidRPr="00B54F10">
        <w:rPr>
          <w:szCs w:val="22"/>
          <w:highlight w:val="lightGray"/>
          <w:lang w:val="hr-HR" w:eastAsia="hr-HR"/>
        </w:rPr>
        <w:t>EU/1/97/046/038 - 90 tableta</w:t>
      </w:r>
    </w:p>
    <w:p w14:paraId="7FF9B61D" w14:textId="77777777" w:rsidR="00A93EA6" w:rsidRPr="00B54F10" w:rsidRDefault="00A93EA6" w:rsidP="002276C4">
      <w:pPr>
        <w:tabs>
          <w:tab w:val="clear" w:pos="567"/>
        </w:tabs>
        <w:spacing w:line="240" w:lineRule="auto"/>
        <w:rPr>
          <w:szCs w:val="22"/>
          <w:lang w:val="hr-HR" w:eastAsia="hr-HR"/>
        </w:rPr>
      </w:pPr>
      <w:r w:rsidRPr="00B54F10">
        <w:rPr>
          <w:szCs w:val="22"/>
          <w:highlight w:val="lightGray"/>
          <w:lang w:val="hr-HR" w:eastAsia="hr-HR"/>
        </w:rPr>
        <w:t>EU/1/97/046/025 - 98 tableta</w:t>
      </w:r>
    </w:p>
    <w:p w14:paraId="29CC674E" w14:textId="77777777" w:rsidR="00A93EA6" w:rsidRPr="00B54F10" w:rsidRDefault="00A93EA6" w:rsidP="002276C4">
      <w:pPr>
        <w:tabs>
          <w:tab w:val="clear" w:pos="567"/>
        </w:tabs>
        <w:spacing w:line="240" w:lineRule="auto"/>
        <w:rPr>
          <w:szCs w:val="22"/>
          <w:lang w:val="hr-HR" w:eastAsia="hr-HR"/>
        </w:rPr>
      </w:pPr>
    </w:p>
    <w:p w14:paraId="21A3DD0D" w14:textId="77777777" w:rsidR="007C0682" w:rsidRPr="00B54F10" w:rsidRDefault="007C0682" w:rsidP="002276C4">
      <w:pPr>
        <w:tabs>
          <w:tab w:val="clear" w:pos="567"/>
        </w:tabs>
        <w:spacing w:line="240" w:lineRule="auto"/>
        <w:rPr>
          <w:noProof/>
          <w:szCs w:val="22"/>
          <w:lang w:val="hr-HR"/>
        </w:rPr>
      </w:pPr>
    </w:p>
    <w:p w14:paraId="2663FAAA" w14:textId="10FF9DCC" w:rsidR="007C0682" w:rsidRPr="00B54F10" w:rsidRDefault="007C0682" w:rsidP="002276C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13.</w:t>
      </w:r>
      <w:r w:rsidRPr="00B54F10">
        <w:rPr>
          <w:b/>
          <w:noProof/>
          <w:szCs w:val="22"/>
          <w:lang w:val="hr-HR"/>
        </w:rPr>
        <w:tab/>
      </w:r>
      <w:r w:rsidR="00EB0CC7" w:rsidRPr="00B54F10">
        <w:rPr>
          <w:b/>
          <w:caps/>
          <w:szCs w:val="22"/>
          <w:lang w:val="hr-HR"/>
        </w:rPr>
        <w:t>broj serije</w:t>
      </w:r>
      <w:r w:rsidR="00C060E3" w:rsidRPr="00B54F10">
        <w:rPr>
          <w:b/>
          <w:caps/>
          <w:szCs w:val="22"/>
          <w:lang w:val="hr-HR"/>
        </w:rPr>
        <w:fldChar w:fldCharType="begin"/>
      </w:r>
      <w:r w:rsidR="00C060E3" w:rsidRPr="00B54F10">
        <w:rPr>
          <w:b/>
          <w:caps/>
          <w:szCs w:val="22"/>
          <w:lang w:val="hr-HR"/>
        </w:rPr>
        <w:instrText xml:space="preserve"> DOCVARIABLE VAULT_ND_09079895-6bd4-4be3-8463-cf84fc595691 \* MERGEFORMAT </w:instrText>
      </w:r>
      <w:r w:rsidR="00C060E3" w:rsidRPr="00B54F10">
        <w:rPr>
          <w:b/>
          <w:caps/>
          <w:szCs w:val="22"/>
          <w:lang w:val="hr-HR"/>
        </w:rPr>
        <w:fldChar w:fldCharType="separate"/>
      </w:r>
      <w:r w:rsidR="00C060E3" w:rsidRPr="00B54F10">
        <w:rPr>
          <w:b/>
          <w:caps/>
          <w:szCs w:val="22"/>
          <w:lang w:val="hr-HR"/>
        </w:rPr>
        <w:t xml:space="preserve"> </w:t>
      </w:r>
      <w:r w:rsidR="00C060E3" w:rsidRPr="00B54F10">
        <w:rPr>
          <w:b/>
          <w:caps/>
          <w:szCs w:val="22"/>
          <w:lang w:val="hr-HR"/>
        </w:rPr>
        <w:fldChar w:fldCharType="end"/>
      </w:r>
    </w:p>
    <w:p w14:paraId="64941569" w14:textId="77777777" w:rsidR="007C0682" w:rsidRPr="00B54F10" w:rsidRDefault="007C0682" w:rsidP="002276C4">
      <w:pPr>
        <w:tabs>
          <w:tab w:val="clear" w:pos="567"/>
        </w:tabs>
        <w:spacing w:line="240" w:lineRule="auto"/>
        <w:rPr>
          <w:noProof/>
          <w:szCs w:val="22"/>
          <w:lang w:val="hr-HR"/>
        </w:rPr>
      </w:pPr>
    </w:p>
    <w:p w14:paraId="20064C31" w14:textId="77777777" w:rsidR="007C0682" w:rsidRPr="00B54F10" w:rsidRDefault="00D42CB4" w:rsidP="002276C4">
      <w:pPr>
        <w:tabs>
          <w:tab w:val="clear" w:pos="567"/>
        </w:tabs>
        <w:spacing w:line="240" w:lineRule="auto"/>
        <w:rPr>
          <w:noProof/>
          <w:szCs w:val="22"/>
          <w:lang w:val="hr-HR"/>
        </w:rPr>
      </w:pPr>
      <w:r w:rsidRPr="00B54F10">
        <w:rPr>
          <w:noProof/>
          <w:szCs w:val="22"/>
          <w:lang w:val="hr-HR"/>
        </w:rPr>
        <w:t>Lot</w:t>
      </w:r>
    </w:p>
    <w:p w14:paraId="2CA5AE9F" w14:textId="77777777" w:rsidR="007C0682" w:rsidRPr="00B54F10" w:rsidRDefault="007C0682" w:rsidP="002276C4">
      <w:pPr>
        <w:tabs>
          <w:tab w:val="clear" w:pos="567"/>
        </w:tabs>
        <w:spacing w:line="240" w:lineRule="auto"/>
        <w:rPr>
          <w:noProof/>
          <w:szCs w:val="22"/>
          <w:lang w:val="hr-HR"/>
        </w:rPr>
      </w:pPr>
    </w:p>
    <w:p w14:paraId="6B28D3CA" w14:textId="77777777" w:rsidR="007C0682" w:rsidRPr="00B54F10" w:rsidRDefault="007C0682" w:rsidP="002276C4">
      <w:pPr>
        <w:tabs>
          <w:tab w:val="clear" w:pos="567"/>
        </w:tabs>
        <w:spacing w:line="240" w:lineRule="auto"/>
        <w:rPr>
          <w:noProof/>
          <w:szCs w:val="22"/>
          <w:lang w:val="hr-HR"/>
        </w:rPr>
      </w:pPr>
    </w:p>
    <w:p w14:paraId="1851D7E8" w14:textId="3FA1B3D7" w:rsidR="007C0682" w:rsidRPr="00B54F10" w:rsidRDefault="007C0682" w:rsidP="002276C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14.</w:t>
      </w:r>
      <w:r w:rsidRPr="00B54F10">
        <w:rPr>
          <w:b/>
          <w:noProof/>
          <w:szCs w:val="22"/>
          <w:lang w:val="hr-HR"/>
        </w:rPr>
        <w:tab/>
      </w:r>
      <w:r w:rsidR="00EB0CC7" w:rsidRPr="00B54F10">
        <w:rPr>
          <w:b/>
          <w:szCs w:val="22"/>
          <w:lang w:val="hr-HR"/>
        </w:rPr>
        <w:t xml:space="preserve">NAČIN </w:t>
      </w:r>
      <w:r w:rsidR="00EA38DF" w:rsidRPr="00B54F10">
        <w:rPr>
          <w:b/>
          <w:szCs w:val="22"/>
          <w:lang w:val="hr-HR"/>
        </w:rPr>
        <w:t xml:space="preserve">IZDAVANJA </w:t>
      </w:r>
      <w:r w:rsidR="00EB0CC7" w:rsidRPr="00B54F10">
        <w:rPr>
          <w:b/>
          <w:szCs w:val="22"/>
          <w:lang w:val="hr-HR"/>
        </w:rPr>
        <w:t>LIJEKA</w:t>
      </w:r>
      <w:r w:rsidR="00C060E3" w:rsidRPr="00B54F10">
        <w:rPr>
          <w:b/>
          <w:szCs w:val="22"/>
          <w:lang w:val="hr-HR"/>
        </w:rPr>
        <w:fldChar w:fldCharType="begin"/>
      </w:r>
      <w:r w:rsidR="00C060E3" w:rsidRPr="00B54F10">
        <w:rPr>
          <w:b/>
          <w:szCs w:val="22"/>
          <w:lang w:val="hr-HR"/>
        </w:rPr>
        <w:instrText xml:space="preserve"> DOCVARIABLE VAULT_ND_fb66880e-11be-404f-b928-b3566ef0ac75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16D4ABF0" w14:textId="77777777" w:rsidR="007C0682" w:rsidRPr="00B54F10" w:rsidRDefault="007C0682" w:rsidP="002276C4">
      <w:pPr>
        <w:tabs>
          <w:tab w:val="clear" w:pos="567"/>
        </w:tabs>
        <w:spacing w:line="240" w:lineRule="auto"/>
        <w:rPr>
          <w:noProof/>
          <w:szCs w:val="22"/>
          <w:lang w:val="hr-HR"/>
        </w:rPr>
      </w:pPr>
    </w:p>
    <w:p w14:paraId="77D4C2B1" w14:textId="77777777" w:rsidR="007C0682" w:rsidRPr="00B54F10" w:rsidRDefault="00EB0CC7" w:rsidP="002276C4">
      <w:pPr>
        <w:tabs>
          <w:tab w:val="clear" w:pos="567"/>
        </w:tabs>
        <w:spacing w:line="240" w:lineRule="auto"/>
        <w:rPr>
          <w:noProof/>
          <w:szCs w:val="22"/>
          <w:lang w:val="hr-HR"/>
        </w:rPr>
      </w:pPr>
      <w:r w:rsidRPr="00B54F10">
        <w:rPr>
          <w:szCs w:val="22"/>
          <w:lang w:val="hr-HR"/>
        </w:rPr>
        <w:t>Lijek se izdaje na recept</w:t>
      </w:r>
      <w:r w:rsidR="007C0682" w:rsidRPr="00B54F10">
        <w:rPr>
          <w:noProof/>
          <w:szCs w:val="22"/>
          <w:lang w:val="hr-HR"/>
        </w:rPr>
        <w:t>.</w:t>
      </w:r>
    </w:p>
    <w:p w14:paraId="383DFC75" w14:textId="77777777" w:rsidR="007C0682" w:rsidRPr="00B54F10" w:rsidRDefault="007C0682" w:rsidP="002276C4">
      <w:pPr>
        <w:tabs>
          <w:tab w:val="clear" w:pos="567"/>
        </w:tabs>
        <w:spacing w:line="240" w:lineRule="auto"/>
        <w:rPr>
          <w:noProof/>
          <w:szCs w:val="22"/>
          <w:lang w:val="hr-HR"/>
        </w:rPr>
      </w:pPr>
    </w:p>
    <w:p w14:paraId="3D0AED98" w14:textId="77777777" w:rsidR="007C0682" w:rsidRPr="00B54F10" w:rsidRDefault="007C0682" w:rsidP="002276C4">
      <w:pPr>
        <w:tabs>
          <w:tab w:val="clear" w:pos="567"/>
        </w:tabs>
        <w:spacing w:line="240" w:lineRule="auto"/>
        <w:rPr>
          <w:noProof/>
          <w:szCs w:val="22"/>
          <w:lang w:val="hr-HR"/>
        </w:rPr>
      </w:pPr>
    </w:p>
    <w:p w14:paraId="6749B8EF" w14:textId="4809717A" w:rsidR="007C0682" w:rsidRPr="00B54F10" w:rsidRDefault="007C0682" w:rsidP="002276C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15.</w:t>
      </w:r>
      <w:r w:rsidRPr="00B54F10">
        <w:rPr>
          <w:b/>
          <w:noProof/>
          <w:szCs w:val="22"/>
          <w:lang w:val="hr-HR"/>
        </w:rPr>
        <w:tab/>
      </w:r>
      <w:r w:rsidR="00EB0CC7" w:rsidRPr="00B54F10">
        <w:rPr>
          <w:b/>
          <w:szCs w:val="22"/>
          <w:lang w:val="hr-HR"/>
        </w:rPr>
        <w:t>UPUTE ZA UPORABU</w:t>
      </w:r>
      <w:r w:rsidR="00C060E3" w:rsidRPr="00B54F10">
        <w:rPr>
          <w:b/>
          <w:szCs w:val="22"/>
          <w:lang w:val="hr-HR"/>
        </w:rPr>
        <w:fldChar w:fldCharType="begin"/>
      </w:r>
      <w:r w:rsidR="00C060E3" w:rsidRPr="00B54F10">
        <w:rPr>
          <w:b/>
          <w:szCs w:val="22"/>
          <w:lang w:val="hr-HR"/>
        </w:rPr>
        <w:instrText xml:space="preserve"> DOCVARIABLE VAULT_ND_5cb29e20-be81-4eac-b318-992920b8d727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12488510" w14:textId="77777777" w:rsidR="007C0682" w:rsidRPr="00B54F10" w:rsidRDefault="007C0682" w:rsidP="002276C4">
      <w:pPr>
        <w:tabs>
          <w:tab w:val="clear" w:pos="567"/>
        </w:tabs>
        <w:spacing w:line="240" w:lineRule="auto"/>
        <w:rPr>
          <w:noProof/>
          <w:szCs w:val="22"/>
          <w:lang w:val="hr-HR"/>
        </w:rPr>
      </w:pPr>
    </w:p>
    <w:p w14:paraId="0325814C" w14:textId="77777777" w:rsidR="007C0682" w:rsidRPr="00B54F10" w:rsidRDefault="007C0682" w:rsidP="002276C4">
      <w:pPr>
        <w:tabs>
          <w:tab w:val="clear" w:pos="567"/>
        </w:tabs>
        <w:spacing w:line="240" w:lineRule="auto"/>
        <w:rPr>
          <w:noProof/>
          <w:szCs w:val="22"/>
          <w:lang w:val="hr-HR"/>
        </w:rPr>
      </w:pPr>
    </w:p>
    <w:p w14:paraId="50DDE2DA" w14:textId="7608A128" w:rsidR="007C0682" w:rsidRPr="00B54F10" w:rsidRDefault="007C0682" w:rsidP="002276C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16.</w:t>
      </w:r>
      <w:r w:rsidRPr="00B54F10">
        <w:rPr>
          <w:b/>
          <w:noProof/>
          <w:szCs w:val="22"/>
          <w:lang w:val="hr-HR"/>
        </w:rPr>
        <w:tab/>
      </w:r>
      <w:r w:rsidR="00EB0CC7" w:rsidRPr="00B54F10">
        <w:rPr>
          <w:b/>
          <w:szCs w:val="22"/>
          <w:lang w:val="hr-HR"/>
        </w:rPr>
        <w:t>PODACI NA BRAILLEOVOM PISMU</w:t>
      </w:r>
      <w:r w:rsidR="00C060E3" w:rsidRPr="00B54F10">
        <w:rPr>
          <w:b/>
          <w:szCs w:val="22"/>
          <w:lang w:val="hr-HR"/>
        </w:rPr>
        <w:fldChar w:fldCharType="begin"/>
      </w:r>
      <w:r w:rsidR="00C060E3" w:rsidRPr="00B54F10">
        <w:rPr>
          <w:b/>
          <w:szCs w:val="22"/>
          <w:lang w:val="hr-HR"/>
        </w:rPr>
        <w:instrText xml:space="preserve"> DOCVARIABLE VAULT_ND_ea164cbb-3824-46a4-b7b6-efc88327faa1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6B549F69" w14:textId="77777777" w:rsidR="007C0682" w:rsidRPr="00B54F10" w:rsidRDefault="007C0682" w:rsidP="002276C4">
      <w:pPr>
        <w:tabs>
          <w:tab w:val="clear" w:pos="567"/>
        </w:tabs>
        <w:spacing w:line="240" w:lineRule="auto"/>
        <w:rPr>
          <w:noProof/>
          <w:szCs w:val="22"/>
          <w:lang w:val="hr-HR"/>
        </w:rPr>
      </w:pPr>
    </w:p>
    <w:p w14:paraId="2874644D" w14:textId="77777777" w:rsidR="007C0682" w:rsidRPr="00B54F10" w:rsidRDefault="00A93EA6" w:rsidP="002276C4">
      <w:pPr>
        <w:tabs>
          <w:tab w:val="clear" w:pos="567"/>
        </w:tabs>
        <w:spacing w:line="240" w:lineRule="auto"/>
        <w:rPr>
          <w:noProof/>
          <w:szCs w:val="22"/>
          <w:lang w:val="hr-HR"/>
        </w:rPr>
      </w:pPr>
      <w:r w:rsidRPr="00B54F10">
        <w:rPr>
          <w:noProof/>
          <w:szCs w:val="22"/>
          <w:lang w:val="hr-HR"/>
        </w:rPr>
        <w:t>Aprovel</w:t>
      </w:r>
      <w:r w:rsidR="00407EA9" w:rsidRPr="00B54F10">
        <w:rPr>
          <w:noProof/>
          <w:szCs w:val="22"/>
          <w:lang w:val="hr-HR"/>
        </w:rPr>
        <w:t xml:space="preserve"> 150</w:t>
      </w:r>
      <w:r w:rsidR="002D602A" w:rsidRPr="00B54F10">
        <w:rPr>
          <w:noProof/>
          <w:szCs w:val="22"/>
          <w:lang w:val="hr-HR"/>
        </w:rPr>
        <w:t> mg</w:t>
      </w:r>
    </w:p>
    <w:p w14:paraId="143899D8" w14:textId="77777777" w:rsidR="008D0644" w:rsidRPr="00B109DD" w:rsidRDefault="008D0644" w:rsidP="008D0644">
      <w:pPr>
        <w:tabs>
          <w:tab w:val="clear" w:pos="567"/>
        </w:tabs>
        <w:spacing w:line="240" w:lineRule="auto"/>
        <w:rPr>
          <w:ins w:id="706" w:author="Author"/>
          <w:noProof/>
          <w:szCs w:val="22"/>
          <w:lang w:val="hr-HR"/>
        </w:rPr>
      </w:pPr>
    </w:p>
    <w:p w14:paraId="07189F33" w14:textId="77777777" w:rsidR="00166A6B" w:rsidRPr="00B54F10" w:rsidRDefault="00166A6B" w:rsidP="008D0644">
      <w:pPr>
        <w:tabs>
          <w:tab w:val="clear" w:pos="567"/>
        </w:tabs>
        <w:spacing w:line="240" w:lineRule="auto"/>
        <w:rPr>
          <w:noProof/>
          <w:szCs w:val="22"/>
          <w:lang w:val="hr-HR"/>
        </w:rPr>
      </w:pPr>
    </w:p>
    <w:p w14:paraId="5A72ABF7" w14:textId="79AD77B6" w:rsidR="008D0644" w:rsidRPr="00B54F10" w:rsidRDefault="008D0644" w:rsidP="008D064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17.</w:t>
      </w:r>
      <w:r w:rsidRPr="00B54F10">
        <w:rPr>
          <w:b/>
          <w:noProof/>
          <w:szCs w:val="22"/>
          <w:lang w:val="hr-HR"/>
        </w:rPr>
        <w:tab/>
      </w:r>
      <w:r w:rsidRPr="00B54F10">
        <w:rPr>
          <w:b/>
          <w:szCs w:val="22"/>
          <w:lang w:val="hr-HR"/>
        </w:rPr>
        <w:t>JEDINSTVENI IDENTIFIKATOR – 2D BARKOD</w:t>
      </w:r>
      <w:r w:rsidR="00C060E3" w:rsidRPr="00B54F10">
        <w:rPr>
          <w:b/>
          <w:szCs w:val="22"/>
          <w:lang w:val="hr-HR"/>
        </w:rPr>
        <w:fldChar w:fldCharType="begin"/>
      </w:r>
      <w:r w:rsidR="00C060E3" w:rsidRPr="00B54F10">
        <w:rPr>
          <w:b/>
          <w:szCs w:val="22"/>
          <w:lang w:val="hr-HR"/>
        </w:rPr>
        <w:instrText xml:space="preserve"> DOCVARIABLE VAULT_ND_e0aa4fe5-6cdb-49ce-a46d-cc88c95e2bc3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7C3BFAEB" w14:textId="77777777" w:rsidR="008D0644" w:rsidRPr="00B54F10" w:rsidRDefault="008D0644" w:rsidP="008D0644">
      <w:pPr>
        <w:tabs>
          <w:tab w:val="clear" w:pos="567"/>
        </w:tabs>
        <w:spacing w:line="240" w:lineRule="auto"/>
        <w:rPr>
          <w:noProof/>
          <w:szCs w:val="22"/>
          <w:lang w:val="hr-HR"/>
        </w:rPr>
      </w:pPr>
    </w:p>
    <w:p w14:paraId="2416018F" w14:textId="77777777" w:rsidR="008D0644" w:rsidRPr="00B54F10" w:rsidRDefault="008D0644" w:rsidP="008D0644">
      <w:pPr>
        <w:tabs>
          <w:tab w:val="clear" w:pos="567"/>
        </w:tabs>
        <w:spacing w:line="240" w:lineRule="auto"/>
        <w:rPr>
          <w:noProof/>
          <w:szCs w:val="22"/>
          <w:lang w:val="hr-HR"/>
        </w:rPr>
      </w:pPr>
      <w:r w:rsidRPr="00B54F10">
        <w:rPr>
          <w:noProof/>
          <w:szCs w:val="22"/>
          <w:highlight w:val="lightGray"/>
          <w:lang w:val="hr-HR"/>
        </w:rPr>
        <w:t>Sadrži 2D barkod s jedinstvenim identifikatorom.</w:t>
      </w:r>
    </w:p>
    <w:p w14:paraId="7B468BE9" w14:textId="77777777" w:rsidR="008D0644" w:rsidRPr="00B54F10" w:rsidRDefault="008D0644" w:rsidP="008D0644">
      <w:pPr>
        <w:tabs>
          <w:tab w:val="clear" w:pos="567"/>
        </w:tabs>
        <w:spacing w:line="240" w:lineRule="auto"/>
        <w:rPr>
          <w:noProof/>
          <w:szCs w:val="22"/>
          <w:lang w:val="hr-HR"/>
        </w:rPr>
      </w:pPr>
    </w:p>
    <w:p w14:paraId="5C7255FD" w14:textId="43E10D20" w:rsidR="008D0644" w:rsidRPr="00B54F10" w:rsidRDefault="008D0644" w:rsidP="008D064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18.</w:t>
      </w:r>
      <w:r w:rsidRPr="00B54F10">
        <w:rPr>
          <w:b/>
          <w:noProof/>
          <w:szCs w:val="22"/>
          <w:lang w:val="hr-HR"/>
        </w:rPr>
        <w:tab/>
      </w:r>
      <w:r w:rsidRPr="00B54F10">
        <w:rPr>
          <w:b/>
          <w:szCs w:val="22"/>
          <w:lang w:val="hr-HR"/>
        </w:rPr>
        <w:t>JEDINSTVENI IDENTIFIKATOR – PODACI ČITLJIVI LJUDSKIM OKOM</w:t>
      </w:r>
      <w:r w:rsidR="00C060E3" w:rsidRPr="00B54F10">
        <w:rPr>
          <w:b/>
          <w:szCs w:val="22"/>
          <w:lang w:val="hr-HR"/>
        </w:rPr>
        <w:fldChar w:fldCharType="begin"/>
      </w:r>
      <w:r w:rsidR="00C060E3" w:rsidRPr="00B54F10">
        <w:rPr>
          <w:b/>
          <w:szCs w:val="22"/>
          <w:lang w:val="hr-HR"/>
        </w:rPr>
        <w:instrText xml:space="preserve"> DOCVARIABLE VAULT_ND_1578a79d-4ca2-40b5-a941-56d71f183de2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2959BDED" w14:textId="77777777" w:rsidR="008D0644" w:rsidRPr="00B54F10" w:rsidRDefault="008D0644" w:rsidP="008D0644">
      <w:pPr>
        <w:tabs>
          <w:tab w:val="clear" w:pos="567"/>
        </w:tabs>
        <w:spacing w:line="240" w:lineRule="auto"/>
        <w:rPr>
          <w:noProof/>
          <w:szCs w:val="22"/>
          <w:lang w:val="hr-HR"/>
        </w:rPr>
      </w:pPr>
    </w:p>
    <w:p w14:paraId="72D7FFF7" w14:textId="77777777" w:rsidR="008D0644" w:rsidRPr="00B54F10" w:rsidRDefault="008D0644" w:rsidP="008D0644">
      <w:pPr>
        <w:tabs>
          <w:tab w:val="clear" w:pos="567"/>
        </w:tabs>
        <w:spacing w:line="240" w:lineRule="auto"/>
        <w:rPr>
          <w:noProof/>
          <w:szCs w:val="22"/>
          <w:lang w:val="hr-HR"/>
        </w:rPr>
      </w:pPr>
      <w:r w:rsidRPr="00B54F10">
        <w:rPr>
          <w:noProof/>
          <w:szCs w:val="22"/>
          <w:lang w:val="hr-HR"/>
        </w:rPr>
        <w:t>PC:</w:t>
      </w:r>
    </w:p>
    <w:p w14:paraId="6383A2E3" w14:textId="77777777" w:rsidR="008D0644" w:rsidRPr="00B54F10" w:rsidRDefault="008D0644" w:rsidP="008D0644">
      <w:pPr>
        <w:tabs>
          <w:tab w:val="clear" w:pos="567"/>
        </w:tabs>
        <w:spacing w:line="240" w:lineRule="auto"/>
        <w:rPr>
          <w:noProof/>
          <w:szCs w:val="22"/>
          <w:lang w:val="hr-HR"/>
        </w:rPr>
      </w:pPr>
      <w:r w:rsidRPr="00B54F10">
        <w:rPr>
          <w:noProof/>
          <w:szCs w:val="22"/>
          <w:lang w:val="hr-HR"/>
        </w:rPr>
        <w:t>SN:</w:t>
      </w:r>
    </w:p>
    <w:p w14:paraId="4C0CB78E" w14:textId="77777777" w:rsidR="008D0644" w:rsidRPr="00B54F10" w:rsidRDefault="008D0644" w:rsidP="008D0644">
      <w:pPr>
        <w:tabs>
          <w:tab w:val="clear" w:pos="567"/>
        </w:tabs>
        <w:spacing w:line="240" w:lineRule="auto"/>
        <w:rPr>
          <w:noProof/>
          <w:szCs w:val="22"/>
          <w:lang w:val="hr-HR"/>
        </w:rPr>
      </w:pPr>
      <w:r w:rsidRPr="00B54F10">
        <w:rPr>
          <w:noProof/>
          <w:szCs w:val="22"/>
          <w:lang w:val="hr-HR"/>
        </w:rPr>
        <w:t>NN:</w:t>
      </w:r>
    </w:p>
    <w:p w14:paraId="1EEA9B4E" w14:textId="77777777" w:rsidR="00477895" w:rsidRPr="00B54F10" w:rsidRDefault="00477895" w:rsidP="002276C4">
      <w:pPr>
        <w:spacing w:line="240" w:lineRule="auto"/>
        <w:rPr>
          <w:szCs w:val="22"/>
          <w:lang w:val="hr-HR"/>
        </w:rPr>
      </w:pPr>
      <w:r w:rsidRPr="00B54F10">
        <w:rPr>
          <w:szCs w:val="22"/>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7895" w:rsidRPr="00B109DD" w14:paraId="31B8A319" w14:textId="77777777" w:rsidTr="00596270">
        <w:trPr>
          <w:trHeight w:val="290"/>
        </w:trPr>
        <w:tc>
          <w:tcPr>
            <w:tcW w:w="9287" w:type="dxa"/>
            <w:tcBorders>
              <w:bottom w:val="single" w:sz="4" w:space="0" w:color="auto"/>
            </w:tcBorders>
          </w:tcPr>
          <w:p w14:paraId="2954B536" w14:textId="77777777" w:rsidR="00B133CE" w:rsidRPr="00B54F10" w:rsidRDefault="00D332D7" w:rsidP="002276C4">
            <w:pPr>
              <w:spacing w:line="240" w:lineRule="auto"/>
              <w:rPr>
                <w:b/>
                <w:noProof/>
                <w:szCs w:val="22"/>
                <w:lang w:val="hr-HR"/>
              </w:rPr>
            </w:pPr>
            <w:r w:rsidRPr="00B54F10">
              <w:rPr>
                <w:b/>
                <w:szCs w:val="22"/>
                <w:lang w:val="hr-HR"/>
              </w:rPr>
              <w:lastRenderedPageBreak/>
              <w:t xml:space="preserve">PODACI KOJE </w:t>
            </w:r>
            <w:r w:rsidRPr="00B54F10">
              <w:rPr>
                <w:b/>
                <w:caps/>
                <w:szCs w:val="22"/>
                <w:lang w:val="hr-HR"/>
              </w:rPr>
              <w:t>mora najmanje sadržavati blister</w:t>
            </w:r>
            <w:r w:rsidRPr="00B54F10">
              <w:rPr>
                <w:szCs w:val="22"/>
                <w:lang w:val="hr-HR"/>
              </w:rPr>
              <w:t xml:space="preserve"> </w:t>
            </w:r>
            <w:r w:rsidRPr="00B54F10">
              <w:rPr>
                <w:b/>
                <w:szCs w:val="22"/>
                <w:lang w:val="hr-HR"/>
              </w:rPr>
              <w:t>ILI STRIP</w:t>
            </w:r>
          </w:p>
        </w:tc>
      </w:tr>
    </w:tbl>
    <w:p w14:paraId="1355BEB1" w14:textId="77777777" w:rsidR="00477895" w:rsidRPr="00B54F10" w:rsidRDefault="00477895" w:rsidP="002276C4">
      <w:pPr>
        <w:tabs>
          <w:tab w:val="clear" w:pos="567"/>
        </w:tabs>
        <w:spacing w:line="240" w:lineRule="auto"/>
        <w:rPr>
          <w:b/>
          <w:noProof/>
          <w:szCs w:val="22"/>
          <w:lang w:val="hr-HR"/>
        </w:rPr>
      </w:pPr>
    </w:p>
    <w:p w14:paraId="5B814026" w14:textId="77777777" w:rsidR="00477895" w:rsidRPr="00B54F10" w:rsidRDefault="00477895" w:rsidP="002276C4">
      <w:pPr>
        <w:tabs>
          <w:tab w:val="clear" w:pos="567"/>
        </w:tabs>
        <w:spacing w:line="240" w:lineRule="auto"/>
        <w:rPr>
          <w:b/>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7895" w:rsidRPr="00B109DD" w14:paraId="3A3E9C93" w14:textId="77777777">
        <w:tc>
          <w:tcPr>
            <w:tcW w:w="9287" w:type="dxa"/>
          </w:tcPr>
          <w:p w14:paraId="0886E652" w14:textId="77777777" w:rsidR="00477895" w:rsidRPr="00B54F10" w:rsidRDefault="00477895" w:rsidP="00AA5945">
            <w:pPr>
              <w:tabs>
                <w:tab w:val="clear" w:pos="567"/>
                <w:tab w:val="left" w:pos="142"/>
              </w:tabs>
              <w:spacing w:line="240" w:lineRule="auto"/>
              <w:ind w:left="567" w:hanging="567"/>
              <w:rPr>
                <w:b/>
                <w:noProof/>
                <w:szCs w:val="22"/>
                <w:lang w:val="hr-HR"/>
              </w:rPr>
            </w:pPr>
            <w:r w:rsidRPr="00B54F10">
              <w:rPr>
                <w:b/>
                <w:noProof/>
                <w:szCs w:val="22"/>
                <w:lang w:val="hr-HR"/>
              </w:rPr>
              <w:t>1.</w:t>
            </w:r>
            <w:r w:rsidRPr="00B54F10">
              <w:rPr>
                <w:b/>
                <w:noProof/>
                <w:szCs w:val="22"/>
                <w:lang w:val="hr-HR"/>
              </w:rPr>
              <w:tab/>
            </w:r>
            <w:r w:rsidR="00241841" w:rsidRPr="00B54F10">
              <w:rPr>
                <w:b/>
                <w:szCs w:val="22"/>
                <w:lang w:val="hr-HR"/>
              </w:rPr>
              <w:t>NAZIV LIJEKA</w:t>
            </w:r>
          </w:p>
        </w:tc>
      </w:tr>
    </w:tbl>
    <w:p w14:paraId="0F098381" w14:textId="77777777" w:rsidR="00477895" w:rsidRPr="00B54F10" w:rsidRDefault="00477895" w:rsidP="002276C4">
      <w:pPr>
        <w:tabs>
          <w:tab w:val="clear" w:pos="567"/>
        </w:tabs>
        <w:spacing w:line="240" w:lineRule="auto"/>
        <w:ind w:left="567" w:hanging="567"/>
        <w:rPr>
          <w:noProof/>
          <w:szCs w:val="22"/>
          <w:lang w:val="hr-HR"/>
        </w:rPr>
      </w:pPr>
    </w:p>
    <w:p w14:paraId="7B06A601" w14:textId="77777777" w:rsidR="00477895" w:rsidRPr="00B54F10" w:rsidRDefault="00A93EA6" w:rsidP="002276C4">
      <w:pPr>
        <w:tabs>
          <w:tab w:val="clear" w:pos="567"/>
        </w:tabs>
        <w:spacing w:line="240" w:lineRule="auto"/>
        <w:rPr>
          <w:noProof/>
          <w:szCs w:val="22"/>
          <w:lang w:val="hr-HR"/>
        </w:rPr>
      </w:pPr>
      <w:r w:rsidRPr="00B54F10">
        <w:rPr>
          <w:noProof/>
          <w:szCs w:val="22"/>
          <w:lang w:val="hr-HR"/>
        </w:rPr>
        <w:t>Aprovel</w:t>
      </w:r>
      <w:r w:rsidR="00A2133A" w:rsidRPr="00B54F10">
        <w:rPr>
          <w:noProof/>
          <w:szCs w:val="22"/>
          <w:lang w:val="hr-HR"/>
        </w:rPr>
        <w:t xml:space="preserve"> 150</w:t>
      </w:r>
      <w:r w:rsidR="002D602A" w:rsidRPr="00B54F10">
        <w:rPr>
          <w:noProof/>
          <w:szCs w:val="22"/>
          <w:lang w:val="hr-HR"/>
        </w:rPr>
        <w:t> mg</w:t>
      </w:r>
      <w:r w:rsidR="00477895" w:rsidRPr="00B54F10">
        <w:rPr>
          <w:noProof/>
          <w:szCs w:val="22"/>
          <w:lang w:val="hr-HR"/>
        </w:rPr>
        <w:t xml:space="preserve"> </w:t>
      </w:r>
      <w:r w:rsidR="00254CFF" w:rsidRPr="00B54F10">
        <w:rPr>
          <w:noProof/>
          <w:szCs w:val="22"/>
          <w:lang w:val="hr-HR"/>
        </w:rPr>
        <w:t>t</w:t>
      </w:r>
      <w:r w:rsidR="00241841" w:rsidRPr="00B54F10">
        <w:rPr>
          <w:noProof/>
          <w:szCs w:val="22"/>
          <w:lang w:val="hr-HR"/>
        </w:rPr>
        <w:t>ablete</w:t>
      </w:r>
    </w:p>
    <w:p w14:paraId="491B72C4" w14:textId="77777777" w:rsidR="00477895" w:rsidRPr="00B54F10" w:rsidRDefault="00CE08FF" w:rsidP="002276C4">
      <w:pPr>
        <w:tabs>
          <w:tab w:val="clear" w:pos="567"/>
        </w:tabs>
        <w:spacing w:line="240" w:lineRule="auto"/>
        <w:rPr>
          <w:b/>
          <w:noProof/>
          <w:szCs w:val="22"/>
          <w:lang w:val="hr-HR"/>
        </w:rPr>
      </w:pPr>
      <w:r w:rsidRPr="00B54F10">
        <w:rPr>
          <w:noProof/>
          <w:szCs w:val="22"/>
          <w:lang w:val="hr-HR"/>
        </w:rPr>
        <w:t>i</w:t>
      </w:r>
      <w:r w:rsidR="00477895" w:rsidRPr="00B54F10">
        <w:rPr>
          <w:noProof/>
          <w:szCs w:val="22"/>
          <w:lang w:val="hr-HR"/>
        </w:rPr>
        <w:t>rbesartan</w:t>
      </w:r>
    </w:p>
    <w:p w14:paraId="3D0EB387" w14:textId="77777777" w:rsidR="00477895" w:rsidRPr="00B54F10" w:rsidRDefault="00477895" w:rsidP="002276C4">
      <w:pPr>
        <w:tabs>
          <w:tab w:val="clear" w:pos="567"/>
        </w:tabs>
        <w:spacing w:line="240" w:lineRule="auto"/>
        <w:rPr>
          <w:b/>
          <w:noProof/>
          <w:szCs w:val="22"/>
          <w:lang w:val="hr-HR"/>
        </w:rPr>
      </w:pPr>
    </w:p>
    <w:p w14:paraId="780A1237" w14:textId="77777777" w:rsidR="00477895" w:rsidRPr="00B54F10" w:rsidRDefault="00477895" w:rsidP="002276C4">
      <w:pPr>
        <w:tabs>
          <w:tab w:val="clear" w:pos="567"/>
        </w:tabs>
        <w:spacing w:line="240" w:lineRule="auto"/>
        <w:rPr>
          <w:b/>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7895" w:rsidRPr="00B109DD" w14:paraId="327CEF80" w14:textId="77777777">
        <w:tc>
          <w:tcPr>
            <w:tcW w:w="9287" w:type="dxa"/>
          </w:tcPr>
          <w:p w14:paraId="3569AF75" w14:textId="77777777" w:rsidR="00477895" w:rsidRPr="00B54F10" w:rsidRDefault="00477895" w:rsidP="00541AB6">
            <w:pPr>
              <w:tabs>
                <w:tab w:val="clear" w:pos="567"/>
                <w:tab w:val="left" w:pos="142"/>
              </w:tabs>
              <w:spacing w:line="240" w:lineRule="auto"/>
              <w:ind w:left="567" w:hanging="567"/>
              <w:rPr>
                <w:b/>
                <w:noProof/>
                <w:szCs w:val="22"/>
                <w:lang w:val="hr-HR"/>
              </w:rPr>
            </w:pPr>
            <w:r w:rsidRPr="00B54F10">
              <w:rPr>
                <w:b/>
                <w:noProof/>
                <w:szCs w:val="22"/>
                <w:lang w:val="hr-HR"/>
              </w:rPr>
              <w:t>2.</w:t>
            </w:r>
            <w:r w:rsidRPr="00B54F10">
              <w:rPr>
                <w:b/>
                <w:noProof/>
                <w:szCs w:val="22"/>
                <w:lang w:val="hr-HR"/>
              </w:rPr>
              <w:tab/>
            </w:r>
            <w:r w:rsidR="00541AB6" w:rsidRPr="00B54F10">
              <w:rPr>
                <w:b/>
                <w:caps/>
                <w:szCs w:val="22"/>
                <w:lang w:val="hr-HR"/>
              </w:rPr>
              <w:t xml:space="preserve">NAZIV </w:t>
            </w:r>
            <w:r w:rsidR="00241841" w:rsidRPr="00B54F10">
              <w:rPr>
                <w:b/>
                <w:caps/>
                <w:szCs w:val="22"/>
                <w:lang w:val="hr-HR"/>
              </w:rPr>
              <w:t>nositelja odobrenja za stavljanje lijeka u promet</w:t>
            </w:r>
          </w:p>
        </w:tc>
      </w:tr>
    </w:tbl>
    <w:p w14:paraId="7DFCCCB9" w14:textId="77777777" w:rsidR="00477895" w:rsidRPr="00B54F10" w:rsidRDefault="00477895" w:rsidP="002276C4">
      <w:pPr>
        <w:tabs>
          <w:tab w:val="clear" w:pos="567"/>
        </w:tabs>
        <w:spacing w:line="240" w:lineRule="auto"/>
        <w:rPr>
          <w:b/>
          <w:noProof/>
          <w:szCs w:val="22"/>
          <w:lang w:val="hr-HR"/>
        </w:rPr>
      </w:pPr>
    </w:p>
    <w:p w14:paraId="6646E37E" w14:textId="77777777" w:rsidR="00477895" w:rsidRPr="00B54F10" w:rsidRDefault="00CF533E" w:rsidP="005A682D">
      <w:pPr>
        <w:pStyle w:val="EMEABodyText"/>
        <w:rPr>
          <w:b/>
          <w:noProof/>
          <w:szCs w:val="22"/>
          <w:lang w:val="hr-HR"/>
        </w:rPr>
      </w:pPr>
      <w:r w:rsidRPr="00B54F10">
        <w:rPr>
          <w:szCs w:val="22"/>
          <w:lang w:val="fr-FR"/>
        </w:rPr>
        <w:t>Sanofi Winthrop Industrie</w:t>
      </w:r>
    </w:p>
    <w:p w14:paraId="48925694" w14:textId="77777777" w:rsidR="00477895" w:rsidRPr="00B109DD" w:rsidRDefault="00477895" w:rsidP="002276C4">
      <w:pPr>
        <w:tabs>
          <w:tab w:val="clear" w:pos="567"/>
        </w:tabs>
        <w:spacing w:line="240" w:lineRule="auto"/>
        <w:rPr>
          <w:ins w:id="707" w:author="Author"/>
          <w:b/>
          <w:noProof/>
          <w:szCs w:val="22"/>
          <w:lang w:val="hr-HR"/>
        </w:rPr>
      </w:pPr>
    </w:p>
    <w:p w14:paraId="2885A0DE" w14:textId="77777777" w:rsidR="00166A6B" w:rsidRPr="00B54F10" w:rsidRDefault="00166A6B" w:rsidP="002276C4">
      <w:pPr>
        <w:tabs>
          <w:tab w:val="clear" w:pos="567"/>
        </w:tabs>
        <w:spacing w:line="240" w:lineRule="auto"/>
        <w:rPr>
          <w:b/>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7895" w:rsidRPr="00B109DD" w14:paraId="5825BEA9" w14:textId="77777777">
        <w:tc>
          <w:tcPr>
            <w:tcW w:w="9287" w:type="dxa"/>
          </w:tcPr>
          <w:p w14:paraId="311044A2" w14:textId="77777777" w:rsidR="00477895" w:rsidRPr="00B54F10" w:rsidRDefault="00477895" w:rsidP="002276C4">
            <w:pPr>
              <w:tabs>
                <w:tab w:val="clear" w:pos="567"/>
                <w:tab w:val="left" w:pos="142"/>
              </w:tabs>
              <w:spacing w:line="240" w:lineRule="auto"/>
              <w:ind w:left="567" w:hanging="567"/>
              <w:rPr>
                <w:b/>
                <w:noProof/>
                <w:szCs w:val="22"/>
                <w:lang w:val="hr-HR"/>
              </w:rPr>
            </w:pPr>
            <w:r w:rsidRPr="00B54F10">
              <w:rPr>
                <w:b/>
                <w:noProof/>
                <w:szCs w:val="22"/>
                <w:lang w:val="hr-HR"/>
              </w:rPr>
              <w:t>3.</w:t>
            </w:r>
            <w:r w:rsidRPr="00B54F10">
              <w:rPr>
                <w:b/>
                <w:noProof/>
                <w:szCs w:val="22"/>
                <w:lang w:val="hr-HR"/>
              </w:rPr>
              <w:tab/>
            </w:r>
            <w:r w:rsidR="00241841" w:rsidRPr="00B54F10">
              <w:rPr>
                <w:b/>
                <w:szCs w:val="22"/>
                <w:lang w:val="hr-HR"/>
              </w:rPr>
              <w:t>ROK VALJANOSTI</w:t>
            </w:r>
          </w:p>
        </w:tc>
      </w:tr>
    </w:tbl>
    <w:p w14:paraId="3B1041FF" w14:textId="77777777" w:rsidR="00477895" w:rsidRPr="00B54F10" w:rsidRDefault="00477895" w:rsidP="002276C4">
      <w:pPr>
        <w:tabs>
          <w:tab w:val="clear" w:pos="567"/>
        </w:tabs>
        <w:spacing w:line="240" w:lineRule="auto"/>
        <w:rPr>
          <w:noProof/>
          <w:szCs w:val="22"/>
          <w:lang w:val="hr-HR"/>
        </w:rPr>
      </w:pPr>
    </w:p>
    <w:p w14:paraId="79C09CFD" w14:textId="77777777" w:rsidR="00477895" w:rsidRPr="00B54F10" w:rsidRDefault="00D42CB4" w:rsidP="002276C4">
      <w:pPr>
        <w:tabs>
          <w:tab w:val="clear" w:pos="567"/>
        </w:tabs>
        <w:spacing w:line="240" w:lineRule="auto"/>
        <w:rPr>
          <w:noProof/>
          <w:szCs w:val="22"/>
          <w:lang w:val="hr-HR"/>
        </w:rPr>
      </w:pPr>
      <w:r w:rsidRPr="00B54F10">
        <w:rPr>
          <w:noProof/>
          <w:szCs w:val="22"/>
          <w:lang w:val="hr-HR"/>
        </w:rPr>
        <w:t>EXP</w:t>
      </w:r>
    </w:p>
    <w:p w14:paraId="6D538F71" w14:textId="77777777" w:rsidR="00477895" w:rsidRPr="00B54F10" w:rsidRDefault="00477895" w:rsidP="002276C4">
      <w:pPr>
        <w:tabs>
          <w:tab w:val="clear" w:pos="567"/>
        </w:tabs>
        <w:spacing w:line="240" w:lineRule="auto"/>
        <w:rPr>
          <w:b/>
          <w:noProof/>
          <w:szCs w:val="22"/>
          <w:lang w:val="hr-HR"/>
        </w:rPr>
      </w:pPr>
    </w:p>
    <w:p w14:paraId="39B2D3DE" w14:textId="77777777" w:rsidR="00477895" w:rsidRPr="00B54F10" w:rsidRDefault="00477895" w:rsidP="002276C4">
      <w:pPr>
        <w:tabs>
          <w:tab w:val="clear" w:pos="567"/>
        </w:tabs>
        <w:spacing w:line="240" w:lineRule="auto"/>
        <w:rPr>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7895" w:rsidRPr="00B109DD" w14:paraId="1304A3C7" w14:textId="77777777">
        <w:tc>
          <w:tcPr>
            <w:tcW w:w="9287" w:type="dxa"/>
          </w:tcPr>
          <w:p w14:paraId="1C76C231" w14:textId="77777777" w:rsidR="00477895" w:rsidRPr="00B54F10" w:rsidRDefault="00477895" w:rsidP="002276C4">
            <w:pPr>
              <w:tabs>
                <w:tab w:val="clear" w:pos="567"/>
                <w:tab w:val="left" w:pos="142"/>
              </w:tabs>
              <w:spacing w:line="240" w:lineRule="auto"/>
              <w:ind w:left="567" w:hanging="567"/>
              <w:rPr>
                <w:b/>
                <w:noProof/>
                <w:szCs w:val="22"/>
                <w:lang w:val="hr-HR"/>
              </w:rPr>
            </w:pPr>
            <w:r w:rsidRPr="00B54F10">
              <w:rPr>
                <w:b/>
                <w:noProof/>
                <w:szCs w:val="22"/>
                <w:lang w:val="hr-HR"/>
              </w:rPr>
              <w:t>4.</w:t>
            </w:r>
            <w:r w:rsidRPr="00B54F10">
              <w:rPr>
                <w:b/>
                <w:noProof/>
                <w:szCs w:val="22"/>
                <w:lang w:val="hr-HR"/>
              </w:rPr>
              <w:tab/>
            </w:r>
            <w:r w:rsidR="00241841" w:rsidRPr="00B54F10">
              <w:rPr>
                <w:b/>
                <w:szCs w:val="22"/>
                <w:lang w:val="hr-HR"/>
              </w:rPr>
              <w:t>BROJ SERIJE</w:t>
            </w:r>
          </w:p>
        </w:tc>
      </w:tr>
    </w:tbl>
    <w:p w14:paraId="340BB1D5" w14:textId="77777777" w:rsidR="00477895" w:rsidRPr="00B54F10" w:rsidRDefault="00477895" w:rsidP="002276C4">
      <w:pPr>
        <w:tabs>
          <w:tab w:val="clear" w:pos="567"/>
        </w:tabs>
        <w:spacing w:line="240" w:lineRule="auto"/>
        <w:ind w:right="113"/>
        <w:rPr>
          <w:noProof/>
          <w:szCs w:val="22"/>
          <w:lang w:val="hr-HR"/>
        </w:rPr>
      </w:pPr>
    </w:p>
    <w:p w14:paraId="3FB1F61F" w14:textId="77777777" w:rsidR="00477895" w:rsidRPr="00B54F10" w:rsidRDefault="00D42CB4" w:rsidP="002276C4">
      <w:pPr>
        <w:tabs>
          <w:tab w:val="clear" w:pos="567"/>
        </w:tabs>
        <w:spacing w:line="240" w:lineRule="auto"/>
        <w:ind w:right="113"/>
        <w:rPr>
          <w:noProof/>
          <w:szCs w:val="22"/>
          <w:lang w:val="hr-HR"/>
        </w:rPr>
      </w:pPr>
      <w:r w:rsidRPr="00B54F10">
        <w:rPr>
          <w:noProof/>
          <w:szCs w:val="22"/>
          <w:lang w:val="hr-HR"/>
        </w:rPr>
        <w:t>Lot</w:t>
      </w:r>
    </w:p>
    <w:p w14:paraId="293BD084" w14:textId="77777777" w:rsidR="00477895" w:rsidRPr="00B54F10" w:rsidRDefault="00477895" w:rsidP="002276C4">
      <w:pPr>
        <w:tabs>
          <w:tab w:val="clear" w:pos="567"/>
        </w:tabs>
        <w:spacing w:line="240" w:lineRule="auto"/>
        <w:ind w:right="113"/>
        <w:rPr>
          <w:noProof/>
          <w:szCs w:val="22"/>
          <w:lang w:val="hr-HR"/>
        </w:rPr>
      </w:pPr>
    </w:p>
    <w:p w14:paraId="76BB15D7" w14:textId="77777777" w:rsidR="00477895" w:rsidRPr="00B54F10" w:rsidRDefault="00477895" w:rsidP="002276C4">
      <w:pPr>
        <w:tabs>
          <w:tab w:val="clear" w:pos="567"/>
        </w:tabs>
        <w:spacing w:line="240" w:lineRule="auto"/>
        <w:ind w:right="113"/>
        <w:rPr>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7895" w:rsidRPr="00B109DD" w14:paraId="336E3B1F" w14:textId="77777777">
        <w:tc>
          <w:tcPr>
            <w:tcW w:w="9287" w:type="dxa"/>
          </w:tcPr>
          <w:p w14:paraId="0241DAA9" w14:textId="77777777" w:rsidR="00477895" w:rsidRPr="00B54F10" w:rsidRDefault="00477895" w:rsidP="002276C4">
            <w:pPr>
              <w:tabs>
                <w:tab w:val="clear" w:pos="567"/>
                <w:tab w:val="left" w:pos="142"/>
              </w:tabs>
              <w:spacing w:line="240" w:lineRule="auto"/>
              <w:ind w:left="567" w:hanging="567"/>
              <w:rPr>
                <w:b/>
                <w:noProof/>
                <w:szCs w:val="22"/>
                <w:lang w:val="hr-HR"/>
              </w:rPr>
            </w:pPr>
            <w:r w:rsidRPr="00B54F10">
              <w:rPr>
                <w:b/>
                <w:noProof/>
                <w:szCs w:val="22"/>
                <w:lang w:val="hr-HR"/>
              </w:rPr>
              <w:t>5.</w:t>
            </w:r>
            <w:r w:rsidRPr="00B54F10">
              <w:rPr>
                <w:b/>
                <w:noProof/>
                <w:szCs w:val="22"/>
                <w:lang w:val="hr-HR"/>
              </w:rPr>
              <w:tab/>
            </w:r>
            <w:r w:rsidR="00241841" w:rsidRPr="00B54F10">
              <w:rPr>
                <w:b/>
                <w:szCs w:val="22"/>
                <w:lang w:val="hr-HR"/>
              </w:rPr>
              <w:t>DRUGO</w:t>
            </w:r>
          </w:p>
        </w:tc>
      </w:tr>
    </w:tbl>
    <w:p w14:paraId="26DED0CF" w14:textId="77777777" w:rsidR="00477895" w:rsidRPr="00B54F10" w:rsidRDefault="00477895" w:rsidP="002276C4">
      <w:pPr>
        <w:tabs>
          <w:tab w:val="clear" w:pos="567"/>
        </w:tabs>
        <w:spacing w:line="240" w:lineRule="auto"/>
        <w:ind w:right="113"/>
        <w:rPr>
          <w:noProof/>
          <w:szCs w:val="22"/>
          <w:lang w:val="hr-HR"/>
        </w:rPr>
      </w:pPr>
    </w:p>
    <w:p w14:paraId="4CFD56B0" w14:textId="77777777" w:rsidR="00A93EA6" w:rsidRPr="00B54F10" w:rsidRDefault="00A93EA6" w:rsidP="00A93EA6">
      <w:pPr>
        <w:tabs>
          <w:tab w:val="clear" w:pos="567"/>
        </w:tabs>
        <w:autoSpaceDE w:val="0"/>
        <w:autoSpaceDN w:val="0"/>
        <w:adjustRightInd w:val="0"/>
        <w:spacing w:line="240" w:lineRule="auto"/>
        <w:rPr>
          <w:szCs w:val="22"/>
          <w:highlight w:val="lightGray"/>
          <w:lang w:val="hr-HR" w:eastAsia="hr-HR"/>
        </w:rPr>
      </w:pPr>
      <w:r w:rsidRPr="00B54F10">
        <w:rPr>
          <w:szCs w:val="22"/>
          <w:highlight w:val="lightGray"/>
          <w:lang w:val="hr-HR" w:eastAsia="hr-HR"/>
        </w:rPr>
        <w:t>14 - 28 - 56 - 84 - 98 tableta:</w:t>
      </w:r>
    </w:p>
    <w:p w14:paraId="2DF36E56"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PON</w:t>
      </w:r>
    </w:p>
    <w:p w14:paraId="6EDCAF42"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UTO</w:t>
      </w:r>
    </w:p>
    <w:p w14:paraId="233C64E6"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SRI</w:t>
      </w:r>
    </w:p>
    <w:p w14:paraId="5EF79103"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ČET</w:t>
      </w:r>
    </w:p>
    <w:p w14:paraId="5A83088A"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PET</w:t>
      </w:r>
    </w:p>
    <w:p w14:paraId="6FEB77E9"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SUB</w:t>
      </w:r>
    </w:p>
    <w:p w14:paraId="3764276C"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NED</w:t>
      </w:r>
    </w:p>
    <w:p w14:paraId="184924CA" w14:textId="77777777" w:rsidR="00A93EA6" w:rsidRPr="00B54F10" w:rsidRDefault="00A93EA6" w:rsidP="00A93EA6">
      <w:pPr>
        <w:tabs>
          <w:tab w:val="clear" w:pos="567"/>
        </w:tabs>
        <w:autoSpaceDE w:val="0"/>
        <w:autoSpaceDN w:val="0"/>
        <w:adjustRightInd w:val="0"/>
        <w:spacing w:line="240" w:lineRule="auto"/>
        <w:rPr>
          <w:szCs w:val="22"/>
          <w:lang w:val="hr-HR" w:eastAsia="hr-HR"/>
        </w:rPr>
      </w:pPr>
    </w:p>
    <w:p w14:paraId="491528F5" w14:textId="77777777" w:rsidR="00A93EA6" w:rsidRPr="00B54F10" w:rsidRDefault="00A93EA6" w:rsidP="00A93EA6">
      <w:pPr>
        <w:tabs>
          <w:tab w:val="clear" w:pos="567"/>
        </w:tabs>
        <w:spacing w:line="240" w:lineRule="auto"/>
        <w:ind w:right="113"/>
        <w:rPr>
          <w:noProof/>
          <w:szCs w:val="22"/>
          <w:highlight w:val="lightGray"/>
          <w:lang w:val="hr-HR"/>
        </w:rPr>
      </w:pPr>
      <w:r w:rsidRPr="00B54F10">
        <w:rPr>
          <w:szCs w:val="22"/>
          <w:highlight w:val="lightGray"/>
          <w:lang w:val="hr-HR" w:eastAsia="hr-HR"/>
        </w:rPr>
        <w:t>30 - 56 x 1 - 90 tableta:</w:t>
      </w:r>
    </w:p>
    <w:p w14:paraId="4BD11519" w14:textId="77777777" w:rsidR="00477895" w:rsidRPr="00B54F10" w:rsidRDefault="00477895" w:rsidP="002276C4">
      <w:pPr>
        <w:tabs>
          <w:tab w:val="clear" w:pos="567"/>
        </w:tabs>
        <w:spacing w:line="240" w:lineRule="auto"/>
        <w:ind w:right="113"/>
        <w:rPr>
          <w:noProof/>
          <w:szCs w:val="22"/>
          <w:lang w:val="hr-HR"/>
        </w:rPr>
      </w:pPr>
    </w:p>
    <w:p w14:paraId="2F232E9C" w14:textId="77777777" w:rsidR="00A93EA6" w:rsidRPr="00B54F10" w:rsidRDefault="00F820B7" w:rsidP="00A93EA6">
      <w:pPr>
        <w:shd w:val="clear" w:color="auto" w:fill="FFFFFF"/>
        <w:tabs>
          <w:tab w:val="clear" w:pos="567"/>
        </w:tabs>
        <w:spacing w:line="240" w:lineRule="auto"/>
        <w:rPr>
          <w:noProof/>
          <w:szCs w:val="22"/>
          <w:lang w:val="hr-HR"/>
        </w:rPr>
      </w:pPr>
      <w:r w:rsidRPr="00B54F10">
        <w:rPr>
          <w:b/>
          <w:noProof/>
          <w:szCs w:val="22"/>
          <w:lang w:val="hr-HR"/>
        </w:rPr>
        <w:br w:type="page"/>
      </w:r>
    </w:p>
    <w:p w14:paraId="73BFD7EE" w14:textId="77777777" w:rsidR="00A93EA6" w:rsidRPr="00B54F10" w:rsidRDefault="00A93EA6" w:rsidP="00A93EA6">
      <w:pPr>
        <w:pBdr>
          <w:top w:val="single" w:sz="4" w:space="1" w:color="auto"/>
          <w:left w:val="single" w:sz="4" w:space="4" w:color="auto"/>
          <w:bottom w:val="single" w:sz="4" w:space="1" w:color="auto"/>
          <w:right w:val="single" w:sz="4" w:space="4" w:color="auto"/>
        </w:pBdr>
        <w:spacing w:line="240" w:lineRule="auto"/>
        <w:rPr>
          <w:bCs/>
          <w:szCs w:val="22"/>
          <w:lang w:val="hr-HR"/>
        </w:rPr>
      </w:pPr>
      <w:r w:rsidRPr="00B54F10">
        <w:rPr>
          <w:b/>
          <w:szCs w:val="22"/>
          <w:lang w:val="hr-HR"/>
        </w:rPr>
        <w:lastRenderedPageBreak/>
        <w:t xml:space="preserve">PODACI KOJI SE MORAJU NALAZITI NA VANJSKOM </w:t>
      </w:r>
      <w:r w:rsidR="007B3EC1" w:rsidRPr="00B54F10">
        <w:rPr>
          <w:b/>
          <w:szCs w:val="22"/>
          <w:lang w:val="hr-HR"/>
        </w:rPr>
        <w:t>PAKIRANJ</w:t>
      </w:r>
      <w:r w:rsidRPr="00B54F10">
        <w:rPr>
          <w:b/>
          <w:szCs w:val="22"/>
          <w:lang w:val="hr-HR"/>
        </w:rPr>
        <w:t xml:space="preserve">U </w:t>
      </w:r>
    </w:p>
    <w:p w14:paraId="21CBCDAF" w14:textId="77777777" w:rsidR="00A93EA6" w:rsidRPr="00B54F10" w:rsidRDefault="00A93EA6" w:rsidP="00A93EA6">
      <w:pPr>
        <w:pBdr>
          <w:top w:val="single" w:sz="4" w:space="1" w:color="auto"/>
          <w:left w:val="single" w:sz="4" w:space="4" w:color="auto"/>
          <w:bottom w:val="single" w:sz="4" w:space="1" w:color="auto"/>
          <w:right w:val="single" w:sz="4" w:space="4" w:color="auto"/>
        </w:pBdr>
        <w:spacing w:line="240" w:lineRule="auto"/>
        <w:rPr>
          <w:b/>
          <w:szCs w:val="22"/>
          <w:lang w:val="hr-HR"/>
        </w:rPr>
      </w:pPr>
    </w:p>
    <w:p w14:paraId="229E6EBE" w14:textId="77777777" w:rsidR="00A93EA6" w:rsidRPr="00B54F10" w:rsidRDefault="00A93EA6" w:rsidP="00A93EA6">
      <w:pPr>
        <w:pBdr>
          <w:top w:val="single" w:sz="4" w:space="1" w:color="auto"/>
          <w:left w:val="single" w:sz="4" w:space="4" w:color="auto"/>
          <w:bottom w:val="single" w:sz="4" w:space="1" w:color="auto"/>
          <w:right w:val="single" w:sz="4" w:space="4" w:color="auto"/>
        </w:pBdr>
        <w:spacing w:line="240" w:lineRule="auto"/>
        <w:rPr>
          <w:szCs w:val="22"/>
          <w:lang w:val="hr-HR"/>
        </w:rPr>
      </w:pPr>
      <w:r w:rsidRPr="00B54F10">
        <w:rPr>
          <w:b/>
          <w:szCs w:val="22"/>
          <w:lang w:val="hr-HR"/>
        </w:rPr>
        <w:t>KUTIJA</w:t>
      </w:r>
    </w:p>
    <w:p w14:paraId="330B4365" w14:textId="77777777" w:rsidR="00A93EA6" w:rsidRPr="00B54F10" w:rsidRDefault="00A93EA6" w:rsidP="00A93EA6">
      <w:pPr>
        <w:tabs>
          <w:tab w:val="clear" w:pos="567"/>
        </w:tabs>
        <w:spacing w:line="240" w:lineRule="auto"/>
        <w:rPr>
          <w:noProof/>
          <w:szCs w:val="22"/>
          <w:lang w:val="hr-HR"/>
        </w:rPr>
      </w:pPr>
    </w:p>
    <w:p w14:paraId="52254166" w14:textId="77777777" w:rsidR="007F4071" w:rsidRPr="00B54F10" w:rsidRDefault="007F4071" w:rsidP="00A93EA6">
      <w:pPr>
        <w:tabs>
          <w:tab w:val="clear" w:pos="567"/>
        </w:tabs>
        <w:spacing w:line="240" w:lineRule="auto"/>
        <w:ind w:right="113"/>
        <w:rPr>
          <w:noProof/>
          <w:szCs w:val="22"/>
          <w:lang w:val="hr-HR"/>
        </w:rPr>
      </w:pPr>
    </w:p>
    <w:p w14:paraId="7A4AB95F" w14:textId="33667BFF" w:rsidR="007F4071" w:rsidRPr="00B54F10" w:rsidRDefault="007F4071" w:rsidP="002276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1.</w:t>
      </w:r>
      <w:r w:rsidRPr="00B54F10">
        <w:rPr>
          <w:b/>
          <w:noProof/>
          <w:szCs w:val="22"/>
          <w:lang w:val="hr-HR"/>
        </w:rPr>
        <w:tab/>
      </w:r>
      <w:r w:rsidR="005B2859" w:rsidRPr="00B54F10">
        <w:rPr>
          <w:b/>
          <w:szCs w:val="22"/>
          <w:lang w:val="hr-HR"/>
        </w:rPr>
        <w:t>NAZIV LIJEKA</w:t>
      </w:r>
      <w:r w:rsidR="00C060E3" w:rsidRPr="00B54F10">
        <w:rPr>
          <w:b/>
          <w:szCs w:val="22"/>
          <w:lang w:val="hr-HR"/>
        </w:rPr>
        <w:fldChar w:fldCharType="begin"/>
      </w:r>
      <w:r w:rsidR="00C060E3" w:rsidRPr="00B54F10">
        <w:rPr>
          <w:b/>
          <w:szCs w:val="22"/>
          <w:lang w:val="hr-HR"/>
        </w:rPr>
        <w:instrText xml:space="preserve"> DOCVARIABLE VAULT_ND_0be31355-9538-4e21-b6ab-6d20e6cb2209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1FB6711E" w14:textId="77777777" w:rsidR="007F4071" w:rsidRPr="00B54F10" w:rsidRDefault="007F4071" w:rsidP="002276C4">
      <w:pPr>
        <w:tabs>
          <w:tab w:val="clear" w:pos="567"/>
        </w:tabs>
        <w:spacing w:line="240" w:lineRule="auto"/>
        <w:rPr>
          <w:noProof/>
          <w:szCs w:val="22"/>
          <w:lang w:val="hr-HR"/>
        </w:rPr>
      </w:pPr>
    </w:p>
    <w:p w14:paraId="351E4C43" w14:textId="77777777" w:rsidR="007F4071" w:rsidRPr="00B54F10" w:rsidRDefault="00A93EA6" w:rsidP="002276C4">
      <w:pPr>
        <w:tabs>
          <w:tab w:val="clear" w:pos="567"/>
        </w:tabs>
        <w:spacing w:line="240" w:lineRule="auto"/>
        <w:rPr>
          <w:noProof/>
          <w:szCs w:val="22"/>
          <w:lang w:val="hr-HR"/>
        </w:rPr>
      </w:pPr>
      <w:r w:rsidRPr="00B54F10">
        <w:rPr>
          <w:noProof/>
          <w:szCs w:val="22"/>
          <w:lang w:val="hr-HR"/>
        </w:rPr>
        <w:t>Aprovel</w:t>
      </w:r>
      <w:r w:rsidR="003E0484" w:rsidRPr="00B54F10">
        <w:rPr>
          <w:noProof/>
          <w:szCs w:val="22"/>
          <w:lang w:val="hr-HR"/>
        </w:rPr>
        <w:t xml:space="preserve"> 30</w:t>
      </w:r>
      <w:r w:rsidR="007F4071" w:rsidRPr="00B54F10">
        <w:rPr>
          <w:noProof/>
          <w:szCs w:val="22"/>
          <w:lang w:val="hr-HR"/>
        </w:rPr>
        <w:t>0</w:t>
      </w:r>
      <w:r w:rsidR="002D602A" w:rsidRPr="00B54F10">
        <w:rPr>
          <w:noProof/>
          <w:szCs w:val="22"/>
          <w:lang w:val="hr-HR"/>
        </w:rPr>
        <w:t> mg</w:t>
      </w:r>
      <w:r w:rsidR="007F4071" w:rsidRPr="00B54F10">
        <w:rPr>
          <w:noProof/>
          <w:szCs w:val="22"/>
          <w:lang w:val="hr-HR"/>
        </w:rPr>
        <w:t xml:space="preserve"> </w:t>
      </w:r>
      <w:r w:rsidR="001A0CDF" w:rsidRPr="00B54F10">
        <w:rPr>
          <w:noProof/>
          <w:szCs w:val="22"/>
          <w:lang w:val="hr-HR"/>
        </w:rPr>
        <w:t>f</w:t>
      </w:r>
      <w:r w:rsidR="007F4071" w:rsidRPr="00B54F10">
        <w:rPr>
          <w:noProof/>
          <w:szCs w:val="22"/>
          <w:lang w:val="hr-HR"/>
        </w:rPr>
        <w:t>ilm</w:t>
      </w:r>
      <w:r w:rsidR="005B2859" w:rsidRPr="00B54F10">
        <w:rPr>
          <w:noProof/>
          <w:szCs w:val="22"/>
          <w:lang w:val="hr-HR"/>
        </w:rPr>
        <w:t xml:space="preserve">om obložene </w:t>
      </w:r>
      <w:r w:rsidR="001A0CDF" w:rsidRPr="00B54F10">
        <w:rPr>
          <w:noProof/>
          <w:szCs w:val="22"/>
          <w:lang w:val="hr-HR"/>
        </w:rPr>
        <w:t>t</w:t>
      </w:r>
      <w:r w:rsidR="005B2859" w:rsidRPr="00B54F10">
        <w:rPr>
          <w:noProof/>
          <w:szCs w:val="22"/>
          <w:lang w:val="hr-HR"/>
        </w:rPr>
        <w:t>ablete</w:t>
      </w:r>
    </w:p>
    <w:p w14:paraId="6660814D" w14:textId="77777777" w:rsidR="007F4071" w:rsidRPr="00B54F10" w:rsidRDefault="00CE08FF" w:rsidP="002276C4">
      <w:pPr>
        <w:tabs>
          <w:tab w:val="clear" w:pos="567"/>
        </w:tabs>
        <w:spacing w:line="240" w:lineRule="auto"/>
        <w:rPr>
          <w:noProof/>
          <w:szCs w:val="22"/>
          <w:lang w:val="hr-HR"/>
        </w:rPr>
      </w:pPr>
      <w:r w:rsidRPr="00B54F10">
        <w:rPr>
          <w:noProof/>
          <w:szCs w:val="22"/>
          <w:lang w:val="hr-HR"/>
        </w:rPr>
        <w:t>i</w:t>
      </w:r>
      <w:r w:rsidR="007F4071" w:rsidRPr="00B54F10">
        <w:rPr>
          <w:noProof/>
          <w:szCs w:val="22"/>
          <w:lang w:val="hr-HR"/>
        </w:rPr>
        <w:t>rbesartan</w:t>
      </w:r>
    </w:p>
    <w:p w14:paraId="1F4D5472" w14:textId="77777777" w:rsidR="007F4071" w:rsidRPr="00B54F10" w:rsidRDefault="007F4071" w:rsidP="002276C4">
      <w:pPr>
        <w:tabs>
          <w:tab w:val="clear" w:pos="567"/>
        </w:tabs>
        <w:spacing w:line="240" w:lineRule="auto"/>
        <w:rPr>
          <w:noProof/>
          <w:szCs w:val="22"/>
          <w:lang w:val="hr-HR"/>
        </w:rPr>
      </w:pPr>
    </w:p>
    <w:p w14:paraId="74AD5B59" w14:textId="77777777" w:rsidR="007F4071" w:rsidRPr="00B54F10" w:rsidRDefault="007F4071" w:rsidP="002276C4">
      <w:pPr>
        <w:tabs>
          <w:tab w:val="clear" w:pos="567"/>
        </w:tabs>
        <w:spacing w:line="240" w:lineRule="auto"/>
        <w:rPr>
          <w:noProof/>
          <w:szCs w:val="22"/>
          <w:lang w:val="hr-HR"/>
        </w:rPr>
      </w:pPr>
    </w:p>
    <w:p w14:paraId="39965F8A" w14:textId="45F6E5C6" w:rsidR="007F4071" w:rsidRPr="00B54F10" w:rsidRDefault="007F4071" w:rsidP="002276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hr-HR"/>
        </w:rPr>
      </w:pPr>
      <w:r w:rsidRPr="00B54F10">
        <w:rPr>
          <w:b/>
          <w:noProof/>
          <w:szCs w:val="22"/>
          <w:lang w:val="hr-HR"/>
        </w:rPr>
        <w:t>2.</w:t>
      </w:r>
      <w:r w:rsidRPr="00B54F10">
        <w:rPr>
          <w:b/>
          <w:noProof/>
          <w:szCs w:val="22"/>
          <w:lang w:val="hr-HR"/>
        </w:rPr>
        <w:tab/>
      </w:r>
      <w:r w:rsidR="00EA38DF" w:rsidRPr="00B54F10">
        <w:rPr>
          <w:b/>
          <w:szCs w:val="22"/>
          <w:lang w:val="hr-HR"/>
        </w:rPr>
        <w:t>NAVOĐENJE</w:t>
      </w:r>
      <w:r w:rsidR="00917097" w:rsidRPr="00B54F10">
        <w:rPr>
          <w:b/>
          <w:szCs w:val="22"/>
          <w:lang w:val="hr-HR"/>
        </w:rPr>
        <w:t xml:space="preserve"> DJELATN</w:t>
      </w:r>
      <w:r w:rsidR="00EA38DF" w:rsidRPr="00B54F10">
        <w:rPr>
          <w:b/>
          <w:szCs w:val="22"/>
          <w:lang w:val="hr-HR"/>
        </w:rPr>
        <w:t>E</w:t>
      </w:r>
      <w:r w:rsidR="00B504B5" w:rsidRPr="00B54F10">
        <w:rPr>
          <w:b/>
          <w:szCs w:val="22"/>
          <w:lang w:val="hr-HR"/>
        </w:rPr>
        <w:t>(</w:t>
      </w:r>
      <w:r w:rsidR="00917097" w:rsidRPr="00B54F10">
        <w:rPr>
          <w:b/>
          <w:szCs w:val="22"/>
          <w:lang w:val="hr-HR"/>
        </w:rPr>
        <w:t>IH</w:t>
      </w:r>
      <w:r w:rsidR="00B504B5" w:rsidRPr="00B54F10">
        <w:rPr>
          <w:b/>
          <w:szCs w:val="22"/>
          <w:lang w:val="hr-HR"/>
        </w:rPr>
        <w:t>)</w:t>
      </w:r>
      <w:r w:rsidR="005B2859" w:rsidRPr="00B54F10">
        <w:rPr>
          <w:b/>
          <w:szCs w:val="22"/>
          <w:lang w:val="hr-HR"/>
        </w:rPr>
        <w:t xml:space="preserve"> TVARI</w:t>
      </w:r>
      <w:r w:rsidR="00C060E3" w:rsidRPr="00B54F10">
        <w:rPr>
          <w:b/>
          <w:szCs w:val="22"/>
          <w:lang w:val="hr-HR"/>
        </w:rPr>
        <w:fldChar w:fldCharType="begin"/>
      </w:r>
      <w:r w:rsidR="00C060E3" w:rsidRPr="00B54F10">
        <w:rPr>
          <w:b/>
          <w:szCs w:val="22"/>
          <w:lang w:val="hr-HR"/>
        </w:rPr>
        <w:instrText xml:space="preserve"> DOCVARIABLE VAULT_ND_dbbcf766-fe3f-4b5e-8cb8-136ceed06e6e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58DC14DC" w14:textId="77777777" w:rsidR="007F4071" w:rsidRPr="00B54F10" w:rsidRDefault="007F4071" w:rsidP="002276C4">
      <w:pPr>
        <w:tabs>
          <w:tab w:val="clear" w:pos="567"/>
        </w:tabs>
        <w:spacing w:line="240" w:lineRule="auto"/>
        <w:rPr>
          <w:noProof/>
          <w:szCs w:val="22"/>
          <w:lang w:val="hr-HR"/>
        </w:rPr>
      </w:pPr>
    </w:p>
    <w:p w14:paraId="0E193310" w14:textId="77777777" w:rsidR="007F4071" w:rsidRPr="00B54F10" w:rsidRDefault="005B2859" w:rsidP="002276C4">
      <w:pPr>
        <w:tabs>
          <w:tab w:val="clear" w:pos="567"/>
        </w:tabs>
        <w:spacing w:line="240" w:lineRule="auto"/>
        <w:rPr>
          <w:noProof/>
          <w:szCs w:val="22"/>
          <w:lang w:val="hr-HR"/>
        </w:rPr>
      </w:pPr>
      <w:r w:rsidRPr="00B54F10">
        <w:rPr>
          <w:noProof/>
          <w:szCs w:val="22"/>
          <w:lang w:val="hr-HR"/>
        </w:rPr>
        <w:t>Jedna tableta sadrž</w:t>
      </w:r>
      <w:r w:rsidR="00A93EA6" w:rsidRPr="00B54F10">
        <w:rPr>
          <w:noProof/>
          <w:szCs w:val="22"/>
          <w:lang w:val="hr-HR"/>
        </w:rPr>
        <w:t>i</w:t>
      </w:r>
      <w:r w:rsidRPr="00B54F10">
        <w:rPr>
          <w:noProof/>
          <w:szCs w:val="22"/>
          <w:lang w:val="hr-HR"/>
        </w:rPr>
        <w:t xml:space="preserve"> </w:t>
      </w:r>
      <w:r w:rsidR="003E0484" w:rsidRPr="00B54F10">
        <w:rPr>
          <w:noProof/>
          <w:szCs w:val="22"/>
          <w:lang w:val="hr-HR"/>
        </w:rPr>
        <w:t>30</w:t>
      </w:r>
      <w:r w:rsidR="007F4071" w:rsidRPr="00B54F10">
        <w:rPr>
          <w:noProof/>
          <w:szCs w:val="22"/>
          <w:lang w:val="hr-HR"/>
        </w:rPr>
        <w:t>0</w:t>
      </w:r>
      <w:r w:rsidR="002D602A" w:rsidRPr="00B54F10">
        <w:rPr>
          <w:noProof/>
          <w:szCs w:val="22"/>
          <w:lang w:val="hr-HR"/>
        </w:rPr>
        <w:t> mg</w:t>
      </w:r>
      <w:r w:rsidR="007F4071" w:rsidRPr="00B54F10">
        <w:rPr>
          <w:noProof/>
          <w:szCs w:val="22"/>
          <w:lang w:val="hr-HR"/>
        </w:rPr>
        <w:t xml:space="preserve"> irbesartan</w:t>
      </w:r>
      <w:r w:rsidRPr="00B54F10">
        <w:rPr>
          <w:noProof/>
          <w:szCs w:val="22"/>
          <w:lang w:val="hr-HR"/>
        </w:rPr>
        <w:t>a.</w:t>
      </w:r>
    </w:p>
    <w:p w14:paraId="77C898F1" w14:textId="77777777" w:rsidR="007F4071" w:rsidRPr="00B54F10" w:rsidRDefault="007F4071" w:rsidP="002276C4">
      <w:pPr>
        <w:tabs>
          <w:tab w:val="clear" w:pos="567"/>
        </w:tabs>
        <w:spacing w:line="240" w:lineRule="auto"/>
        <w:rPr>
          <w:noProof/>
          <w:szCs w:val="22"/>
          <w:lang w:val="hr-HR"/>
        </w:rPr>
      </w:pPr>
    </w:p>
    <w:p w14:paraId="65A0553A" w14:textId="77777777" w:rsidR="007F4071" w:rsidRPr="00B54F10" w:rsidRDefault="007F4071" w:rsidP="002276C4">
      <w:pPr>
        <w:tabs>
          <w:tab w:val="clear" w:pos="567"/>
        </w:tabs>
        <w:spacing w:line="240" w:lineRule="auto"/>
        <w:rPr>
          <w:noProof/>
          <w:szCs w:val="22"/>
          <w:lang w:val="hr-HR"/>
        </w:rPr>
      </w:pPr>
    </w:p>
    <w:p w14:paraId="52F27FB1" w14:textId="0FD3ADD7" w:rsidR="007F4071" w:rsidRPr="00B54F10" w:rsidRDefault="007F4071" w:rsidP="002276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3.</w:t>
      </w:r>
      <w:r w:rsidRPr="00B54F10">
        <w:rPr>
          <w:b/>
          <w:noProof/>
          <w:szCs w:val="22"/>
          <w:lang w:val="hr-HR"/>
        </w:rPr>
        <w:tab/>
      </w:r>
      <w:r w:rsidR="005B2859" w:rsidRPr="00B54F10">
        <w:rPr>
          <w:b/>
          <w:szCs w:val="22"/>
          <w:lang w:val="hr-HR"/>
        </w:rPr>
        <w:t>POPIS POMOĆNIH TVARI</w:t>
      </w:r>
      <w:r w:rsidR="00C060E3" w:rsidRPr="00B54F10">
        <w:rPr>
          <w:b/>
          <w:szCs w:val="22"/>
          <w:lang w:val="hr-HR"/>
        </w:rPr>
        <w:fldChar w:fldCharType="begin"/>
      </w:r>
      <w:r w:rsidR="00C060E3" w:rsidRPr="00B54F10">
        <w:rPr>
          <w:b/>
          <w:szCs w:val="22"/>
          <w:lang w:val="hr-HR"/>
        </w:rPr>
        <w:instrText xml:space="preserve"> DOCVARIABLE VAULT_ND_1510aa76-3284-4550-9e9a-19a7e3c1f43c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3C19792D" w14:textId="77777777" w:rsidR="007F4071" w:rsidRPr="00B54F10" w:rsidRDefault="007F4071" w:rsidP="002276C4">
      <w:pPr>
        <w:tabs>
          <w:tab w:val="clear" w:pos="567"/>
        </w:tabs>
        <w:spacing w:line="240" w:lineRule="auto"/>
        <w:rPr>
          <w:noProof/>
          <w:szCs w:val="22"/>
          <w:lang w:val="hr-HR"/>
        </w:rPr>
      </w:pPr>
    </w:p>
    <w:p w14:paraId="384A7EF3" w14:textId="77777777" w:rsidR="00A93EA6" w:rsidRPr="00B54F10" w:rsidRDefault="00A93EA6" w:rsidP="002276C4">
      <w:pPr>
        <w:tabs>
          <w:tab w:val="clear" w:pos="567"/>
        </w:tabs>
        <w:spacing w:line="240" w:lineRule="auto"/>
        <w:rPr>
          <w:noProof/>
          <w:szCs w:val="22"/>
          <w:lang w:val="hr-HR"/>
        </w:rPr>
      </w:pPr>
      <w:r w:rsidRPr="00B54F10">
        <w:rPr>
          <w:noProof/>
          <w:szCs w:val="22"/>
          <w:lang w:val="hr-HR"/>
        </w:rPr>
        <w:t>Pomoćne tvari: također sadrži laktozu hidrat.</w:t>
      </w:r>
      <w:r w:rsidR="00410ED2" w:rsidRPr="00B54F10">
        <w:rPr>
          <w:noProof/>
          <w:szCs w:val="22"/>
          <w:lang w:val="hr-HR"/>
        </w:rPr>
        <w:t xml:space="preserve"> Za </w:t>
      </w:r>
      <w:r w:rsidR="008A2723" w:rsidRPr="00B54F10">
        <w:rPr>
          <w:noProof/>
          <w:szCs w:val="22"/>
          <w:lang w:val="hr-HR"/>
        </w:rPr>
        <w:t>d</w:t>
      </w:r>
      <w:r w:rsidR="00CF7C65" w:rsidRPr="00B54F10">
        <w:rPr>
          <w:noProof/>
          <w:szCs w:val="22"/>
          <w:lang w:val="hr-HR"/>
        </w:rPr>
        <w:t xml:space="preserve">odatne </w:t>
      </w:r>
      <w:r w:rsidR="00410ED2" w:rsidRPr="00B54F10">
        <w:rPr>
          <w:noProof/>
          <w:szCs w:val="22"/>
          <w:lang w:val="hr-HR"/>
        </w:rPr>
        <w:t>informacije vidjeti uputu o lijeku</w:t>
      </w:r>
      <w:r w:rsidR="00CF7C65" w:rsidRPr="00B54F10">
        <w:rPr>
          <w:noProof/>
          <w:szCs w:val="22"/>
          <w:lang w:val="hr-HR"/>
        </w:rPr>
        <w:t>.</w:t>
      </w:r>
    </w:p>
    <w:p w14:paraId="1CF514AF" w14:textId="77777777" w:rsidR="00A93EA6" w:rsidRPr="00B54F10" w:rsidRDefault="00A93EA6" w:rsidP="002276C4">
      <w:pPr>
        <w:tabs>
          <w:tab w:val="clear" w:pos="567"/>
        </w:tabs>
        <w:spacing w:line="240" w:lineRule="auto"/>
        <w:rPr>
          <w:noProof/>
          <w:szCs w:val="22"/>
          <w:lang w:val="hr-HR"/>
        </w:rPr>
      </w:pPr>
    </w:p>
    <w:p w14:paraId="01274057" w14:textId="77777777" w:rsidR="007F4071" w:rsidRPr="00B54F10" w:rsidRDefault="007F4071" w:rsidP="002276C4">
      <w:pPr>
        <w:tabs>
          <w:tab w:val="clear" w:pos="567"/>
        </w:tabs>
        <w:spacing w:line="240" w:lineRule="auto"/>
        <w:rPr>
          <w:noProof/>
          <w:szCs w:val="22"/>
          <w:lang w:val="hr-HR"/>
        </w:rPr>
      </w:pPr>
    </w:p>
    <w:p w14:paraId="59DBF703" w14:textId="77BE528F" w:rsidR="007F4071" w:rsidRPr="00B54F10" w:rsidRDefault="007F4071" w:rsidP="002276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4.</w:t>
      </w:r>
      <w:r w:rsidRPr="00B54F10">
        <w:rPr>
          <w:b/>
          <w:noProof/>
          <w:szCs w:val="22"/>
          <w:lang w:val="hr-HR"/>
        </w:rPr>
        <w:tab/>
      </w:r>
      <w:r w:rsidR="005B2859" w:rsidRPr="00B54F10">
        <w:rPr>
          <w:b/>
          <w:szCs w:val="22"/>
          <w:lang w:val="hr-HR"/>
        </w:rPr>
        <w:t>FARMACEUTSKI OBLIK I SADRŽAJ</w:t>
      </w:r>
      <w:r w:rsidR="00C060E3" w:rsidRPr="00B54F10">
        <w:rPr>
          <w:b/>
          <w:szCs w:val="22"/>
          <w:lang w:val="hr-HR"/>
        </w:rPr>
        <w:fldChar w:fldCharType="begin"/>
      </w:r>
      <w:r w:rsidR="00C060E3" w:rsidRPr="00B54F10">
        <w:rPr>
          <w:b/>
          <w:szCs w:val="22"/>
          <w:lang w:val="hr-HR"/>
        </w:rPr>
        <w:instrText xml:space="preserve"> DOCVARIABLE VAULT_ND_da496063-33de-455a-a5da-ebeb14cadb31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66A00AC6" w14:textId="77777777" w:rsidR="007F4071" w:rsidRPr="00B54F10" w:rsidRDefault="007F4071" w:rsidP="002276C4">
      <w:pPr>
        <w:tabs>
          <w:tab w:val="clear" w:pos="567"/>
        </w:tabs>
        <w:spacing w:line="240" w:lineRule="auto"/>
        <w:rPr>
          <w:noProof/>
          <w:szCs w:val="22"/>
          <w:lang w:val="hr-HR"/>
        </w:rPr>
      </w:pPr>
    </w:p>
    <w:p w14:paraId="24CA4DAF" w14:textId="77777777" w:rsidR="008F3415" w:rsidRPr="00B54F10" w:rsidRDefault="008F3415" w:rsidP="002276C4">
      <w:pPr>
        <w:tabs>
          <w:tab w:val="clear" w:pos="567"/>
        </w:tabs>
        <w:spacing w:line="240" w:lineRule="auto"/>
        <w:rPr>
          <w:iCs/>
          <w:noProof/>
          <w:szCs w:val="22"/>
          <w:lang w:val="hr-HR"/>
        </w:rPr>
      </w:pPr>
      <w:r w:rsidRPr="00B54F10">
        <w:rPr>
          <w:iCs/>
          <w:noProof/>
          <w:szCs w:val="22"/>
          <w:lang w:val="hr-HR"/>
        </w:rPr>
        <w:t xml:space="preserve">14 </w:t>
      </w:r>
      <w:r w:rsidR="005B2859" w:rsidRPr="00B54F10">
        <w:rPr>
          <w:iCs/>
          <w:noProof/>
          <w:szCs w:val="22"/>
          <w:lang w:val="hr-HR"/>
        </w:rPr>
        <w:t>tableta</w:t>
      </w:r>
    </w:p>
    <w:p w14:paraId="001300CE" w14:textId="77777777" w:rsidR="008F3415" w:rsidRPr="00B54F10" w:rsidRDefault="008F3415" w:rsidP="002276C4">
      <w:pPr>
        <w:tabs>
          <w:tab w:val="clear" w:pos="567"/>
        </w:tabs>
        <w:spacing w:line="240" w:lineRule="auto"/>
        <w:rPr>
          <w:iCs/>
          <w:noProof/>
          <w:szCs w:val="22"/>
          <w:lang w:val="hr-HR"/>
        </w:rPr>
      </w:pPr>
      <w:r w:rsidRPr="00B54F10">
        <w:rPr>
          <w:iCs/>
          <w:noProof/>
          <w:szCs w:val="22"/>
          <w:lang w:val="hr-HR"/>
        </w:rPr>
        <w:t xml:space="preserve">28 </w:t>
      </w:r>
      <w:r w:rsidR="005B2859" w:rsidRPr="00B54F10">
        <w:rPr>
          <w:iCs/>
          <w:noProof/>
          <w:szCs w:val="22"/>
          <w:lang w:val="hr-HR"/>
        </w:rPr>
        <w:t>tableta</w:t>
      </w:r>
    </w:p>
    <w:p w14:paraId="74128439" w14:textId="77777777" w:rsidR="008F3415" w:rsidRPr="00B54F10" w:rsidRDefault="008F3415" w:rsidP="002276C4">
      <w:pPr>
        <w:tabs>
          <w:tab w:val="clear" w:pos="567"/>
        </w:tabs>
        <w:spacing w:line="240" w:lineRule="auto"/>
        <w:rPr>
          <w:iCs/>
          <w:noProof/>
          <w:szCs w:val="22"/>
          <w:lang w:val="hr-HR"/>
        </w:rPr>
      </w:pPr>
      <w:r w:rsidRPr="00B54F10">
        <w:rPr>
          <w:iCs/>
          <w:noProof/>
          <w:szCs w:val="22"/>
          <w:lang w:val="hr-HR"/>
        </w:rPr>
        <w:t xml:space="preserve">30 </w:t>
      </w:r>
      <w:r w:rsidR="005B2859" w:rsidRPr="00B54F10">
        <w:rPr>
          <w:iCs/>
          <w:noProof/>
          <w:szCs w:val="22"/>
          <w:lang w:val="hr-HR"/>
        </w:rPr>
        <w:t>tableta</w:t>
      </w:r>
    </w:p>
    <w:p w14:paraId="0567710E" w14:textId="77777777" w:rsidR="008F3415" w:rsidRPr="00B54F10" w:rsidRDefault="008F3415" w:rsidP="002276C4">
      <w:pPr>
        <w:tabs>
          <w:tab w:val="clear" w:pos="567"/>
        </w:tabs>
        <w:spacing w:line="240" w:lineRule="auto"/>
        <w:rPr>
          <w:iCs/>
          <w:noProof/>
          <w:szCs w:val="22"/>
          <w:lang w:val="hr-HR"/>
        </w:rPr>
      </w:pPr>
      <w:r w:rsidRPr="00B54F10">
        <w:rPr>
          <w:iCs/>
          <w:noProof/>
          <w:szCs w:val="22"/>
          <w:lang w:val="hr-HR"/>
        </w:rPr>
        <w:t xml:space="preserve">56 </w:t>
      </w:r>
      <w:r w:rsidR="005B2859" w:rsidRPr="00B54F10">
        <w:rPr>
          <w:iCs/>
          <w:noProof/>
          <w:szCs w:val="22"/>
          <w:lang w:val="hr-HR"/>
        </w:rPr>
        <w:t>tableta</w:t>
      </w:r>
    </w:p>
    <w:p w14:paraId="6C68C807" w14:textId="77777777" w:rsidR="00A93EA6" w:rsidRPr="00B54F10" w:rsidRDefault="00A93EA6" w:rsidP="00A93EA6">
      <w:pPr>
        <w:tabs>
          <w:tab w:val="clear" w:pos="567"/>
        </w:tabs>
        <w:spacing w:line="240" w:lineRule="auto"/>
        <w:rPr>
          <w:iCs/>
          <w:noProof/>
          <w:szCs w:val="22"/>
          <w:lang w:val="hr-HR"/>
        </w:rPr>
      </w:pPr>
      <w:r w:rsidRPr="00B54F10">
        <w:rPr>
          <w:iCs/>
          <w:noProof/>
          <w:szCs w:val="22"/>
          <w:lang w:val="hr-HR"/>
        </w:rPr>
        <w:t xml:space="preserve">56 x 1 tableta </w:t>
      </w:r>
    </w:p>
    <w:p w14:paraId="0ACE9940" w14:textId="77777777" w:rsidR="008F3415" w:rsidRPr="00B54F10" w:rsidRDefault="008F3415" w:rsidP="002276C4">
      <w:pPr>
        <w:tabs>
          <w:tab w:val="clear" w:pos="567"/>
        </w:tabs>
        <w:spacing w:line="240" w:lineRule="auto"/>
        <w:rPr>
          <w:iCs/>
          <w:noProof/>
          <w:szCs w:val="22"/>
          <w:lang w:val="hr-HR"/>
        </w:rPr>
      </w:pPr>
      <w:r w:rsidRPr="00B54F10">
        <w:rPr>
          <w:iCs/>
          <w:noProof/>
          <w:szCs w:val="22"/>
          <w:lang w:val="hr-HR"/>
        </w:rPr>
        <w:t xml:space="preserve">84 </w:t>
      </w:r>
      <w:r w:rsidR="005B2859" w:rsidRPr="00B54F10">
        <w:rPr>
          <w:iCs/>
          <w:noProof/>
          <w:szCs w:val="22"/>
          <w:lang w:val="hr-HR"/>
        </w:rPr>
        <w:t>tableta</w:t>
      </w:r>
    </w:p>
    <w:p w14:paraId="32D9E486" w14:textId="77777777" w:rsidR="008F3415" w:rsidRPr="00B54F10" w:rsidRDefault="008F3415" w:rsidP="002276C4">
      <w:pPr>
        <w:tabs>
          <w:tab w:val="clear" w:pos="567"/>
        </w:tabs>
        <w:spacing w:line="240" w:lineRule="auto"/>
        <w:rPr>
          <w:iCs/>
          <w:noProof/>
          <w:szCs w:val="22"/>
          <w:lang w:val="hr-HR"/>
        </w:rPr>
      </w:pPr>
      <w:r w:rsidRPr="00B54F10">
        <w:rPr>
          <w:iCs/>
          <w:noProof/>
          <w:szCs w:val="22"/>
          <w:lang w:val="hr-HR"/>
        </w:rPr>
        <w:t xml:space="preserve">90 </w:t>
      </w:r>
      <w:r w:rsidR="005B2859" w:rsidRPr="00B54F10">
        <w:rPr>
          <w:iCs/>
          <w:noProof/>
          <w:szCs w:val="22"/>
          <w:lang w:val="hr-HR"/>
        </w:rPr>
        <w:t>tableta</w:t>
      </w:r>
    </w:p>
    <w:p w14:paraId="6C20ABF7" w14:textId="77777777" w:rsidR="008F3415" w:rsidRPr="00B54F10" w:rsidRDefault="008F3415" w:rsidP="002276C4">
      <w:pPr>
        <w:tabs>
          <w:tab w:val="clear" w:pos="567"/>
        </w:tabs>
        <w:spacing w:line="240" w:lineRule="auto"/>
        <w:rPr>
          <w:iCs/>
          <w:noProof/>
          <w:szCs w:val="22"/>
          <w:lang w:val="hr-HR"/>
        </w:rPr>
      </w:pPr>
      <w:r w:rsidRPr="00B54F10">
        <w:rPr>
          <w:iCs/>
          <w:noProof/>
          <w:szCs w:val="22"/>
          <w:lang w:val="hr-HR"/>
        </w:rPr>
        <w:t xml:space="preserve">98 </w:t>
      </w:r>
      <w:r w:rsidR="005B2859" w:rsidRPr="00B54F10">
        <w:rPr>
          <w:iCs/>
          <w:noProof/>
          <w:szCs w:val="22"/>
          <w:lang w:val="hr-HR"/>
        </w:rPr>
        <w:t>tableta</w:t>
      </w:r>
    </w:p>
    <w:p w14:paraId="3C7200EA" w14:textId="77777777" w:rsidR="008F3415" w:rsidRPr="00B54F10" w:rsidRDefault="008F3415" w:rsidP="002276C4">
      <w:pPr>
        <w:tabs>
          <w:tab w:val="clear" w:pos="567"/>
        </w:tabs>
        <w:spacing w:line="240" w:lineRule="auto"/>
        <w:rPr>
          <w:noProof/>
          <w:szCs w:val="22"/>
          <w:lang w:val="hr-HR"/>
        </w:rPr>
      </w:pPr>
    </w:p>
    <w:p w14:paraId="7C99F748" w14:textId="77777777" w:rsidR="007F4071" w:rsidRPr="00B54F10" w:rsidRDefault="007F4071" w:rsidP="002276C4">
      <w:pPr>
        <w:tabs>
          <w:tab w:val="clear" w:pos="567"/>
        </w:tabs>
        <w:spacing w:line="240" w:lineRule="auto"/>
        <w:rPr>
          <w:noProof/>
          <w:szCs w:val="22"/>
          <w:lang w:val="hr-HR"/>
        </w:rPr>
      </w:pPr>
    </w:p>
    <w:p w14:paraId="39B08309" w14:textId="7404945A" w:rsidR="007F4071" w:rsidRPr="00B54F10" w:rsidRDefault="007F4071" w:rsidP="002276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5.</w:t>
      </w:r>
      <w:r w:rsidRPr="00B54F10">
        <w:rPr>
          <w:b/>
          <w:noProof/>
          <w:szCs w:val="22"/>
          <w:lang w:val="hr-HR"/>
        </w:rPr>
        <w:tab/>
      </w:r>
      <w:r w:rsidR="00DC2744" w:rsidRPr="00B54F10">
        <w:rPr>
          <w:b/>
          <w:szCs w:val="22"/>
          <w:lang w:val="hr-HR"/>
        </w:rPr>
        <w:t>NAČIN I PUT(EVI) PRIMJENE LIJEKA</w:t>
      </w:r>
      <w:r w:rsidR="00C060E3" w:rsidRPr="00B54F10">
        <w:rPr>
          <w:b/>
          <w:szCs w:val="22"/>
          <w:lang w:val="hr-HR"/>
        </w:rPr>
        <w:fldChar w:fldCharType="begin"/>
      </w:r>
      <w:r w:rsidR="00C060E3" w:rsidRPr="00B54F10">
        <w:rPr>
          <w:b/>
          <w:szCs w:val="22"/>
          <w:lang w:val="hr-HR"/>
        </w:rPr>
        <w:instrText xml:space="preserve"> DOCVARIABLE VAULT_ND_d67edb95-19a3-4713-872e-34ee1b69e580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439FD01A" w14:textId="77777777" w:rsidR="007F4071" w:rsidRPr="00B54F10" w:rsidRDefault="007F4071" w:rsidP="002276C4">
      <w:pPr>
        <w:tabs>
          <w:tab w:val="clear" w:pos="567"/>
        </w:tabs>
        <w:spacing w:line="240" w:lineRule="auto"/>
        <w:rPr>
          <w:i/>
          <w:noProof/>
          <w:szCs w:val="22"/>
          <w:lang w:val="hr-HR"/>
        </w:rPr>
      </w:pPr>
    </w:p>
    <w:p w14:paraId="64FF5B7F" w14:textId="77777777" w:rsidR="007F4071" w:rsidRPr="00B54F10" w:rsidRDefault="00CE08FF" w:rsidP="002276C4">
      <w:pPr>
        <w:tabs>
          <w:tab w:val="clear" w:pos="567"/>
        </w:tabs>
        <w:spacing w:line="240" w:lineRule="auto"/>
        <w:rPr>
          <w:noProof/>
          <w:szCs w:val="22"/>
          <w:lang w:val="hr-HR"/>
        </w:rPr>
      </w:pPr>
      <w:r w:rsidRPr="00B54F10">
        <w:rPr>
          <w:noProof/>
          <w:szCs w:val="22"/>
          <w:lang w:val="hr-HR"/>
        </w:rPr>
        <w:t>Primjena k</w:t>
      </w:r>
      <w:r w:rsidR="00BB7BF8" w:rsidRPr="00B54F10">
        <w:rPr>
          <w:noProof/>
          <w:szCs w:val="22"/>
          <w:lang w:val="hr-HR"/>
        </w:rPr>
        <w:t xml:space="preserve">roz usta. </w:t>
      </w:r>
      <w:r w:rsidR="00BB7BF8" w:rsidRPr="00B54F10">
        <w:rPr>
          <w:szCs w:val="22"/>
          <w:lang w:val="hr-HR"/>
        </w:rPr>
        <w:t>Prije uporabe pročita</w:t>
      </w:r>
      <w:r w:rsidR="00EA38DF" w:rsidRPr="00B54F10">
        <w:rPr>
          <w:szCs w:val="22"/>
          <w:lang w:val="hr-HR"/>
        </w:rPr>
        <w:t>j</w:t>
      </w:r>
      <w:r w:rsidR="00BB7BF8" w:rsidRPr="00B54F10">
        <w:rPr>
          <w:szCs w:val="22"/>
          <w:lang w:val="hr-HR"/>
        </w:rPr>
        <w:t>t</w:t>
      </w:r>
      <w:r w:rsidR="00EA38DF" w:rsidRPr="00B54F10">
        <w:rPr>
          <w:szCs w:val="22"/>
          <w:lang w:val="hr-HR"/>
        </w:rPr>
        <w:t>e</w:t>
      </w:r>
      <w:r w:rsidR="00BB7BF8" w:rsidRPr="00B54F10">
        <w:rPr>
          <w:szCs w:val="22"/>
          <w:lang w:val="hr-HR"/>
        </w:rPr>
        <w:t xml:space="preserve"> </w:t>
      </w:r>
      <w:r w:rsidR="00C21952" w:rsidRPr="00B54F10">
        <w:rPr>
          <w:szCs w:val="22"/>
          <w:lang w:val="hr-HR"/>
        </w:rPr>
        <w:t>u</w:t>
      </w:r>
      <w:r w:rsidR="00BB7BF8" w:rsidRPr="00B54F10">
        <w:rPr>
          <w:szCs w:val="22"/>
          <w:lang w:val="hr-HR"/>
        </w:rPr>
        <w:t>putu o lijeku</w:t>
      </w:r>
      <w:r w:rsidR="007F4071" w:rsidRPr="00B54F10">
        <w:rPr>
          <w:noProof/>
          <w:szCs w:val="22"/>
          <w:lang w:val="hr-HR"/>
        </w:rPr>
        <w:t>.</w:t>
      </w:r>
    </w:p>
    <w:p w14:paraId="3366001D" w14:textId="77777777" w:rsidR="007F4071" w:rsidRPr="00B54F10" w:rsidRDefault="007F4071" w:rsidP="002276C4">
      <w:pPr>
        <w:tabs>
          <w:tab w:val="clear" w:pos="567"/>
        </w:tabs>
        <w:spacing w:line="240" w:lineRule="auto"/>
        <w:rPr>
          <w:noProof/>
          <w:szCs w:val="22"/>
          <w:lang w:val="hr-HR"/>
        </w:rPr>
      </w:pPr>
    </w:p>
    <w:p w14:paraId="6B1F1E5E" w14:textId="77777777" w:rsidR="007F4071" w:rsidRPr="00B54F10" w:rsidRDefault="007F4071" w:rsidP="002276C4">
      <w:pPr>
        <w:tabs>
          <w:tab w:val="clear" w:pos="567"/>
        </w:tabs>
        <w:spacing w:line="240" w:lineRule="auto"/>
        <w:rPr>
          <w:noProof/>
          <w:szCs w:val="22"/>
          <w:lang w:val="hr-HR"/>
        </w:rPr>
      </w:pPr>
    </w:p>
    <w:p w14:paraId="23DCE114" w14:textId="121359DA" w:rsidR="007F4071" w:rsidRPr="00B54F10" w:rsidRDefault="007F4071" w:rsidP="002276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6.</w:t>
      </w:r>
      <w:r w:rsidRPr="00B54F10">
        <w:rPr>
          <w:b/>
          <w:noProof/>
          <w:szCs w:val="22"/>
          <w:lang w:val="hr-HR"/>
        </w:rPr>
        <w:tab/>
      </w:r>
      <w:r w:rsidR="00BB7BF8" w:rsidRPr="00B54F10">
        <w:rPr>
          <w:b/>
          <w:szCs w:val="22"/>
          <w:lang w:val="hr-HR"/>
        </w:rPr>
        <w:t xml:space="preserve">POSEBNO UPOZORENJE </w:t>
      </w:r>
      <w:r w:rsidR="00EA38DF" w:rsidRPr="00B54F10">
        <w:rPr>
          <w:b/>
          <w:szCs w:val="22"/>
          <w:lang w:val="hr-HR"/>
        </w:rPr>
        <w:t>O</w:t>
      </w:r>
      <w:r w:rsidR="00BB7BF8" w:rsidRPr="00B54F10">
        <w:rPr>
          <w:b/>
          <w:szCs w:val="22"/>
          <w:lang w:val="hr-HR"/>
        </w:rPr>
        <w:t xml:space="preserve"> ČUVA</w:t>
      </w:r>
      <w:r w:rsidR="00EA38DF" w:rsidRPr="00B54F10">
        <w:rPr>
          <w:b/>
          <w:szCs w:val="22"/>
          <w:lang w:val="hr-HR"/>
        </w:rPr>
        <w:t>NJU LIJEKA</w:t>
      </w:r>
      <w:r w:rsidR="00BB7BF8" w:rsidRPr="00B54F10">
        <w:rPr>
          <w:b/>
          <w:szCs w:val="22"/>
          <w:lang w:val="hr-HR"/>
        </w:rPr>
        <w:t xml:space="preserve"> IZVAN </w:t>
      </w:r>
      <w:r w:rsidR="001B6F80" w:rsidRPr="00B54F10">
        <w:rPr>
          <w:b/>
          <w:szCs w:val="22"/>
          <w:lang w:val="hr-HR"/>
        </w:rPr>
        <w:t xml:space="preserve">POGLEDA I </w:t>
      </w:r>
      <w:r w:rsidR="00BB7BF8" w:rsidRPr="00B54F10">
        <w:rPr>
          <w:b/>
          <w:szCs w:val="22"/>
          <w:lang w:val="hr-HR"/>
        </w:rPr>
        <w:t>DOHVATA DJECE</w:t>
      </w:r>
      <w:r w:rsidR="00C060E3" w:rsidRPr="00B54F10">
        <w:rPr>
          <w:b/>
          <w:szCs w:val="22"/>
          <w:lang w:val="hr-HR"/>
        </w:rPr>
        <w:fldChar w:fldCharType="begin"/>
      </w:r>
      <w:r w:rsidR="00C060E3" w:rsidRPr="00B54F10">
        <w:rPr>
          <w:b/>
          <w:szCs w:val="22"/>
          <w:lang w:val="hr-HR"/>
        </w:rPr>
        <w:instrText xml:space="preserve"> DOCVARIABLE VAULT_ND_20109c81-5ce5-4b90-b7dd-b185bba94f5c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6BB38984" w14:textId="77777777" w:rsidR="007F4071" w:rsidRPr="00B54F10" w:rsidRDefault="007F4071" w:rsidP="002276C4">
      <w:pPr>
        <w:tabs>
          <w:tab w:val="clear" w:pos="567"/>
        </w:tabs>
        <w:spacing w:line="240" w:lineRule="auto"/>
        <w:rPr>
          <w:noProof/>
          <w:szCs w:val="22"/>
          <w:lang w:val="hr-HR"/>
        </w:rPr>
      </w:pPr>
    </w:p>
    <w:p w14:paraId="61AF7135" w14:textId="43D52B0F" w:rsidR="007F4071" w:rsidRPr="00B54F10" w:rsidRDefault="00BB7BF8" w:rsidP="002276C4">
      <w:pPr>
        <w:tabs>
          <w:tab w:val="clear" w:pos="567"/>
        </w:tabs>
        <w:spacing w:line="240" w:lineRule="auto"/>
        <w:outlineLvl w:val="0"/>
        <w:rPr>
          <w:noProof/>
          <w:szCs w:val="22"/>
          <w:lang w:val="hr-HR"/>
        </w:rPr>
      </w:pPr>
      <w:r w:rsidRPr="00B54F10">
        <w:rPr>
          <w:noProof/>
          <w:szCs w:val="22"/>
          <w:lang w:val="hr-HR"/>
        </w:rPr>
        <w:t xml:space="preserve">Čuvati izvan </w:t>
      </w:r>
      <w:r w:rsidR="001B6F80" w:rsidRPr="00B54F10">
        <w:rPr>
          <w:noProof/>
          <w:szCs w:val="22"/>
          <w:lang w:val="hr-HR"/>
        </w:rPr>
        <w:t xml:space="preserve">pogleda i </w:t>
      </w:r>
      <w:r w:rsidRPr="00B54F10">
        <w:rPr>
          <w:noProof/>
          <w:szCs w:val="22"/>
          <w:lang w:val="hr-HR"/>
        </w:rPr>
        <w:t>dohvata djece</w:t>
      </w:r>
      <w:r w:rsidR="007F4071" w:rsidRPr="00B54F10">
        <w:rPr>
          <w:noProof/>
          <w:szCs w:val="22"/>
          <w:lang w:val="hr-HR"/>
        </w:rPr>
        <w:t>.</w:t>
      </w:r>
      <w:r w:rsidR="00C060E3" w:rsidRPr="00B54F10">
        <w:rPr>
          <w:noProof/>
          <w:szCs w:val="22"/>
          <w:lang w:val="hr-HR"/>
        </w:rPr>
        <w:fldChar w:fldCharType="begin"/>
      </w:r>
      <w:r w:rsidR="00C060E3" w:rsidRPr="00B54F10">
        <w:rPr>
          <w:noProof/>
          <w:szCs w:val="22"/>
          <w:lang w:val="hr-HR"/>
        </w:rPr>
        <w:instrText xml:space="preserve"> DOCVARIABLE vault_nd_e57b7dc5-6348-45e9-b0fb-c2397a7c51cc \* MERGEFORMAT </w:instrText>
      </w:r>
      <w:r w:rsidR="00C060E3" w:rsidRPr="00B54F10">
        <w:rPr>
          <w:noProof/>
          <w:szCs w:val="22"/>
          <w:lang w:val="hr-HR"/>
        </w:rPr>
        <w:fldChar w:fldCharType="separate"/>
      </w:r>
      <w:r w:rsidR="00C060E3" w:rsidRPr="00B54F10">
        <w:rPr>
          <w:noProof/>
          <w:szCs w:val="22"/>
          <w:lang w:val="hr-HR"/>
        </w:rPr>
        <w:t xml:space="preserve"> </w:t>
      </w:r>
      <w:r w:rsidR="00C060E3" w:rsidRPr="00B54F10">
        <w:rPr>
          <w:noProof/>
          <w:szCs w:val="22"/>
          <w:lang w:val="hr-HR"/>
        </w:rPr>
        <w:fldChar w:fldCharType="end"/>
      </w:r>
    </w:p>
    <w:p w14:paraId="2296D998" w14:textId="77777777" w:rsidR="007F4071" w:rsidRPr="00B54F10" w:rsidRDefault="007F4071" w:rsidP="002276C4">
      <w:pPr>
        <w:tabs>
          <w:tab w:val="clear" w:pos="567"/>
        </w:tabs>
        <w:spacing w:line="240" w:lineRule="auto"/>
        <w:rPr>
          <w:noProof/>
          <w:szCs w:val="22"/>
          <w:lang w:val="hr-HR"/>
        </w:rPr>
      </w:pPr>
    </w:p>
    <w:p w14:paraId="10265FCF" w14:textId="77777777" w:rsidR="007F4071" w:rsidRPr="00B54F10" w:rsidRDefault="007F4071" w:rsidP="002276C4">
      <w:pPr>
        <w:tabs>
          <w:tab w:val="clear" w:pos="567"/>
        </w:tabs>
        <w:spacing w:line="240" w:lineRule="auto"/>
        <w:rPr>
          <w:noProof/>
          <w:szCs w:val="22"/>
          <w:lang w:val="hr-HR"/>
        </w:rPr>
      </w:pPr>
    </w:p>
    <w:p w14:paraId="2B363588" w14:textId="23D6E8BA" w:rsidR="007F4071" w:rsidRPr="00B54F10" w:rsidRDefault="007F4071" w:rsidP="002276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7.</w:t>
      </w:r>
      <w:r w:rsidRPr="00B54F10">
        <w:rPr>
          <w:b/>
          <w:noProof/>
          <w:szCs w:val="22"/>
          <w:lang w:val="hr-HR"/>
        </w:rPr>
        <w:tab/>
      </w:r>
      <w:r w:rsidR="00B723AE" w:rsidRPr="00B54F10">
        <w:rPr>
          <w:b/>
          <w:szCs w:val="22"/>
          <w:lang w:val="hr-HR"/>
        </w:rPr>
        <w:t>D</w:t>
      </w:r>
      <w:r w:rsidR="00917097" w:rsidRPr="00B54F10">
        <w:rPr>
          <w:b/>
          <w:szCs w:val="22"/>
          <w:lang w:val="hr-HR"/>
        </w:rPr>
        <w:t>RUG</w:t>
      </w:r>
      <w:r w:rsidR="00EA38DF" w:rsidRPr="00B54F10">
        <w:rPr>
          <w:b/>
          <w:szCs w:val="22"/>
          <w:lang w:val="hr-HR"/>
        </w:rPr>
        <w:t>O(</w:t>
      </w:r>
      <w:r w:rsidR="00917097" w:rsidRPr="00B54F10">
        <w:rPr>
          <w:b/>
          <w:szCs w:val="22"/>
          <w:lang w:val="hr-HR"/>
        </w:rPr>
        <w:t>A</w:t>
      </w:r>
      <w:r w:rsidR="00EA38DF" w:rsidRPr="00B54F10">
        <w:rPr>
          <w:b/>
          <w:szCs w:val="22"/>
          <w:lang w:val="hr-HR"/>
        </w:rPr>
        <w:t>)</w:t>
      </w:r>
      <w:r w:rsidR="00917097" w:rsidRPr="00B54F10">
        <w:rPr>
          <w:b/>
          <w:szCs w:val="22"/>
          <w:lang w:val="hr-HR"/>
        </w:rPr>
        <w:t xml:space="preserve"> POSEBN</w:t>
      </w:r>
      <w:r w:rsidR="00EA38DF" w:rsidRPr="00B54F10">
        <w:rPr>
          <w:b/>
          <w:szCs w:val="22"/>
          <w:lang w:val="hr-HR"/>
        </w:rPr>
        <w:t>O(</w:t>
      </w:r>
      <w:r w:rsidR="00917097" w:rsidRPr="00B54F10">
        <w:rPr>
          <w:b/>
          <w:szCs w:val="22"/>
          <w:lang w:val="hr-HR"/>
        </w:rPr>
        <w:t>A</w:t>
      </w:r>
      <w:r w:rsidR="00EA38DF" w:rsidRPr="00B54F10">
        <w:rPr>
          <w:b/>
          <w:szCs w:val="22"/>
          <w:lang w:val="hr-HR"/>
        </w:rPr>
        <w:t>)</w:t>
      </w:r>
      <w:r w:rsidR="00917097" w:rsidRPr="00B54F10">
        <w:rPr>
          <w:b/>
          <w:szCs w:val="22"/>
          <w:lang w:val="hr-HR"/>
        </w:rPr>
        <w:t xml:space="preserve"> UPOZORENJ</w:t>
      </w:r>
      <w:r w:rsidR="00EA38DF" w:rsidRPr="00B54F10">
        <w:rPr>
          <w:b/>
          <w:szCs w:val="22"/>
          <w:lang w:val="hr-HR"/>
        </w:rPr>
        <w:t>E(</w:t>
      </w:r>
      <w:r w:rsidR="00917097" w:rsidRPr="00B54F10">
        <w:rPr>
          <w:b/>
          <w:szCs w:val="22"/>
          <w:lang w:val="hr-HR"/>
        </w:rPr>
        <w:t>A</w:t>
      </w:r>
      <w:r w:rsidR="00EA38DF" w:rsidRPr="00B54F10">
        <w:rPr>
          <w:b/>
          <w:szCs w:val="22"/>
          <w:lang w:val="hr-HR"/>
        </w:rPr>
        <w:t>),</w:t>
      </w:r>
      <w:r w:rsidR="00917097" w:rsidRPr="00B54F10">
        <w:rPr>
          <w:b/>
          <w:szCs w:val="22"/>
          <w:lang w:val="hr-HR"/>
        </w:rPr>
        <w:t xml:space="preserve"> AKO</w:t>
      </w:r>
      <w:r w:rsidR="00B723AE" w:rsidRPr="00B54F10">
        <w:rPr>
          <w:b/>
          <w:szCs w:val="22"/>
          <w:lang w:val="hr-HR"/>
        </w:rPr>
        <w:t xml:space="preserve"> JE POTREBNO</w:t>
      </w:r>
      <w:r w:rsidR="00C060E3" w:rsidRPr="00B54F10">
        <w:rPr>
          <w:b/>
          <w:szCs w:val="22"/>
          <w:lang w:val="hr-HR"/>
        </w:rPr>
        <w:fldChar w:fldCharType="begin"/>
      </w:r>
      <w:r w:rsidR="00C060E3" w:rsidRPr="00B54F10">
        <w:rPr>
          <w:b/>
          <w:szCs w:val="22"/>
          <w:lang w:val="hr-HR"/>
        </w:rPr>
        <w:instrText xml:space="preserve"> DOCVARIABLE VAULT_ND_5baf4f03-3ac2-4068-8bd3-85092fb212ea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59B0781F" w14:textId="77777777" w:rsidR="007F4071" w:rsidRPr="00B54F10" w:rsidRDefault="007F4071" w:rsidP="002276C4">
      <w:pPr>
        <w:tabs>
          <w:tab w:val="clear" w:pos="567"/>
        </w:tabs>
        <w:spacing w:line="240" w:lineRule="auto"/>
        <w:rPr>
          <w:noProof/>
          <w:szCs w:val="22"/>
          <w:lang w:val="hr-HR"/>
        </w:rPr>
      </w:pPr>
    </w:p>
    <w:p w14:paraId="61FD35AB" w14:textId="77777777" w:rsidR="007F4071" w:rsidRPr="00B54F10" w:rsidRDefault="007F4071" w:rsidP="002276C4">
      <w:pPr>
        <w:tabs>
          <w:tab w:val="clear" w:pos="567"/>
        </w:tabs>
        <w:spacing w:line="240" w:lineRule="auto"/>
        <w:rPr>
          <w:noProof/>
          <w:szCs w:val="22"/>
          <w:lang w:val="hr-HR"/>
        </w:rPr>
      </w:pPr>
    </w:p>
    <w:p w14:paraId="4A00DD5A" w14:textId="2A284FAE" w:rsidR="007F4071" w:rsidRPr="00B54F10" w:rsidRDefault="007F4071" w:rsidP="002276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8.</w:t>
      </w:r>
      <w:r w:rsidRPr="00B54F10">
        <w:rPr>
          <w:b/>
          <w:noProof/>
          <w:szCs w:val="22"/>
          <w:lang w:val="hr-HR"/>
        </w:rPr>
        <w:tab/>
      </w:r>
      <w:r w:rsidR="00B723AE" w:rsidRPr="00B54F10">
        <w:rPr>
          <w:b/>
          <w:szCs w:val="22"/>
          <w:lang w:val="hr-HR"/>
        </w:rPr>
        <w:t>ROK VALJANOSTI</w:t>
      </w:r>
      <w:r w:rsidR="00C060E3" w:rsidRPr="00B54F10">
        <w:rPr>
          <w:b/>
          <w:szCs w:val="22"/>
          <w:lang w:val="hr-HR"/>
        </w:rPr>
        <w:fldChar w:fldCharType="begin"/>
      </w:r>
      <w:r w:rsidR="00C060E3" w:rsidRPr="00B54F10">
        <w:rPr>
          <w:b/>
          <w:szCs w:val="22"/>
          <w:lang w:val="hr-HR"/>
        </w:rPr>
        <w:instrText xml:space="preserve"> DOCVARIABLE VAULT_ND_20436d13-f920-4213-a5a5-f04c300feb0f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1E38A5AE" w14:textId="77777777" w:rsidR="007F4071" w:rsidRPr="00B54F10" w:rsidRDefault="007F4071" w:rsidP="002276C4">
      <w:pPr>
        <w:tabs>
          <w:tab w:val="clear" w:pos="567"/>
        </w:tabs>
        <w:spacing w:line="240" w:lineRule="auto"/>
        <w:rPr>
          <w:i/>
          <w:noProof/>
          <w:szCs w:val="22"/>
          <w:lang w:val="hr-HR"/>
        </w:rPr>
      </w:pPr>
    </w:p>
    <w:p w14:paraId="7E38D1D5" w14:textId="77777777" w:rsidR="007F4071" w:rsidRPr="00B54F10" w:rsidRDefault="00D42CB4" w:rsidP="002276C4">
      <w:pPr>
        <w:tabs>
          <w:tab w:val="clear" w:pos="567"/>
        </w:tabs>
        <w:spacing w:line="240" w:lineRule="auto"/>
        <w:rPr>
          <w:noProof/>
          <w:szCs w:val="22"/>
          <w:lang w:val="hr-HR"/>
        </w:rPr>
      </w:pPr>
      <w:r w:rsidRPr="00B54F10">
        <w:rPr>
          <w:noProof/>
          <w:szCs w:val="22"/>
          <w:lang w:val="hr-HR"/>
        </w:rPr>
        <w:t>EXP</w:t>
      </w:r>
    </w:p>
    <w:p w14:paraId="64D6DF79" w14:textId="77777777" w:rsidR="007F4071" w:rsidRPr="00B54F10" w:rsidRDefault="007F4071" w:rsidP="002276C4">
      <w:pPr>
        <w:tabs>
          <w:tab w:val="clear" w:pos="567"/>
        </w:tabs>
        <w:spacing w:line="240" w:lineRule="auto"/>
        <w:rPr>
          <w:noProof/>
          <w:szCs w:val="22"/>
          <w:lang w:val="hr-HR"/>
        </w:rPr>
      </w:pPr>
    </w:p>
    <w:p w14:paraId="224811FB" w14:textId="77777777" w:rsidR="007F4071" w:rsidRPr="00B54F10" w:rsidRDefault="007F4071" w:rsidP="002276C4">
      <w:pPr>
        <w:tabs>
          <w:tab w:val="clear" w:pos="567"/>
        </w:tabs>
        <w:spacing w:line="240" w:lineRule="auto"/>
        <w:rPr>
          <w:noProof/>
          <w:szCs w:val="22"/>
          <w:lang w:val="hr-HR"/>
        </w:rPr>
      </w:pPr>
    </w:p>
    <w:p w14:paraId="41E688AD" w14:textId="36950F80" w:rsidR="007F4071" w:rsidRPr="00B54F10" w:rsidRDefault="007F4071" w:rsidP="002276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B54F10">
        <w:rPr>
          <w:b/>
          <w:noProof/>
          <w:szCs w:val="22"/>
          <w:lang w:val="hr-HR"/>
        </w:rPr>
        <w:t>9.</w:t>
      </w:r>
      <w:r w:rsidRPr="00B54F10">
        <w:rPr>
          <w:b/>
          <w:noProof/>
          <w:szCs w:val="22"/>
          <w:lang w:val="hr-HR"/>
        </w:rPr>
        <w:tab/>
      </w:r>
      <w:r w:rsidR="00B723AE" w:rsidRPr="00B54F10">
        <w:rPr>
          <w:b/>
          <w:szCs w:val="22"/>
          <w:lang w:val="hr-HR"/>
        </w:rPr>
        <w:t>POSEBNE MJERE ČUVANJA</w:t>
      </w:r>
      <w:r w:rsidR="00C060E3" w:rsidRPr="00B54F10">
        <w:rPr>
          <w:b/>
          <w:szCs w:val="22"/>
          <w:lang w:val="hr-HR"/>
        </w:rPr>
        <w:fldChar w:fldCharType="begin"/>
      </w:r>
      <w:r w:rsidR="00C060E3" w:rsidRPr="00B54F10">
        <w:rPr>
          <w:b/>
          <w:szCs w:val="22"/>
          <w:lang w:val="hr-HR"/>
        </w:rPr>
        <w:instrText xml:space="preserve"> DOCVARIABLE VAULT_ND_a9384d86-de06-47cd-aa09-40384d475f0b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44161B0E" w14:textId="77777777" w:rsidR="007F4071" w:rsidRPr="00B54F10" w:rsidRDefault="007F4071" w:rsidP="002276C4">
      <w:pPr>
        <w:tabs>
          <w:tab w:val="clear" w:pos="567"/>
        </w:tabs>
        <w:spacing w:line="240" w:lineRule="auto"/>
        <w:rPr>
          <w:noProof/>
          <w:szCs w:val="22"/>
          <w:lang w:val="hr-HR"/>
        </w:rPr>
      </w:pPr>
    </w:p>
    <w:p w14:paraId="1F18C97F" w14:textId="2CB4733C" w:rsidR="00A93EA6" w:rsidRPr="00B54F10" w:rsidRDefault="00A93EA6" w:rsidP="002276C4">
      <w:pPr>
        <w:tabs>
          <w:tab w:val="clear" w:pos="567"/>
        </w:tabs>
        <w:spacing w:line="240" w:lineRule="auto"/>
        <w:rPr>
          <w:noProof/>
          <w:szCs w:val="22"/>
          <w:lang w:val="hr-HR"/>
        </w:rPr>
      </w:pPr>
      <w:r w:rsidRPr="00B54F10">
        <w:rPr>
          <w:noProof/>
          <w:szCs w:val="22"/>
          <w:lang w:val="hr-HR"/>
        </w:rPr>
        <w:t>Ne čuvati na temperaturi iznad 30</w:t>
      </w:r>
      <w:ins w:id="708" w:author="Author">
        <w:r w:rsidR="00166A6B" w:rsidRPr="00B109DD">
          <w:rPr>
            <w:noProof/>
            <w:szCs w:val="22"/>
            <w:lang w:val="hr-HR"/>
          </w:rPr>
          <w:t xml:space="preserve"> </w:t>
        </w:r>
      </w:ins>
      <w:r w:rsidRPr="00B54F10">
        <w:rPr>
          <w:noProof/>
          <w:szCs w:val="22"/>
          <w:lang w:val="hr-HR"/>
        </w:rPr>
        <w:t>ºC.</w:t>
      </w:r>
    </w:p>
    <w:p w14:paraId="14F6C5B6" w14:textId="77777777" w:rsidR="00A93EA6" w:rsidRPr="00B54F10" w:rsidRDefault="00A93EA6" w:rsidP="002276C4">
      <w:pPr>
        <w:tabs>
          <w:tab w:val="clear" w:pos="567"/>
        </w:tabs>
        <w:spacing w:line="240" w:lineRule="auto"/>
        <w:rPr>
          <w:noProof/>
          <w:szCs w:val="22"/>
          <w:lang w:val="hr-HR"/>
        </w:rPr>
      </w:pPr>
    </w:p>
    <w:p w14:paraId="5A0B8FE9" w14:textId="77777777" w:rsidR="007F4071" w:rsidRPr="00B54F10" w:rsidRDefault="007F4071" w:rsidP="002276C4">
      <w:pPr>
        <w:tabs>
          <w:tab w:val="clear" w:pos="567"/>
        </w:tabs>
        <w:spacing w:line="240" w:lineRule="auto"/>
        <w:ind w:left="567" w:hanging="567"/>
        <w:rPr>
          <w:noProof/>
          <w:szCs w:val="22"/>
          <w:lang w:val="hr-HR"/>
        </w:rPr>
      </w:pPr>
    </w:p>
    <w:p w14:paraId="089CD1B6" w14:textId="06E9CA29" w:rsidR="007F4071" w:rsidRPr="00B54F10" w:rsidRDefault="007F4071" w:rsidP="0038293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hr-HR"/>
        </w:rPr>
      </w:pPr>
      <w:r w:rsidRPr="00B54F10">
        <w:rPr>
          <w:b/>
          <w:noProof/>
          <w:szCs w:val="22"/>
          <w:lang w:val="hr-HR"/>
        </w:rPr>
        <w:t>10.</w:t>
      </w:r>
      <w:r w:rsidRPr="00B54F10">
        <w:rPr>
          <w:b/>
          <w:noProof/>
          <w:szCs w:val="22"/>
          <w:lang w:val="hr-HR"/>
        </w:rPr>
        <w:tab/>
      </w:r>
      <w:r w:rsidR="00B723AE" w:rsidRPr="00B54F10">
        <w:rPr>
          <w:b/>
          <w:caps/>
          <w:szCs w:val="22"/>
          <w:lang w:val="hr-HR"/>
        </w:rPr>
        <w:t xml:space="preserve">posebne mjere za </w:t>
      </w:r>
      <w:r w:rsidR="00EA38DF" w:rsidRPr="00B54F10">
        <w:rPr>
          <w:b/>
          <w:caps/>
          <w:szCs w:val="22"/>
          <w:lang w:val="hr-HR"/>
        </w:rPr>
        <w:t xml:space="preserve">ZBRINJAVANJE </w:t>
      </w:r>
      <w:r w:rsidR="00B723AE" w:rsidRPr="00B54F10">
        <w:rPr>
          <w:b/>
          <w:caps/>
          <w:szCs w:val="22"/>
          <w:lang w:val="hr-HR"/>
        </w:rPr>
        <w:t xml:space="preserve">neiskorištenog lijeka ili OTPAdNIH MATERIJALA KOJI POTJEČU OD lijeka, </w:t>
      </w:r>
      <w:r w:rsidR="00EA38DF" w:rsidRPr="00B54F10">
        <w:rPr>
          <w:b/>
          <w:caps/>
          <w:szCs w:val="22"/>
          <w:lang w:val="hr-HR"/>
        </w:rPr>
        <w:t xml:space="preserve">AKO </w:t>
      </w:r>
      <w:r w:rsidR="00B723AE" w:rsidRPr="00B54F10">
        <w:rPr>
          <w:b/>
          <w:caps/>
          <w:szCs w:val="22"/>
          <w:lang w:val="hr-HR"/>
        </w:rPr>
        <w:t>je potrebno</w:t>
      </w:r>
      <w:r w:rsidR="00C060E3" w:rsidRPr="00B54F10">
        <w:rPr>
          <w:b/>
          <w:caps/>
          <w:szCs w:val="22"/>
          <w:lang w:val="hr-HR"/>
        </w:rPr>
        <w:fldChar w:fldCharType="begin"/>
      </w:r>
      <w:r w:rsidR="00C060E3" w:rsidRPr="00B54F10">
        <w:rPr>
          <w:b/>
          <w:caps/>
          <w:szCs w:val="22"/>
          <w:lang w:val="hr-HR"/>
        </w:rPr>
        <w:instrText xml:space="preserve"> DOCVARIABLE VAULT_ND_8cfd0ee5-e429-409c-81ba-5eaa1e5ed901 \* MERGEFORMAT </w:instrText>
      </w:r>
      <w:r w:rsidR="00C060E3" w:rsidRPr="00B54F10">
        <w:rPr>
          <w:b/>
          <w:caps/>
          <w:szCs w:val="22"/>
          <w:lang w:val="hr-HR"/>
        </w:rPr>
        <w:fldChar w:fldCharType="separate"/>
      </w:r>
      <w:r w:rsidR="00C060E3" w:rsidRPr="00B54F10">
        <w:rPr>
          <w:b/>
          <w:caps/>
          <w:szCs w:val="22"/>
          <w:lang w:val="hr-HR"/>
        </w:rPr>
        <w:t xml:space="preserve"> </w:t>
      </w:r>
      <w:r w:rsidR="00C060E3" w:rsidRPr="00B54F10">
        <w:rPr>
          <w:b/>
          <w:caps/>
          <w:szCs w:val="22"/>
          <w:lang w:val="hr-HR"/>
        </w:rPr>
        <w:fldChar w:fldCharType="end"/>
      </w:r>
    </w:p>
    <w:p w14:paraId="0325F475" w14:textId="77777777" w:rsidR="007F4071" w:rsidRPr="00B54F10" w:rsidRDefault="007F4071" w:rsidP="002276C4">
      <w:pPr>
        <w:tabs>
          <w:tab w:val="clear" w:pos="567"/>
        </w:tabs>
        <w:spacing w:line="240" w:lineRule="auto"/>
        <w:rPr>
          <w:noProof/>
          <w:szCs w:val="22"/>
          <w:lang w:val="hr-HR"/>
        </w:rPr>
      </w:pPr>
    </w:p>
    <w:p w14:paraId="621FEEF7" w14:textId="77777777" w:rsidR="007F4071" w:rsidRPr="00B54F10" w:rsidRDefault="007F4071" w:rsidP="002276C4">
      <w:pPr>
        <w:tabs>
          <w:tab w:val="clear" w:pos="567"/>
        </w:tabs>
        <w:spacing w:line="240" w:lineRule="auto"/>
        <w:rPr>
          <w:noProof/>
          <w:szCs w:val="22"/>
          <w:lang w:val="hr-HR"/>
        </w:rPr>
      </w:pPr>
    </w:p>
    <w:p w14:paraId="7E1F57FD" w14:textId="4EC582E8" w:rsidR="007F4071" w:rsidRPr="00B54F10" w:rsidRDefault="007F4071" w:rsidP="002276C4">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hr-HR"/>
        </w:rPr>
      </w:pPr>
      <w:r w:rsidRPr="00B54F10">
        <w:rPr>
          <w:b/>
          <w:noProof/>
          <w:szCs w:val="22"/>
          <w:lang w:val="hr-HR"/>
        </w:rPr>
        <w:t>11.</w:t>
      </w:r>
      <w:r w:rsidRPr="00B54F10">
        <w:rPr>
          <w:b/>
          <w:noProof/>
          <w:szCs w:val="22"/>
          <w:lang w:val="hr-HR"/>
        </w:rPr>
        <w:tab/>
      </w:r>
      <w:r w:rsidR="00541AB6" w:rsidRPr="00B54F10">
        <w:rPr>
          <w:b/>
          <w:caps/>
          <w:szCs w:val="22"/>
          <w:lang w:val="hr-HR"/>
        </w:rPr>
        <w:t xml:space="preserve">NAZIV </w:t>
      </w:r>
      <w:r w:rsidR="00B723AE" w:rsidRPr="00B54F10">
        <w:rPr>
          <w:b/>
          <w:caps/>
          <w:szCs w:val="22"/>
          <w:lang w:val="hr-HR"/>
        </w:rPr>
        <w:t>i adresa nositelja odobrenja za stavljanje lijeka u promet</w:t>
      </w:r>
      <w:r w:rsidR="00C060E3" w:rsidRPr="00B54F10">
        <w:rPr>
          <w:b/>
          <w:caps/>
          <w:szCs w:val="22"/>
          <w:lang w:val="hr-HR"/>
        </w:rPr>
        <w:fldChar w:fldCharType="begin"/>
      </w:r>
      <w:r w:rsidR="00C060E3" w:rsidRPr="00B54F10">
        <w:rPr>
          <w:b/>
          <w:caps/>
          <w:szCs w:val="22"/>
          <w:lang w:val="hr-HR"/>
        </w:rPr>
        <w:instrText xml:space="preserve"> DOCVARIABLE VAULT_ND_503f05bb-6eb0-49a8-8072-4ec9d8eee161 \* MERGEFORMAT </w:instrText>
      </w:r>
      <w:r w:rsidR="00C060E3" w:rsidRPr="00B54F10">
        <w:rPr>
          <w:b/>
          <w:caps/>
          <w:szCs w:val="22"/>
          <w:lang w:val="hr-HR"/>
        </w:rPr>
        <w:fldChar w:fldCharType="separate"/>
      </w:r>
      <w:r w:rsidR="00C060E3" w:rsidRPr="00B54F10">
        <w:rPr>
          <w:b/>
          <w:caps/>
          <w:szCs w:val="22"/>
          <w:lang w:val="hr-HR"/>
        </w:rPr>
        <w:t xml:space="preserve"> </w:t>
      </w:r>
      <w:r w:rsidR="00C060E3" w:rsidRPr="00B54F10">
        <w:rPr>
          <w:b/>
          <w:caps/>
          <w:szCs w:val="22"/>
          <w:lang w:val="hr-HR"/>
        </w:rPr>
        <w:fldChar w:fldCharType="end"/>
      </w:r>
    </w:p>
    <w:p w14:paraId="137F8916" w14:textId="77777777" w:rsidR="007F4071" w:rsidRPr="00B54F10" w:rsidRDefault="007F4071" w:rsidP="002276C4">
      <w:pPr>
        <w:tabs>
          <w:tab w:val="clear" w:pos="567"/>
        </w:tabs>
        <w:spacing w:line="240" w:lineRule="auto"/>
        <w:rPr>
          <w:noProof/>
          <w:szCs w:val="22"/>
          <w:lang w:val="hr-HR"/>
        </w:rPr>
      </w:pPr>
    </w:p>
    <w:p w14:paraId="1EBAD45B" w14:textId="77777777" w:rsidR="00CF533E" w:rsidRPr="00B54F10" w:rsidRDefault="00CF533E" w:rsidP="00CF533E">
      <w:pPr>
        <w:pStyle w:val="EMEABodyText"/>
        <w:rPr>
          <w:szCs w:val="22"/>
          <w:lang w:val="hr-HR"/>
        </w:rPr>
      </w:pPr>
      <w:r w:rsidRPr="00B54F10">
        <w:rPr>
          <w:szCs w:val="22"/>
          <w:lang w:val="hr-HR"/>
        </w:rPr>
        <w:t>Sanofi Winthrop Industrie</w:t>
      </w:r>
    </w:p>
    <w:p w14:paraId="007165DA" w14:textId="77777777" w:rsidR="00CF533E" w:rsidRPr="00B54F10" w:rsidRDefault="00CF533E" w:rsidP="00CF533E">
      <w:pPr>
        <w:pStyle w:val="EMEABodyText"/>
        <w:rPr>
          <w:szCs w:val="22"/>
          <w:lang w:val="hr-HR"/>
        </w:rPr>
      </w:pPr>
      <w:r w:rsidRPr="00B54F10">
        <w:rPr>
          <w:szCs w:val="22"/>
          <w:lang w:val="hr-HR"/>
        </w:rPr>
        <w:t>82 avenue Raspail</w:t>
      </w:r>
    </w:p>
    <w:p w14:paraId="195D17EA" w14:textId="77777777" w:rsidR="00CF533E" w:rsidRPr="00B54F10" w:rsidRDefault="00CF533E" w:rsidP="00CF533E">
      <w:pPr>
        <w:pStyle w:val="EMEABodyText"/>
        <w:rPr>
          <w:szCs w:val="22"/>
          <w:lang w:val="hr-HR"/>
        </w:rPr>
      </w:pPr>
      <w:r w:rsidRPr="00B54F10">
        <w:rPr>
          <w:szCs w:val="22"/>
          <w:lang w:val="hr-HR"/>
        </w:rPr>
        <w:t>94250 Gentilly</w:t>
      </w:r>
    </w:p>
    <w:p w14:paraId="236B3CEF" w14:textId="77777777" w:rsidR="007F4071" w:rsidRPr="00B54F10" w:rsidRDefault="00A93EA6" w:rsidP="002276C4">
      <w:pPr>
        <w:tabs>
          <w:tab w:val="clear" w:pos="567"/>
        </w:tabs>
        <w:spacing w:line="240" w:lineRule="auto"/>
        <w:rPr>
          <w:noProof/>
          <w:szCs w:val="22"/>
          <w:lang w:val="hr-HR"/>
        </w:rPr>
      </w:pPr>
      <w:r w:rsidRPr="00B54F10">
        <w:rPr>
          <w:noProof/>
          <w:szCs w:val="22"/>
          <w:lang w:val="hr-HR"/>
        </w:rPr>
        <w:t>Francuska</w:t>
      </w:r>
    </w:p>
    <w:p w14:paraId="640D6265" w14:textId="77777777" w:rsidR="007F4071" w:rsidRPr="00B54F10" w:rsidRDefault="007F4071" w:rsidP="002276C4">
      <w:pPr>
        <w:tabs>
          <w:tab w:val="clear" w:pos="567"/>
        </w:tabs>
        <w:spacing w:line="240" w:lineRule="auto"/>
        <w:rPr>
          <w:noProof/>
          <w:szCs w:val="22"/>
          <w:lang w:val="hr-HR"/>
        </w:rPr>
      </w:pPr>
    </w:p>
    <w:p w14:paraId="70849C69" w14:textId="77777777" w:rsidR="007F4071" w:rsidRPr="00B54F10" w:rsidRDefault="007F4071" w:rsidP="002276C4">
      <w:pPr>
        <w:tabs>
          <w:tab w:val="clear" w:pos="567"/>
        </w:tabs>
        <w:spacing w:line="240" w:lineRule="auto"/>
        <w:rPr>
          <w:noProof/>
          <w:szCs w:val="22"/>
          <w:lang w:val="hr-HR"/>
        </w:rPr>
      </w:pPr>
    </w:p>
    <w:p w14:paraId="2A7156E4" w14:textId="766DC0DB" w:rsidR="007F4071" w:rsidRPr="00B54F10" w:rsidRDefault="007F4071" w:rsidP="002276C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12.</w:t>
      </w:r>
      <w:r w:rsidRPr="00B54F10">
        <w:rPr>
          <w:b/>
          <w:noProof/>
          <w:szCs w:val="22"/>
          <w:lang w:val="hr-HR"/>
        </w:rPr>
        <w:tab/>
      </w:r>
      <w:r w:rsidR="008A4E63" w:rsidRPr="00B54F10">
        <w:rPr>
          <w:b/>
          <w:caps/>
          <w:szCs w:val="22"/>
          <w:lang w:val="hr-HR"/>
        </w:rPr>
        <w:t>BROJ(EVI) odobrenjA za stavljanje lijeka u promet</w:t>
      </w:r>
      <w:r w:rsidR="00C060E3" w:rsidRPr="00B54F10">
        <w:rPr>
          <w:b/>
          <w:caps/>
          <w:szCs w:val="22"/>
          <w:lang w:val="hr-HR"/>
        </w:rPr>
        <w:fldChar w:fldCharType="begin"/>
      </w:r>
      <w:r w:rsidR="00C060E3" w:rsidRPr="00B54F10">
        <w:rPr>
          <w:b/>
          <w:caps/>
          <w:szCs w:val="22"/>
          <w:lang w:val="hr-HR"/>
        </w:rPr>
        <w:instrText xml:space="preserve"> DOCVARIABLE VAULT_ND_8e4949f3-5749-4399-a8ae-c3b99e29fd74 \* MERGEFORMAT </w:instrText>
      </w:r>
      <w:r w:rsidR="00C060E3" w:rsidRPr="00B54F10">
        <w:rPr>
          <w:b/>
          <w:caps/>
          <w:szCs w:val="22"/>
          <w:lang w:val="hr-HR"/>
        </w:rPr>
        <w:fldChar w:fldCharType="separate"/>
      </w:r>
      <w:r w:rsidR="00C060E3" w:rsidRPr="00B54F10">
        <w:rPr>
          <w:b/>
          <w:caps/>
          <w:szCs w:val="22"/>
          <w:lang w:val="hr-HR"/>
        </w:rPr>
        <w:t xml:space="preserve"> </w:t>
      </w:r>
      <w:r w:rsidR="00C060E3" w:rsidRPr="00B54F10">
        <w:rPr>
          <w:b/>
          <w:caps/>
          <w:szCs w:val="22"/>
          <w:lang w:val="hr-HR"/>
        </w:rPr>
        <w:fldChar w:fldCharType="end"/>
      </w:r>
    </w:p>
    <w:p w14:paraId="591F2E49" w14:textId="77777777" w:rsidR="007F4071" w:rsidRPr="00B54F10" w:rsidRDefault="007F4071" w:rsidP="002276C4">
      <w:pPr>
        <w:tabs>
          <w:tab w:val="clear" w:pos="567"/>
        </w:tabs>
        <w:spacing w:line="240" w:lineRule="auto"/>
        <w:rPr>
          <w:noProof/>
          <w:szCs w:val="22"/>
          <w:lang w:val="hr-HR"/>
        </w:rPr>
      </w:pPr>
    </w:p>
    <w:p w14:paraId="1C3F8EF9" w14:textId="77777777" w:rsidR="00A93EA6" w:rsidRPr="00B54F10" w:rsidRDefault="00A93EA6" w:rsidP="00A93EA6">
      <w:pPr>
        <w:tabs>
          <w:tab w:val="clear" w:pos="567"/>
        </w:tabs>
        <w:spacing w:line="240" w:lineRule="auto"/>
        <w:rPr>
          <w:noProof/>
          <w:szCs w:val="22"/>
          <w:highlight w:val="lightGray"/>
          <w:lang w:val="hr-HR"/>
        </w:rPr>
      </w:pPr>
      <w:r w:rsidRPr="00B54F10">
        <w:rPr>
          <w:noProof/>
          <w:szCs w:val="22"/>
          <w:highlight w:val="lightGray"/>
          <w:lang w:val="hr-HR"/>
        </w:rPr>
        <w:t>EU/1/97/046/026 - 14 tableta</w:t>
      </w:r>
    </w:p>
    <w:p w14:paraId="4D5CA1E0" w14:textId="77777777" w:rsidR="00A93EA6" w:rsidRPr="00B54F10" w:rsidRDefault="00A93EA6" w:rsidP="00A93EA6">
      <w:pPr>
        <w:tabs>
          <w:tab w:val="clear" w:pos="567"/>
        </w:tabs>
        <w:spacing w:line="240" w:lineRule="auto"/>
        <w:rPr>
          <w:noProof/>
          <w:szCs w:val="22"/>
          <w:highlight w:val="lightGray"/>
          <w:lang w:val="hr-HR"/>
        </w:rPr>
      </w:pPr>
      <w:r w:rsidRPr="00B54F10">
        <w:rPr>
          <w:noProof/>
          <w:szCs w:val="22"/>
          <w:highlight w:val="lightGray"/>
          <w:lang w:val="hr-HR"/>
        </w:rPr>
        <w:t>EU/1/97/046/027 - 28 tableta</w:t>
      </w:r>
    </w:p>
    <w:p w14:paraId="75BAE9C9" w14:textId="77777777" w:rsidR="00A93EA6" w:rsidRPr="00B54F10" w:rsidRDefault="00A93EA6" w:rsidP="00A93EA6">
      <w:pPr>
        <w:tabs>
          <w:tab w:val="clear" w:pos="567"/>
        </w:tabs>
        <w:spacing w:line="240" w:lineRule="auto"/>
        <w:rPr>
          <w:noProof/>
          <w:szCs w:val="22"/>
          <w:highlight w:val="lightGray"/>
          <w:lang w:val="hr-HR"/>
        </w:rPr>
      </w:pPr>
      <w:r w:rsidRPr="00B54F10">
        <w:rPr>
          <w:noProof/>
          <w:szCs w:val="22"/>
          <w:highlight w:val="lightGray"/>
          <w:lang w:val="hr-HR"/>
        </w:rPr>
        <w:t>EU/1/97/046/036 - 30 tableta</w:t>
      </w:r>
    </w:p>
    <w:p w14:paraId="1EA7B4F0" w14:textId="77777777" w:rsidR="00A93EA6" w:rsidRPr="00B54F10" w:rsidRDefault="00A93EA6" w:rsidP="00A93EA6">
      <w:pPr>
        <w:tabs>
          <w:tab w:val="clear" w:pos="567"/>
        </w:tabs>
        <w:spacing w:line="240" w:lineRule="auto"/>
        <w:rPr>
          <w:noProof/>
          <w:szCs w:val="22"/>
          <w:highlight w:val="lightGray"/>
          <w:lang w:val="hr-HR"/>
        </w:rPr>
      </w:pPr>
      <w:r w:rsidRPr="00B54F10">
        <w:rPr>
          <w:noProof/>
          <w:szCs w:val="22"/>
          <w:highlight w:val="lightGray"/>
          <w:lang w:val="hr-HR"/>
        </w:rPr>
        <w:t>EU/1/97/046/028 - 56 tableta</w:t>
      </w:r>
    </w:p>
    <w:p w14:paraId="22D52AD7" w14:textId="77777777" w:rsidR="00A93EA6" w:rsidRPr="00B54F10" w:rsidRDefault="00A93EA6" w:rsidP="00A93EA6">
      <w:pPr>
        <w:tabs>
          <w:tab w:val="clear" w:pos="567"/>
        </w:tabs>
        <w:spacing w:line="240" w:lineRule="auto"/>
        <w:rPr>
          <w:noProof/>
          <w:szCs w:val="22"/>
          <w:highlight w:val="lightGray"/>
          <w:lang w:val="hr-HR"/>
        </w:rPr>
      </w:pPr>
      <w:r w:rsidRPr="00B54F10">
        <w:rPr>
          <w:noProof/>
          <w:szCs w:val="22"/>
          <w:highlight w:val="lightGray"/>
          <w:lang w:val="hr-HR"/>
        </w:rPr>
        <w:t>EU/1/97/046/029 - 56 x 1 tableta</w:t>
      </w:r>
    </w:p>
    <w:p w14:paraId="66D930CD" w14:textId="77777777" w:rsidR="00A93EA6" w:rsidRPr="00B54F10" w:rsidRDefault="00A93EA6" w:rsidP="00A93EA6">
      <w:pPr>
        <w:tabs>
          <w:tab w:val="clear" w:pos="567"/>
        </w:tabs>
        <w:spacing w:line="240" w:lineRule="auto"/>
        <w:rPr>
          <w:noProof/>
          <w:szCs w:val="22"/>
          <w:highlight w:val="lightGray"/>
          <w:lang w:val="hr-HR"/>
        </w:rPr>
      </w:pPr>
      <w:r w:rsidRPr="00B54F10">
        <w:rPr>
          <w:noProof/>
          <w:szCs w:val="22"/>
          <w:highlight w:val="lightGray"/>
          <w:lang w:val="hr-HR"/>
        </w:rPr>
        <w:t>EU/1/97/046/033 - 84 tableta</w:t>
      </w:r>
    </w:p>
    <w:p w14:paraId="3532193E" w14:textId="77777777" w:rsidR="00A93EA6" w:rsidRPr="00B54F10" w:rsidRDefault="00A93EA6" w:rsidP="00A93EA6">
      <w:pPr>
        <w:tabs>
          <w:tab w:val="clear" w:pos="567"/>
        </w:tabs>
        <w:spacing w:line="240" w:lineRule="auto"/>
        <w:rPr>
          <w:noProof/>
          <w:szCs w:val="22"/>
          <w:highlight w:val="lightGray"/>
          <w:lang w:val="hr-HR"/>
        </w:rPr>
      </w:pPr>
      <w:r w:rsidRPr="00B54F10">
        <w:rPr>
          <w:noProof/>
          <w:szCs w:val="22"/>
          <w:highlight w:val="lightGray"/>
          <w:lang w:val="hr-HR"/>
        </w:rPr>
        <w:t>EU/1/97/046/039 - 90 tableta</w:t>
      </w:r>
    </w:p>
    <w:p w14:paraId="5DFF2129" w14:textId="77777777" w:rsidR="00A93EA6" w:rsidRPr="00B54F10" w:rsidRDefault="00A93EA6" w:rsidP="002276C4">
      <w:pPr>
        <w:tabs>
          <w:tab w:val="clear" w:pos="567"/>
        </w:tabs>
        <w:spacing w:line="240" w:lineRule="auto"/>
        <w:rPr>
          <w:noProof/>
          <w:szCs w:val="22"/>
          <w:lang w:val="hr-HR"/>
        </w:rPr>
      </w:pPr>
      <w:r w:rsidRPr="00B54F10">
        <w:rPr>
          <w:noProof/>
          <w:szCs w:val="22"/>
          <w:highlight w:val="lightGray"/>
          <w:lang w:val="hr-HR"/>
        </w:rPr>
        <w:t>EU/1/97/046/030 - 98 tableta</w:t>
      </w:r>
      <w:r w:rsidRPr="00B54F10" w:rsidDel="00A93EA6">
        <w:rPr>
          <w:noProof/>
          <w:szCs w:val="22"/>
          <w:lang w:val="hr-HR"/>
        </w:rPr>
        <w:t xml:space="preserve"> </w:t>
      </w:r>
    </w:p>
    <w:p w14:paraId="1FA8003B" w14:textId="77777777" w:rsidR="007F4071" w:rsidRPr="00B54F10" w:rsidRDefault="007F4071" w:rsidP="002276C4">
      <w:pPr>
        <w:tabs>
          <w:tab w:val="clear" w:pos="567"/>
        </w:tabs>
        <w:spacing w:line="240" w:lineRule="auto"/>
        <w:rPr>
          <w:noProof/>
          <w:szCs w:val="22"/>
          <w:lang w:val="hr-HR"/>
        </w:rPr>
      </w:pPr>
    </w:p>
    <w:p w14:paraId="0B1DA536" w14:textId="77777777" w:rsidR="007F4071" w:rsidRPr="00B54F10" w:rsidRDefault="007F4071" w:rsidP="002276C4">
      <w:pPr>
        <w:tabs>
          <w:tab w:val="clear" w:pos="567"/>
        </w:tabs>
        <w:spacing w:line="240" w:lineRule="auto"/>
        <w:rPr>
          <w:noProof/>
          <w:szCs w:val="22"/>
          <w:lang w:val="hr-HR"/>
        </w:rPr>
      </w:pPr>
    </w:p>
    <w:p w14:paraId="0B57D0ED" w14:textId="31114166" w:rsidR="007F4071" w:rsidRPr="00B54F10" w:rsidRDefault="007F4071" w:rsidP="002276C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13.</w:t>
      </w:r>
      <w:r w:rsidRPr="00B54F10">
        <w:rPr>
          <w:b/>
          <w:noProof/>
          <w:szCs w:val="22"/>
          <w:lang w:val="hr-HR"/>
        </w:rPr>
        <w:tab/>
      </w:r>
      <w:r w:rsidR="008A4E63" w:rsidRPr="00B54F10">
        <w:rPr>
          <w:b/>
          <w:caps/>
          <w:szCs w:val="22"/>
          <w:lang w:val="hr-HR"/>
        </w:rPr>
        <w:t>broj serije</w:t>
      </w:r>
      <w:r w:rsidR="00C060E3" w:rsidRPr="00B54F10">
        <w:rPr>
          <w:b/>
          <w:caps/>
          <w:szCs w:val="22"/>
          <w:lang w:val="hr-HR"/>
        </w:rPr>
        <w:fldChar w:fldCharType="begin"/>
      </w:r>
      <w:r w:rsidR="00C060E3" w:rsidRPr="00B54F10">
        <w:rPr>
          <w:b/>
          <w:caps/>
          <w:szCs w:val="22"/>
          <w:lang w:val="hr-HR"/>
        </w:rPr>
        <w:instrText xml:space="preserve"> DOCVARIABLE VAULT_ND_c77f33e0-65f3-4077-bb02-5af936d2c648 \* MERGEFORMAT </w:instrText>
      </w:r>
      <w:r w:rsidR="00C060E3" w:rsidRPr="00B54F10">
        <w:rPr>
          <w:b/>
          <w:caps/>
          <w:szCs w:val="22"/>
          <w:lang w:val="hr-HR"/>
        </w:rPr>
        <w:fldChar w:fldCharType="separate"/>
      </w:r>
      <w:r w:rsidR="00C060E3" w:rsidRPr="00B54F10">
        <w:rPr>
          <w:b/>
          <w:caps/>
          <w:szCs w:val="22"/>
          <w:lang w:val="hr-HR"/>
        </w:rPr>
        <w:t xml:space="preserve"> </w:t>
      </w:r>
      <w:r w:rsidR="00C060E3" w:rsidRPr="00B54F10">
        <w:rPr>
          <w:b/>
          <w:caps/>
          <w:szCs w:val="22"/>
          <w:lang w:val="hr-HR"/>
        </w:rPr>
        <w:fldChar w:fldCharType="end"/>
      </w:r>
    </w:p>
    <w:p w14:paraId="42F6D270" w14:textId="77777777" w:rsidR="007F4071" w:rsidRPr="00B54F10" w:rsidRDefault="007F4071" w:rsidP="002276C4">
      <w:pPr>
        <w:tabs>
          <w:tab w:val="clear" w:pos="567"/>
        </w:tabs>
        <w:spacing w:line="240" w:lineRule="auto"/>
        <w:rPr>
          <w:noProof/>
          <w:szCs w:val="22"/>
          <w:lang w:val="hr-HR"/>
        </w:rPr>
      </w:pPr>
    </w:p>
    <w:p w14:paraId="11F3F153" w14:textId="77777777" w:rsidR="007F4071" w:rsidRPr="00B54F10" w:rsidRDefault="00D42CB4" w:rsidP="002276C4">
      <w:pPr>
        <w:tabs>
          <w:tab w:val="clear" w:pos="567"/>
        </w:tabs>
        <w:spacing w:line="240" w:lineRule="auto"/>
        <w:rPr>
          <w:noProof/>
          <w:szCs w:val="22"/>
          <w:lang w:val="hr-HR"/>
        </w:rPr>
      </w:pPr>
      <w:r w:rsidRPr="00B54F10">
        <w:rPr>
          <w:noProof/>
          <w:szCs w:val="22"/>
          <w:lang w:val="hr-HR"/>
        </w:rPr>
        <w:t>Lot</w:t>
      </w:r>
    </w:p>
    <w:p w14:paraId="567DC070" w14:textId="77777777" w:rsidR="007F4071" w:rsidRPr="00B54F10" w:rsidRDefault="007F4071" w:rsidP="002276C4">
      <w:pPr>
        <w:tabs>
          <w:tab w:val="clear" w:pos="567"/>
        </w:tabs>
        <w:spacing w:line="240" w:lineRule="auto"/>
        <w:rPr>
          <w:noProof/>
          <w:szCs w:val="22"/>
          <w:lang w:val="hr-HR"/>
        </w:rPr>
      </w:pPr>
    </w:p>
    <w:p w14:paraId="314C66E0" w14:textId="77777777" w:rsidR="007F4071" w:rsidRPr="00B54F10" w:rsidRDefault="007F4071" w:rsidP="002276C4">
      <w:pPr>
        <w:tabs>
          <w:tab w:val="clear" w:pos="567"/>
        </w:tabs>
        <w:spacing w:line="240" w:lineRule="auto"/>
        <w:rPr>
          <w:noProof/>
          <w:szCs w:val="22"/>
          <w:lang w:val="hr-HR"/>
        </w:rPr>
      </w:pPr>
    </w:p>
    <w:p w14:paraId="5B135F36" w14:textId="6C0EFF0B" w:rsidR="007F4071" w:rsidRPr="00B54F10" w:rsidRDefault="007F4071" w:rsidP="002276C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14.</w:t>
      </w:r>
      <w:r w:rsidRPr="00B54F10">
        <w:rPr>
          <w:b/>
          <w:noProof/>
          <w:szCs w:val="22"/>
          <w:lang w:val="hr-HR"/>
        </w:rPr>
        <w:tab/>
      </w:r>
      <w:r w:rsidR="008A4E63" w:rsidRPr="00B54F10">
        <w:rPr>
          <w:b/>
          <w:szCs w:val="22"/>
          <w:lang w:val="hr-HR"/>
        </w:rPr>
        <w:t xml:space="preserve">NAČIN </w:t>
      </w:r>
      <w:r w:rsidR="00EA38DF" w:rsidRPr="00B54F10">
        <w:rPr>
          <w:b/>
          <w:szCs w:val="22"/>
          <w:lang w:val="hr-HR"/>
        </w:rPr>
        <w:t xml:space="preserve">IZDAVANJA </w:t>
      </w:r>
      <w:r w:rsidR="008A4E63" w:rsidRPr="00B54F10">
        <w:rPr>
          <w:b/>
          <w:szCs w:val="22"/>
          <w:lang w:val="hr-HR"/>
        </w:rPr>
        <w:t>LIJEKA</w:t>
      </w:r>
      <w:r w:rsidR="00C060E3" w:rsidRPr="00B54F10">
        <w:rPr>
          <w:b/>
          <w:szCs w:val="22"/>
          <w:lang w:val="hr-HR"/>
        </w:rPr>
        <w:fldChar w:fldCharType="begin"/>
      </w:r>
      <w:r w:rsidR="00C060E3" w:rsidRPr="00B54F10">
        <w:rPr>
          <w:b/>
          <w:szCs w:val="22"/>
          <w:lang w:val="hr-HR"/>
        </w:rPr>
        <w:instrText xml:space="preserve"> DOCVARIABLE VAULT_ND_2710c689-c786-4930-8f10-5ff95fd01642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11389188" w14:textId="77777777" w:rsidR="007F4071" w:rsidRPr="00B54F10" w:rsidRDefault="007F4071" w:rsidP="002276C4">
      <w:pPr>
        <w:tabs>
          <w:tab w:val="clear" w:pos="567"/>
        </w:tabs>
        <w:spacing w:line="240" w:lineRule="auto"/>
        <w:rPr>
          <w:noProof/>
          <w:szCs w:val="22"/>
          <w:lang w:val="hr-HR"/>
        </w:rPr>
      </w:pPr>
    </w:p>
    <w:p w14:paraId="4233CBFF" w14:textId="77777777" w:rsidR="007F4071" w:rsidRPr="00B54F10" w:rsidRDefault="008A4E63" w:rsidP="002276C4">
      <w:pPr>
        <w:tabs>
          <w:tab w:val="clear" w:pos="567"/>
        </w:tabs>
        <w:spacing w:line="240" w:lineRule="auto"/>
        <w:rPr>
          <w:noProof/>
          <w:szCs w:val="22"/>
          <w:lang w:val="hr-HR"/>
        </w:rPr>
      </w:pPr>
      <w:r w:rsidRPr="00B54F10">
        <w:rPr>
          <w:szCs w:val="22"/>
          <w:lang w:val="hr-HR"/>
        </w:rPr>
        <w:t>Lijek se izdaje na recept</w:t>
      </w:r>
      <w:r w:rsidR="007F4071" w:rsidRPr="00B54F10">
        <w:rPr>
          <w:noProof/>
          <w:szCs w:val="22"/>
          <w:lang w:val="hr-HR"/>
        </w:rPr>
        <w:t>.</w:t>
      </w:r>
    </w:p>
    <w:p w14:paraId="5825DB50" w14:textId="77777777" w:rsidR="007F4071" w:rsidRPr="00B54F10" w:rsidRDefault="007F4071" w:rsidP="002276C4">
      <w:pPr>
        <w:tabs>
          <w:tab w:val="clear" w:pos="567"/>
        </w:tabs>
        <w:spacing w:line="240" w:lineRule="auto"/>
        <w:rPr>
          <w:noProof/>
          <w:szCs w:val="22"/>
          <w:lang w:val="hr-HR"/>
        </w:rPr>
      </w:pPr>
    </w:p>
    <w:p w14:paraId="3F5B788F" w14:textId="77777777" w:rsidR="007F4071" w:rsidRPr="00B54F10" w:rsidRDefault="007F4071" w:rsidP="002276C4">
      <w:pPr>
        <w:tabs>
          <w:tab w:val="clear" w:pos="567"/>
        </w:tabs>
        <w:spacing w:line="240" w:lineRule="auto"/>
        <w:rPr>
          <w:noProof/>
          <w:szCs w:val="22"/>
          <w:lang w:val="hr-HR"/>
        </w:rPr>
      </w:pPr>
    </w:p>
    <w:p w14:paraId="332CE064" w14:textId="2BD93D8B" w:rsidR="007F4071" w:rsidRPr="00B54F10" w:rsidRDefault="007F4071" w:rsidP="002276C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15.</w:t>
      </w:r>
      <w:r w:rsidRPr="00B54F10">
        <w:rPr>
          <w:b/>
          <w:noProof/>
          <w:szCs w:val="22"/>
          <w:lang w:val="hr-HR"/>
        </w:rPr>
        <w:tab/>
      </w:r>
      <w:r w:rsidR="008A4E63" w:rsidRPr="00B54F10">
        <w:rPr>
          <w:b/>
          <w:szCs w:val="22"/>
          <w:lang w:val="hr-HR"/>
        </w:rPr>
        <w:t>UPUTE ZA UPORABU</w:t>
      </w:r>
      <w:r w:rsidR="00C060E3" w:rsidRPr="00B54F10">
        <w:rPr>
          <w:b/>
          <w:szCs w:val="22"/>
          <w:lang w:val="hr-HR"/>
        </w:rPr>
        <w:fldChar w:fldCharType="begin"/>
      </w:r>
      <w:r w:rsidR="00C060E3" w:rsidRPr="00B54F10">
        <w:rPr>
          <w:b/>
          <w:szCs w:val="22"/>
          <w:lang w:val="hr-HR"/>
        </w:rPr>
        <w:instrText xml:space="preserve"> DOCVARIABLE VAULT_ND_1dd96013-96b5-48e1-be28-10f957028a00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5BA91905" w14:textId="77777777" w:rsidR="007F4071" w:rsidRPr="00B54F10" w:rsidRDefault="007F4071" w:rsidP="002276C4">
      <w:pPr>
        <w:tabs>
          <w:tab w:val="clear" w:pos="567"/>
        </w:tabs>
        <w:spacing w:line="240" w:lineRule="auto"/>
        <w:rPr>
          <w:noProof/>
          <w:szCs w:val="22"/>
          <w:lang w:val="hr-HR"/>
        </w:rPr>
      </w:pPr>
    </w:p>
    <w:p w14:paraId="0131B39B" w14:textId="77777777" w:rsidR="007F4071" w:rsidRPr="00B54F10" w:rsidRDefault="007F4071" w:rsidP="002276C4">
      <w:pPr>
        <w:tabs>
          <w:tab w:val="clear" w:pos="567"/>
        </w:tabs>
        <w:spacing w:line="240" w:lineRule="auto"/>
        <w:rPr>
          <w:noProof/>
          <w:szCs w:val="22"/>
          <w:lang w:val="hr-HR"/>
        </w:rPr>
      </w:pPr>
    </w:p>
    <w:p w14:paraId="6AC3EC2A" w14:textId="0DACA784" w:rsidR="007F4071" w:rsidRPr="00B54F10" w:rsidRDefault="007F4071" w:rsidP="002276C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16.</w:t>
      </w:r>
      <w:r w:rsidRPr="00B54F10">
        <w:rPr>
          <w:b/>
          <w:noProof/>
          <w:szCs w:val="22"/>
          <w:lang w:val="hr-HR"/>
        </w:rPr>
        <w:tab/>
      </w:r>
      <w:r w:rsidR="00917097" w:rsidRPr="00B54F10">
        <w:rPr>
          <w:b/>
          <w:szCs w:val="22"/>
          <w:lang w:val="hr-HR"/>
        </w:rPr>
        <w:t>PODACI NA BRAILLEOVOM PISMU</w:t>
      </w:r>
      <w:r w:rsidR="00C060E3" w:rsidRPr="00B54F10">
        <w:rPr>
          <w:b/>
          <w:szCs w:val="22"/>
          <w:lang w:val="hr-HR"/>
        </w:rPr>
        <w:fldChar w:fldCharType="begin"/>
      </w:r>
      <w:r w:rsidR="00C060E3" w:rsidRPr="00B54F10">
        <w:rPr>
          <w:b/>
          <w:szCs w:val="22"/>
          <w:lang w:val="hr-HR"/>
        </w:rPr>
        <w:instrText xml:space="preserve"> DOCVARIABLE VAULT_ND_b397f0c1-bd3f-4cdd-8590-ceef1a308879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79480390" w14:textId="77777777" w:rsidR="007F4071" w:rsidRPr="00B54F10" w:rsidRDefault="007F4071" w:rsidP="002276C4">
      <w:pPr>
        <w:tabs>
          <w:tab w:val="clear" w:pos="567"/>
        </w:tabs>
        <w:spacing w:line="240" w:lineRule="auto"/>
        <w:rPr>
          <w:noProof/>
          <w:szCs w:val="22"/>
          <w:lang w:val="hr-HR"/>
        </w:rPr>
      </w:pPr>
    </w:p>
    <w:p w14:paraId="5ABD9DBA" w14:textId="77777777" w:rsidR="007F4071" w:rsidRPr="00B54F10" w:rsidRDefault="00A93EA6" w:rsidP="002276C4">
      <w:pPr>
        <w:tabs>
          <w:tab w:val="clear" w:pos="567"/>
        </w:tabs>
        <w:spacing w:line="240" w:lineRule="auto"/>
        <w:rPr>
          <w:noProof/>
          <w:szCs w:val="22"/>
          <w:lang w:val="hr-HR"/>
        </w:rPr>
      </w:pPr>
      <w:r w:rsidRPr="00B54F10">
        <w:rPr>
          <w:noProof/>
          <w:szCs w:val="22"/>
          <w:lang w:val="hr-HR"/>
        </w:rPr>
        <w:t xml:space="preserve">Aprovel </w:t>
      </w:r>
      <w:r w:rsidR="003E0484" w:rsidRPr="00B54F10">
        <w:rPr>
          <w:noProof/>
          <w:szCs w:val="22"/>
          <w:lang w:val="hr-HR"/>
        </w:rPr>
        <w:t>30</w:t>
      </w:r>
      <w:r w:rsidR="007F4071" w:rsidRPr="00B54F10">
        <w:rPr>
          <w:noProof/>
          <w:szCs w:val="22"/>
          <w:lang w:val="hr-HR"/>
        </w:rPr>
        <w:t>0</w:t>
      </w:r>
      <w:r w:rsidR="002D602A" w:rsidRPr="00B54F10">
        <w:rPr>
          <w:noProof/>
          <w:szCs w:val="22"/>
          <w:lang w:val="hr-HR"/>
        </w:rPr>
        <w:t> mg</w:t>
      </w:r>
    </w:p>
    <w:p w14:paraId="3758D07F" w14:textId="77777777" w:rsidR="00410ED2" w:rsidRPr="00B109DD" w:rsidRDefault="00410ED2" w:rsidP="00410ED2">
      <w:pPr>
        <w:tabs>
          <w:tab w:val="clear" w:pos="567"/>
        </w:tabs>
        <w:spacing w:line="240" w:lineRule="auto"/>
        <w:rPr>
          <w:ins w:id="709" w:author="Author"/>
          <w:noProof/>
          <w:szCs w:val="22"/>
          <w:lang w:val="hr-HR"/>
        </w:rPr>
      </w:pPr>
    </w:p>
    <w:p w14:paraId="63751C76" w14:textId="77777777" w:rsidR="00166A6B" w:rsidRPr="00B54F10" w:rsidRDefault="00166A6B" w:rsidP="00410ED2">
      <w:pPr>
        <w:tabs>
          <w:tab w:val="clear" w:pos="567"/>
        </w:tabs>
        <w:spacing w:line="240" w:lineRule="auto"/>
        <w:rPr>
          <w:noProof/>
          <w:szCs w:val="22"/>
          <w:lang w:val="hr-HR"/>
        </w:rPr>
      </w:pPr>
    </w:p>
    <w:p w14:paraId="65436F80" w14:textId="001294EF" w:rsidR="00410ED2" w:rsidRPr="00B54F10" w:rsidRDefault="00410ED2" w:rsidP="00410ED2">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17.</w:t>
      </w:r>
      <w:r w:rsidRPr="00B54F10">
        <w:rPr>
          <w:b/>
          <w:noProof/>
          <w:szCs w:val="22"/>
          <w:lang w:val="hr-HR"/>
        </w:rPr>
        <w:tab/>
        <w:t>JEDINSTVENI IDENTIFIKATOR – 2D BARKOD</w:t>
      </w:r>
      <w:r w:rsidR="00C060E3" w:rsidRPr="00B54F10">
        <w:rPr>
          <w:b/>
          <w:noProof/>
          <w:szCs w:val="22"/>
          <w:lang w:val="hr-HR"/>
        </w:rPr>
        <w:fldChar w:fldCharType="begin"/>
      </w:r>
      <w:r w:rsidR="00C060E3" w:rsidRPr="00B54F10">
        <w:rPr>
          <w:b/>
          <w:noProof/>
          <w:szCs w:val="22"/>
          <w:lang w:val="hr-HR"/>
        </w:rPr>
        <w:instrText xml:space="preserve"> DOCVARIABLE VAULT_ND_c2ce5c91-dfb4-492c-9991-94cafdf7e9fd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671979C2" w14:textId="77777777" w:rsidR="00410ED2" w:rsidRPr="00B54F10" w:rsidRDefault="00410ED2" w:rsidP="00410ED2">
      <w:pPr>
        <w:tabs>
          <w:tab w:val="clear" w:pos="567"/>
        </w:tabs>
        <w:spacing w:line="240" w:lineRule="auto"/>
        <w:rPr>
          <w:noProof/>
          <w:szCs w:val="22"/>
          <w:lang w:val="hr-HR"/>
        </w:rPr>
      </w:pPr>
    </w:p>
    <w:p w14:paraId="5760F5C5" w14:textId="77777777" w:rsidR="00410ED2" w:rsidRPr="00B54F10" w:rsidRDefault="00410ED2" w:rsidP="00410ED2">
      <w:pPr>
        <w:tabs>
          <w:tab w:val="clear" w:pos="567"/>
        </w:tabs>
        <w:spacing w:line="240" w:lineRule="auto"/>
        <w:rPr>
          <w:noProof/>
          <w:szCs w:val="22"/>
          <w:lang w:val="hr-HR"/>
        </w:rPr>
      </w:pPr>
      <w:r w:rsidRPr="00B54F10">
        <w:rPr>
          <w:noProof/>
          <w:szCs w:val="22"/>
          <w:highlight w:val="lightGray"/>
          <w:lang w:val="hr-HR"/>
        </w:rPr>
        <w:t>Sadrži 2D barkod s jedinstvenim identifikatorom.</w:t>
      </w:r>
    </w:p>
    <w:p w14:paraId="3DC16ECB" w14:textId="77777777" w:rsidR="00410ED2" w:rsidRPr="00B54F10" w:rsidRDefault="00410ED2" w:rsidP="00410ED2">
      <w:pPr>
        <w:tabs>
          <w:tab w:val="clear" w:pos="567"/>
        </w:tabs>
        <w:spacing w:line="240" w:lineRule="auto"/>
        <w:rPr>
          <w:noProof/>
          <w:szCs w:val="22"/>
          <w:lang w:val="hr-HR"/>
        </w:rPr>
      </w:pPr>
    </w:p>
    <w:p w14:paraId="40C42E9F" w14:textId="5179130B" w:rsidR="00410ED2" w:rsidRPr="00B54F10" w:rsidRDefault="00410ED2" w:rsidP="00410ED2">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hr-HR"/>
        </w:rPr>
      </w:pPr>
      <w:r w:rsidRPr="00B54F10">
        <w:rPr>
          <w:b/>
          <w:noProof/>
          <w:szCs w:val="22"/>
          <w:lang w:val="hr-HR"/>
        </w:rPr>
        <w:t>18.</w:t>
      </w:r>
      <w:r w:rsidRPr="00B54F10">
        <w:rPr>
          <w:b/>
          <w:noProof/>
          <w:szCs w:val="22"/>
          <w:lang w:val="hr-HR"/>
        </w:rPr>
        <w:tab/>
      </w:r>
      <w:r w:rsidRPr="00B54F10">
        <w:rPr>
          <w:b/>
          <w:szCs w:val="22"/>
          <w:lang w:val="hr-HR"/>
        </w:rPr>
        <w:t>JEDINSTVENI IDENTIFIKATOR – PODACI ČITLJIVI LJUDSKIM OKOM</w:t>
      </w:r>
      <w:r w:rsidR="00C060E3" w:rsidRPr="00B54F10">
        <w:rPr>
          <w:b/>
          <w:szCs w:val="22"/>
          <w:lang w:val="hr-HR"/>
        </w:rPr>
        <w:fldChar w:fldCharType="begin"/>
      </w:r>
      <w:r w:rsidR="00C060E3" w:rsidRPr="00B54F10">
        <w:rPr>
          <w:b/>
          <w:szCs w:val="22"/>
          <w:lang w:val="hr-HR"/>
        </w:rPr>
        <w:instrText xml:space="preserve"> DOCVARIABLE VAULT_ND_24e86978-263e-4f1d-becf-82efd125d1a5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413D718A" w14:textId="77777777" w:rsidR="00410ED2" w:rsidRPr="00B54F10" w:rsidRDefault="00410ED2" w:rsidP="00410ED2">
      <w:pPr>
        <w:tabs>
          <w:tab w:val="clear" w:pos="567"/>
        </w:tabs>
        <w:spacing w:line="240" w:lineRule="auto"/>
        <w:rPr>
          <w:noProof/>
          <w:szCs w:val="22"/>
          <w:lang w:val="hr-HR"/>
        </w:rPr>
      </w:pPr>
    </w:p>
    <w:p w14:paraId="6D39848F" w14:textId="77777777" w:rsidR="007F4071" w:rsidRPr="00B54F10" w:rsidRDefault="00410ED2" w:rsidP="00410ED2">
      <w:pPr>
        <w:tabs>
          <w:tab w:val="clear" w:pos="567"/>
        </w:tabs>
        <w:spacing w:line="240" w:lineRule="auto"/>
        <w:rPr>
          <w:noProof/>
          <w:szCs w:val="22"/>
          <w:lang w:val="hr-HR"/>
        </w:rPr>
      </w:pPr>
      <w:r w:rsidRPr="00B54F10">
        <w:rPr>
          <w:noProof/>
          <w:szCs w:val="22"/>
          <w:lang w:val="hr-HR"/>
        </w:rPr>
        <w:t>PC:</w:t>
      </w:r>
    </w:p>
    <w:p w14:paraId="529F6273" w14:textId="77777777" w:rsidR="00410ED2" w:rsidRPr="00B54F10" w:rsidRDefault="00410ED2" w:rsidP="00410ED2">
      <w:pPr>
        <w:tabs>
          <w:tab w:val="clear" w:pos="567"/>
        </w:tabs>
        <w:spacing w:line="240" w:lineRule="auto"/>
        <w:rPr>
          <w:noProof/>
          <w:szCs w:val="22"/>
          <w:lang w:val="hr-HR"/>
        </w:rPr>
      </w:pPr>
      <w:r w:rsidRPr="00B54F10">
        <w:rPr>
          <w:noProof/>
          <w:szCs w:val="22"/>
          <w:lang w:val="hr-HR"/>
        </w:rPr>
        <w:t>SN:</w:t>
      </w:r>
    </w:p>
    <w:p w14:paraId="4790C366" w14:textId="77777777" w:rsidR="00410ED2" w:rsidRPr="00B54F10" w:rsidRDefault="00410ED2" w:rsidP="00410ED2">
      <w:pPr>
        <w:tabs>
          <w:tab w:val="clear" w:pos="567"/>
        </w:tabs>
        <w:spacing w:line="240" w:lineRule="auto"/>
        <w:rPr>
          <w:noProof/>
          <w:szCs w:val="22"/>
          <w:lang w:val="hr-HR"/>
        </w:rPr>
      </w:pPr>
      <w:r w:rsidRPr="00B54F10">
        <w:rPr>
          <w:noProof/>
          <w:szCs w:val="22"/>
          <w:lang w:val="hr-HR"/>
        </w:rPr>
        <w:t>NN:</w:t>
      </w:r>
    </w:p>
    <w:p w14:paraId="17A4EFEE" w14:textId="77777777" w:rsidR="007F4071" w:rsidRPr="00B54F10" w:rsidRDefault="007F4071" w:rsidP="002276C4">
      <w:pPr>
        <w:spacing w:line="240" w:lineRule="auto"/>
        <w:rPr>
          <w:szCs w:val="22"/>
          <w:lang w:val="hr-HR"/>
        </w:rPr>
      </w:pPr>
      <w:r w:rsidRPr="00B54F10">
        <w:rPr>
          <w:szCs w:val="22"/>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71" w:rsidRPr="00B109DD" w14:paraId="5320CF37" w14:textId="77777777" w:rsidTr="00596270">
        <w:trPr>
          <w:trHeight w:val="290"/>
        </w:trPr>
        <w:tc>
          <w:tcPr>
            <w:tcW w:w="9287" w:type="dxa"/>
            <w:tcBorders>
              <w:bottom w:val="single" w:sz="4" w:space="0" w:color="auto"/>
            </w:tcBorders>
          </w:tcPr>
          <w:p w14:paraId="2D954911" w14:textId="77777777" w:rsidR="00B133CE" w:rsidRPr="00B54F10" w:rsidRDefault="00E934D3" w:rsidP="002276C4">
            <w:pPr>
              <w:spacing w:line="240" w:lineRule="auto"/>
              <w:rPr>
                <w:b/>
                <w:noProof/>
                <w:szCs w:val="22"/>
                <w:lang w:val="hr-HR"/>
              </w:rPr>
            </w:pPr>
            <w:r w:rsidRPr="00B54F10">
              <w:rPr>
                <w:b/>
                <w:szCs w:val="22"/>
                <w:lang w:val="hr-HR"/>
              </w:rPr>
              <w:lastRenderedPageBreak/>
              <w:t xml:space="preserve">PODACI KOJE </w:t>
            </w:r>
            <w:r w:rsidRPr="00B54F10">
              <w:rPr>
                <w:b/>
                <w:caps/>
                <w:szCs w:val="22"/>
                <w:lang w:val="hr-HR"/>
              </w:rPr>
              <w:t>mora najmanje sadržavati blister</w:t>
            </w:r>
            <w:r w:rsidRPr="00B54F10">
              <w:rPr>
                <w:szCs w:val="22"/>
                <w:lang w:val="hr-HR"/>
              </w:rPr>
              <w:t xml:space="preserve"> </w:t>
            </w:r>
            <w:r w:rsidRPr="00B54F10">
              <w:rPr>
                <w:b/>
                <w:szCs w:val="22"/>
                <w:lang w:val="hr-HR"/>
              </w:rPr>
              <w:t>ILI STRIP</w:t>
            </w:r>
          </w:p>
        </w:tc>
      </w:tr>
    </w:tbl>
    <w:p w14:paraId="2CBA5A1B" w14:textId="77777777" w:rsidR="007F4071" w:rsidRPr="00B54F10" w:rsidRDefault="007F4071" w:rsidP="002276C4">
      <w:pPr>
        <w:tabs>
          <w:tab w:val="clear" w:pos="567"/>
        </w:tabs>
        <w:spacing w:line="240" w:lineRule="auto"/>
        <w:rPr>
          <w:b/>
          <w:noProof/>
          <w:szCs w:val="22"/>
          <w:lang w:val="hr-HR"/>
        </w:rPr>
      </w:pPr>
    </w:p>
    <w:p w14:paraId="041F9195" w14:textId="77777777" w:rsidR="007F4071" w:rsidRPr="00B54F10" w:rsidRDefault="007F4071" w:rsidP="002276C4">
      <w:pPr>
        <w:tabs>
          <w:tab w:val="clear" w:pos="567"/>
        </w:tabs>
        <w:spacing w:line="240" w:lineRule="auto"/>
        <w:rPr>
          <w:b/>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71" w:rsidRPr="00B109DD" w14:paraId="642AAB10" w14:textId="77777777">
        <w:tc>
          <w:tcPr>
            <w:tcW w:w="9287" w:type="dxa"/>
          </w:tcPr>
          <w:p w14:paraId="4A20B774" w14:textId="77777777" w:rsidR="007F4071" w:rsidRPr="00B54F10" w:rsidRDefault="007F4071" w:rsidP="00AA5945">
            <w:pPr>
              <w:tabs>
                <w:tab w:val="clear" w:pos="567"/>
                <w:tab w:val="left" w:pos="142"/>
              </w:tabs>
              <w:spacing w:line="240" w:lineRule="auto"/>
              <w:ind w:left="567" w:hanging="567"/>
              <w:rPr>
                <w:b/>
                <w:noProof/>
                <w:szCs w:val="22"/>
                <w:lang w:val="hr-HR"/>
              </w:rPr>
            </w:pPr>
            <w:r w:rsidRPr="00B54F10">
              <w:rPr>
                <w:b/>
                <w:noProof/>
                <w:szCs w:val="22"/>
                <w:lang w:val="hr-HR"/>
              </w:rPr>
              <w:t>1.</w:t>
            </w:r>
            <w:r w:rsidRPr="00B54F10">
              <w:rPr>
                <w:b/>
                <w:noProof/>
                <w:szCs w:val="22"/>
                <w:lang w:val="hr-HR"/>
              </w:rPr>
              <w:tab/>
            </w:r>
            <w:r w:rsidR="00E934D3" w:rsidRPr="00B54F10">
              <w:rPr>
                <w:b/>
                <w:szCs w:val="22"/>
                <w:lang w:val="hr-HR"/>
              </w:rPr>
              <w:t>NAZIV LIJEKA</w:t>
            </w:r>
          </w:p>
        </w:tc>
      </w:tr>
    </w:tbl>
    <w:p w14:paraId="53F1816B" w14:textId="77777777" w:rsidR="007F4071" w:rsidRPr="00B54F10" w:rsidRDefault="007F4071" w:rsidP="002276C4">
      <w:pPr>
        <w:tabs>
          <w:tab w:val="clear" w:pos="567"/>
        </w:tabs>
        <w:spacing w:line="240" w:lineRule="auto"/>
        <w:ind w:left="567" w:hanging="567"/>
        <w:rPr>
          <w:noProof/>
          <w:szCs w:val="22"/>
          <w:lang w:val="hr-HR"/>
        </w:rPr>
      </w:pPr>
    </w:p>
    <w:p w14:paraId="72FEC254" w14:textId="77777777" w:rsidR="007F4071" w:rsidRPr="00B54F10" w:rsidRDefault="00A93EA6" w:rsidP="002276C4">
      <w:pPr>
        <w:tabs>
          <w:tab w:val="clear" w:pos="567"/>
        </w:tabs>
        <w:spacing w:line="240" w:lineRule="auto"/>
        <w:rPr>
          <w:noProof/>
          <w:szCs w:val="22"/>
          <w:lang w:val="hr-HR"/>
        </w:rPr>
      </w:pPr>
      <w:r w:rsidRPr="00B54F10">
        <w:rPr>
          <w:noProof/>
          <w:szCs w:val="22"/>
          <w:lang w:val="hr-HR"/>
        </w:rPr>
        <w:t>Aprovel</w:t>
      </w:r>
      <w:r w:rsidR="00681504" w:rsidRPr="00B54F10">
        <w:rPr>
          <w:noProof/>
          <w:szCs w:val="22"/>
          <w:lang w:val="hr-HR"/>
        </w:rPr>
        <w:t xml:space="preserve"> 30</w:t>
      </w:r>
      <w:r w:rsidR="007F4071" w:rsidRPr="00B54F10">
        <w:rPr>
          <w:noProof/>
          <w:szCs w:val="22"/>
          <w:lang w:val="hr-HR"/>
        </w:rPr>
        <w:t>0</w:t>
      </w:r>
      <w:r w:rsidR="002D602A" w:rsidRPr="00B54F10">
        <w:rPr>
          <w:noProof/>
          <w:szCs w:val="22"/>
          <w:lang w:val="hr-HR"/>
        </w:rPr>
        <w:t> mg</w:t>
      </w:r>
      <w:r w:rsidR="007F4071" w:rsidRPr="00B54F10">
        <w:rPr>
          <w:noProof/>
          <w:szCs w:val="22"/>
          <w:lang w:val="hr-HR"/>
        </w:rPr>
        <w:t xml:space="preserve"> </w:t>
      </w:r>
      <w:r w:rsidR="007F3C8D" w:rsidRPr="00B54F10">
        <w:rPr>
          <w:noProof/>
          <w:szCs w:val="22"/>
          <w:lang w:val="hr-HR"/>
        </w:rPr>
        <w:t>t</w:t>
      </w:r>
      <w:r w:rsidR="00E934D3" w:rsidRPr="00B54F10">
        <w:rPr>
          <w:noProof/>
          <w:szCs w:val="22"/>
          <w:lang w:val="hr-HR"/>
        </w:rPr>
        <w:t>ablete</w:t>
      </w:r>
    </w:p>
    <w:p w14:paraId="32721644" w14:textId="77777777" w:rsidR="007F4071" w:rsidRPr="00B54F10" w:rsidRDefault="00CE08FF" w:rsidP="002276C4">
      <w:pPr>
        <w:tabs>
          <w:tab w:val="clear" w:pos="567"/>
        </w:tabs>
        <w:spacing w:line="240" w:lineRule="auto"/>
        <w:rPr>
          <w:b/>
          <w:noProof/>
          <w:szCs w:val="22"/>
          <w:lang w:val="hr-HR"/>
        </w:rPr>
      </w:pPr>
      <w:r w:rsidRPr="00B54F10">
        <w:rPr>
          <w:noProof/>
          <w:szCs w:val="22"/>
          <w:lang w:val="hr-HR"/>
        </w:rPr>
        <w:t>i</w:t>
      </w:r>
      <w:r w:rsidR="007F4071" w:rsidRPr="00B54F10">
        <w:rPr>
          <w:noProof/>
          <w:szCs w:val="22"/>
          <w:lang w:val="hr-HR"/>
        </w:rPr>
        <w:t>rbesartan</w:t>
      </w:r>
    </w:p>
    <w:p w14:paraId="5DCCEB05" w14:textId="77777777" w:rsidR="007F4071" w:rsidRPr="00B54F10" w:rsidRDefault="007F4071" w:rsidP="002276C4">
      <w:pPr>
        <w:tabs>
          <w:tab w:val="clear" w:pos="567"/>
        </w:tabs>
        <w:spacing w:line="240" w:lineRule="auto"/>
        <w:rPr>
          <w:b/>
          <w:noProof/>
          <w:szCs w:val="22"/>
          <w:lang w:val="hr-HR"/>
        </w:rPr>
      </w:pPr>
    </w:p>
    <w:p w14:paraId="19610120" w14:textId="77777777" w:rsidR="007F4071" w:rsidRPr="00B54F10" w:rsidRDefault="007F4071" w:rsidP="002276C4">
      <w:pPr>
        <w:tabs>
          <w:tab w:val="clear" w:pos="567"/>
        </w:tabs>
        <w:spacing w:line="240" w:lineRule="auto"/>
        <w:rPr>
          <w:b/>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71" w:rsidRPr="00B109DD" w14:paraId="54F88E6D" w14:textId="77777777">
        <w:tc>
          <w:tcPr>
            <w:tcW w:w="9287" w:type="dxa"/>
          </w:tcPr>
          <w:p w14:paraId="3974E817" w14:textId="77777777" w:rsidR="007F4071" w:rsidRPr="00B54F10" w:rsidRDefault="007F4071" w:rsidP="00541AB6">
            <w:pPr>
              <w:tabs>
                <w:tab w:val="clear" w:pos="567"/>
                <w:tab w:val="left" w:pos="142"/>
              </w:tabs>
              <w:spacing w:line="240" w:lineRule="auto"/>
              <w:ind w:left="567" w:hanging="567"/>
              <w:rPr>
                <w:b/>
                <w:noProof/>
                <w:szCs w:val="22"/>
                <w:lang w:val="hr-HR"/>
              </w:rPr>
            </w:pPr>
            <w:r w:rsidRPr="00B54F10">
              <w:rPr>
                <w:b/>
                <w:noProof/>
                <w:szCs w:val="22"/>
                <w:lang w:val="hr-HR"/>
              </w:rPr>
              <w:t>2.</w:t>
            </w:r>
            <w:r w:rsidRPr="00B54F10">
              <w:rPr>
                <w:b/>
                <w:noProof/>
                <w:szCs w:val="22"/>
                <w:lang w:val="hr-HR"/>
              </w:rPr>
              <w:tab/>
            </w:r>
            <w:r w:rsidR="00541AB6" w:rsidRPr="00B54F10">
              <w:rPr>
                <w:b/>
                <w:caps/>
                <w:szCs w:val="22"/>
                <w:lang w:val="hr-HR"/>
              </w:rPr>
              <w:t xml:space="preserve">NAZIV </w:t>
            </w:r>
            <w:r w:rsidR="00E934D3" w:rsidRPr="00B54F10">
              <w:rPr>
                <w:b/>
                <w:caps/>
                <w:szCs w:val="22"/>
                <w:lang w:val="hr-HR"/>
              </w:rPr>
              <w:t>nositelja odobrenja za stavljanje lijeka u promet</w:t>
            </w:r>
          </w:p>
        </w:tc>
      </w:tr>
    </w:tbl>
    <w:p w14:paraId="5E7CBDCB" w14:textId="77777777" w:rsidR="007F4071" w:rsidRPr="00B54F10" w:rsidRDefault="007F4071" w:rsidP="002276C4">
      <w:pPr>
        <w:tabs>
          <w:tab w:val="clear" w:pos="567"/>
        </w:tabs>
        <w:spacing w:line="240" w:lineRule="auto"/>
        <w:rPr>
          <w:b/>
          <w:noProof/>
          <w:szCs w:val="22"/>
          <w:lang w:val="hr-HR"/>
        </w:rPr>
      </w:pPr>
    </w:p>
    <w:p w14:paraId="7289F88C" w14:textId="77777777" w:rsidR="007F4071" w:rsidRPr="00B54F10" w:rsidRDefault="00CF533E" w:rsidP="005A682D">
      <w:pPr>
        <w:pStyle w:val="EMEABodyText"/>
        <w:rPr>
          <w:b/>
          <w:noProof/>
          <w:szCs w:val="22"/>
          <w:lang w:val="hr-HR"/>
        </w:rPr>
      </w:pPr>
      <w:r w:rsidRPr="00B54F10">
        <w:rPr>
          <w:szCs w:val="22"/>
          <w:lang w:val="fr-FR"/>
        </w:rPr>
        <w:t>Sanofi Winthrop Industrie</w:t>
      </w:r>
    </w:p>
    <w:p w14:paraId="321110F7" w14:textId="77777777" w:rsidR="007F4071" w:rsidRPr="00B109DD" w:rsidRDefault="007F4071" w:rsidP="002276C4">
      <w:pPr>
        <w:tabs>
          <w:tab w:val="clear" w:pos="567"/>
        </w:tabs>
        <w:spacing w:line="240" w:lineRule="auto"/>
        <w:rPr>
          <w:ins w:id="710" w:author="Author"/>
          <w:b/>
          <w:noProof/>
          <w:szCs w:val="22"/>
          <w:lang w:val="hr-HR"/>
        </w:rPr>
      </w:pPr>
    </w:p>
    <w:p w14:paraId="53BFCF83" w14:textId="77777777" w:rsidR="00166A6B" w:rsidRPr="00B54F10" w:rsidRDefault="00166A6B" w:rsidP="002276C4">
      <w:pPr>
        <w:tabs>
          <w:tab w:val="clear" w:pos="567"/>
        </w:tabs>
        <w:spacing w:line="240" w:lineRule="auto"/>
        <w:rPr>
          <w:b/>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71" w:rsidRPr="00B109DD" w14:paraId="398E9F5F" w14:textId="77777777">
        <w:tc>
          <w:tcPr>
            <w:tcW w:w="9287" w:type="dxa"/>
          </w:tcPr>
          <w:p w14:paraId="53C4A22E" w14:textId="77777777" w:rsidR="007F4071" w:rsidRPr="00B54F10" w:rsidRDefault="007F4071" w:rsidP="002276C4">
            <w:pPr>
              <w:tabs>
                <w:tab w:val="clear" w:pos="567"/>
                <w:tab w:val="left" w:pos="142"/>
              </w:tabs>
              <w:spacing w:line="240" w:lineRule="auto"/>
              <w:ind w:left="567" w:hanging="567"/>
              <w:rPr>
                <w:b/>
                <w:noProof/>
                <w:szCs w:val="22"/>
                <w:lang w:val="hr-HR"/>
              </w:rPr>
            </w:pPr>
            <w:r w:rsidRPr="00B54F10">
              <w:rPr>
                <w:b/>
                <w:noProof/>
                <w:szCs w:val="22"/>
                <w:lang w:val="hr-HR"/>
              </w:rPr>
              <w:t>3.</w:t>
            </w:r>
            <w:r w:rsidRPr="00B54F10">
              <w:rPr>
                <w:b/>
                <w:noProof/>
                <w:szCs w:val="22"/>
                <w:lang w:val="hr-HR"/>
              </w:rPr>
              <w:tab/>
            </w:r>
            <w:r w:rsidR="00E934D3" w:rsidRPr="00B54F10">
              <w:rPr>
                <w:b/>
                <w:szCs w:val="22"/>
                <w:lang w:val="hr-HR"/>
              </w:rPr>
              <w:t>ROK VALJANOSTI</w:t>
            </w:r>
          </w:p>
        </w:tc>
      </w:tr>
    </w:tbl>
    <w:p w14:paraId="2F84BF21" w14:textId="77777777" w:rsidR="007F4071" w:rsidRPr="00B54F10" w:rsidRDefault="007F4071" w:rsidP="002276C4">
      <w:pPr>
        <w:tabs>
          <w:tab w:val="clear" w:pos="567"/>
        </w:tabs>
        <w:spacing w:line="240" w:lineRule="auto"/>
        <w:rPr>
          <w:noProof/>
          <w:szCs w:val="22"/>
          <w:lang w:val="hr-HR"/>
        </w:rPr>
      </w:pPr>
    </w:p>
    <w:p w14:paraId="12A510A2" w14:textId="77777777" w:rsidR="007F4071" w:rsidRPr="00B54F10" w:rsidRDefault="00D42CB4" w:rsidP="002276C4">
      <w:pPr>
        <w:tabs>
          <w:tab w:val="clear" w:pos="567"/>
        </w:tabs>
        <w:spacing w:line="240" w:lineRule="auto"/>
        <w:rPr>
          <w:noProof/>
          <w:szCs w:val="22"/>
          <w:lang w:val="hr-HR"/>
        </w:rPr>
      </w:pPr>
      <w:r w:rsidRPr="00B54F10">
        <w:rPr>
          <w:noProof/>
          <w:szCs w:val="22"/>
          <w:lang w:val="hr-HR"/>
        </w:rPr>
        <w:t>EXP</w:t>
      </w:r>
    </w:p>
    <w:p w14:paraId="617BE0CE" w14:textId="77777777" w:rsidR="007F4071" w:rsidRPr="00B54F10" w:rsidRDefault="007F4071" w:rsidP="002276C4">
      <w:pPr>
        <w:tabs>
          <w:tab w:val="clear" w:pos="567"/>
        </w:tabs>
        <w:spacing w:line="240" w:lineRule="auto"/>
        <w:rPr>
          <w:b/>
          <w:noProof/>
          <w:szCs w:val="22"/>
          <w:lang w:val="hr-HR"/>
        </w:rPr>
      </w:pPr>
    </w:p>
    <w:p w14:paraId="686C2363" w14:textId="77777777" w:rsidR="007F4071" w:rsidRPr="00B54F10" w:rsidRDefault="007F4071" w:rsidP="002276C4">
      <w:pPr>
        <w:tabs>
          <w:tab w:val="clear" w:pos="567"/>
        </w:tabs>
        <w:spacing w:line="240" w:lineRule="auto"/>
        <w:rPr>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71" w:rsidRPr="00B109DD" w14:paraId="0453CC13" w14:textId="77777777">
        <w:tc>
          <w:tcPr>
            <w:tcW w:w="9287" w:type="dxa"/>
          </w:tcPr>
          <w:p w14:paraId="17968407" w14:textId="77777777" w:rsidR="007F4071" w:rsidRPr="00B54F10" w:rsidRDefault="007F4071" w:rsidP="002276C4">
            <w:pPr>
              <w:tabs>
                <w:tab w:val="clear" w:pos="567"/>
                <w:tab w:val="left" w:pos="142"/>
              </w:tabs>
              <w:spacing w:line="240" w:lineRule="auto"/>
              <w:ind w:left="567" w:hanging="567"/>
              <w:rPr>
                <w:b/>
                <w:noProof/>
                <w:szCs w:val="22"/>
                <w:lang w:val="hr-HR"/>
              </w:rPr>
            </w:pPr>
            <w:r w:rsidRPr="00B54F10">
              <w:rPr>
                <w:b/>
                <w:noProof/>
                <w:szCs w:val="22"/>
                <w:lang w:val="hr-HR"/>
              </w:rPr>
              <w:t>4.</w:t>
            </w:r>
            <w:r w:rsidRPr="00B54F10">
              <w:rPr>
                <w:b/>
                <w:noProof/>
                <w:szCs w:val="22"/>
                <w:lang w:val="hr-HR"/>
              </w:rPr>
              <w:tab/>
            </w:r>
            <w:r w:rsidR="00E934D3" w:rsidRPr="00B54F10">
              <w:rPr>
                <w:b/>
                <w:szCs w:val="22"/>
                <w:lang w:val="hr-HR"/>
              </w:rPr>
              <w:t>BROJ SERIJE</w:t>
            </w:r>
          </w:p>
        </w:tc>
      </w:tr>
    </w:tbl>
    <w:p w14:paraId="1DC8ABFA" w14:textId="77777777" w:rsidR="007F4071" w:rsidRPr="00B54F10" w:rsidRDefault="007F4071" w:rsidP="002276C4">
      <w:pPr>
        <w:tabs>
          <w:tab w:val="clear" w:pos="567"/>
        </w:tabs>
        <w:spacing w:line="240" w:lineRule="auto"/>
        <w:ind w:right="113"/>
        <w:rPr>
          <w:noProof/>
          <w:szCs w:val="22"/>
          <w:lang w:val="hr-HR"/>
        </w:rPr>
      </w:pPr>
    </w:p>
    <w:p w14:paraId="367A5CB4" w14:textId="77777777" w:rsidR="007F4071" w:rsidRPr="00B54F10" w:rsidRDefault="00D42CB4" w:rsidP="002276C4">
      <w:pPr>
        <w:tabs>
          <w:tab w:val="clear" w:pos="567"/>
        </w:tabs>
        <w:spacing w:line="240" w:lineRule="auto"/>
        <w:ind w:right="113"/>
        <w:rPr>
          <w:noProof/>
          <w:szCs w:val="22"/>
          <w:lang w:val="hr-HR"/>
        </w:rPr>
      </w:pPr>
      <w:r w:rsidRPr="00B54F10">
        <w:rPr>
          <w:noProof/>
          <w:szCs w:val="22"/>
          <w:lang w:val="hr-HR"/>
        </w:rPr>
        <w:t>Lot</w:t>
      </w:r>
    </w:p>
    <w:p w14:paraId="0F4338CA" w14:textId="77777777" w:rsidR="007F4071" w:rsidRPr="00B54F10" w:rsidRDefault="007F4071" w:rsidP="002276C4">
      <w:pPr>
        <w:tabs>
          <w:tab w:val="clear" w:pos="567"/>
        </w:tabs>
        <w:spacing w:line="240" w:lineRule="auto"/>
        <w:ind w:right="113"/>
        <w:rPr>
          <w:noProof/>
          <w:szCs w:val="22"/>
          <w:lang w:val="hr-HR"/>
        </w:rPr>
      </w:pPr>
    </w:p>
    <w:p w14:paraId="20E6573B" w14:textId="77777777" w:rsidR="007F4071" w:rsidRPr="00B54F10" w:rsidRDefault="007F4071" w:rsidP="002276C4">
      <w:pPr>
        <w:tabs>
          <w:tab w:val="clear" w:pos="567"/>
        </w:tabs>
        <w:spacing w:line="240" w:lineRule="auto"/>
        <w:ind w:right="113"/>
        <w:rPr>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4071" w:rsidRPr="00B109DD" w14:paraId="71E19E50" w14:textId="77777777">
        <w:tc>
          <w:tcPr>
            <w:tcW w:w="9287" w:type="dxa"/>
          </w:tcPr>
          <w:p w14:paraId="3FAD2E9A" w14:textId="77777777" w:rsidR="007F4071" w:rsidRPr="00B54F10" w:rsidRDefault="007F4071" w:rsidP="002276C4">
            <w:pPr>
              <w:tabs>
                <w:tab w:val="clear" w:pos="567"/>
                <w:tab w:val="left" w:pos="142"/>
              </w:tabs>
              <w:spacing w:line="240" w:lineRule="auto"/>
              <w:ind w:left="567" w:hanging="567"/>
              <w:rPr>
                <w:b/>
                <w:noProof/>
                <w:szCs w:val="22"/>
                <w:lang w:val="hr-HR"/>
              </w:rPr>
            </w:pPr>
            <w:r w:rsidRPr="00B54F10">
              <w:rPr>
                <w:b/>
                <w:noProof/>
                <w:szCs w:val="22"/>
                <w:lang w:val="hr-HR"/>
              </w:rPr>
              <w:t>5.</w:t>
            </w:r>
            <w:r w:rsidRPr="00B54F10">
              <w:rPr>
                <w:b/>
                <w:noProof/>
                <w:szCs w:val="22"/>
                <w:lang w:val="hr-HR"/>
              </w:rPr>
              <w:tab/>
            </w:r>
            <w:r w:rsidR="00E934D3" w:rsidRPr="00B54F10">
              <w:rPr>
                <w:b/>
                <w:szCs w:val="22"/>
                <w:lang w:val="hr-HR"/>
              </w:rPr>
              <w:t>DRUGO</w:t>
            </w:r>
          </w:p>
        </w:tc>
      </w:tr>
    </w:tbl>
    <w:p w14:paraId="77835121" w14:textId="77777777" w:rsidR="007F4071" w:rsidRPr="00B54F10" w:rsidRDefault="007F4071" w:rsidP="002276C4">
      <w:pPr>
        <w:tabs>
          <w:tab w:val="clear" w:pos="567"/>
        </w:tabs>
        <w:spacing w:line="240" w:lineRule="auto"/>
        <w:ind w:right="113"/>
        <w:rPr>
          <w:noProof/>
          <w:szCs w:val="22"/>
          <w:lang w:val="hr-HR"/>
        </w:rPr>
      </w:pPr>
    </w:p>
    <w:p w14:paraId="03CC58C0" w14:textId="77777777" w:rsidR="00A93EA6" w:rsidRPr="00B54F10" w:rsidRDefault="00A93EA6" w:rsidP="00A93EA6">
      <w:pPr>
        <w:tabs>
          <w:tab w:val="clear" w:pos="567"/>
        </w:tabs>
        <w:autoSpaceDE w:val="0"/>
        <w:autoSpaceDN w:val="0"/>
        <w:adjustRightInd w:val="0"/>
        <w:spacing w:line="240" w:lineRule="auto"/>
        <w:rPr>
          <w:szCs w:val="22"/>
          <w:highlight w:val="lightGray"/>
          <w:lang w:val="hr-HR" w:eastAsia="hr-HR"/>
        </w:rPr>
      </w:pPr>
      <w:r w:rsidRPr="00B54F10">
        <w:rPr>
          <w:szCs w:val="22"/>
          <w:highlight w:val="lightGray"/>
          <w:lang w:val="hr-HR" w:eastAsia="hr-HR"/>
        </w:rPr>
        <w:t>14 - 28 - 56 - 84 - 98 tableta:</w:t>
      </w:r>
    </w:p>
    <w:p w14:paraId="517577AB"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PON</w:t>
      </w:r>
    </w:p>
    <w:p w14:paraId="227CC49F"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UTO</w:t>
      </w:r>
    </w:p>
    <w:p w14:paraId="278FD803"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SRI</w:t>
      </w:r>
    </w:p>
    <w:p w14:paraId="545EB32C"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ČET</w:t>
      </w:r>
    </w:p>
    <w:p w14:paraId="500C6EC8"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PET</w:t>
      </w:r>
    </w:p>
    <w:p w14:paraId="0802D9A8"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SUB</w:t>
      </w:r>
    </w:p>
    <w:p w14:paraId="7064C431" w14:textId="77777777" w:rsidR="00A93EA6" w:rsidRPr="00B54F10" w:rsidRDefault="00A93EA6" w:rsidP="00A93EA6">
      <w:pPr>
        <w:tabs>
          <w:tab w:val="clear" w:pos="567"/>
        </w:tabs>
        <w:autoSpaceDE w:val="0"/>
        <w:autoSpaceDN w:val="0"/>
        <w:adjustRightInd w:val="0"/>
        <w:spacing w:line="240" w:lineRule="auto"/>
        <w:rPr>
          <w:szCs w:val="22"/>
          <w:lang w:val="hr-HR" w:eastAsia="hr-HR"/>
        </w:rPr>
      </w:pPr>
      <w:r w:rsidRPr="00B54F10">
        <w:rPr>
          <w:szCs w:val="22"/>
          <w:lang w:val="hr-HR" w:eastAsia="hr-HR"/>
        </w:rPr>
        <w:t>NED</w:t>
      </w:r>
    </w:p>
    <w:p w14:paraId="64C7748C" w14:textId="77777777" w:rsidR="00A93EA6" w:rsidRPr="00B54F10" w:rsidRDefault="00A93EA6" w:rsidP="00A93EA6">
      <w:pPr>
        <w:tabs>
          <w:tab w:val="clear" w:pos="567"/>
        </w:tabs>
        <w:autoSpaceDE w:val="0"/>
        <w:autoSpaceDN w:val="0"/>
        <w:adjustRightInd w:val="0"/>
        <w:spacing w:line="240" w:lineRule="auto"/>
        <w:rPr>
          <w:szCs w:val="22"/>
          <w:lang w:val="hr-HR" w:eastAsia="hr-HR"/>
        </w:rPr>
      </w:pPr>
    </w:p>
    <w:p w14:paraId="52CF1CAA" w14:textId="77777777" w:rsidR="00A93EA6" w:rsidRPr="00B54F10" w:rsidRDefault="00A93EA6" w:rsidP="00A93EA6">
      <w:pPr>
        <w:tabs>
          <w:tab w:val="clear" w:pos="567"/>
        </w:tabs>
        <w:spacing w:line="240" w:lineRule="auto"/>
        <w:ind w:right="113"/>
        <w:rPr>
          <w:noProof/>
          <w:szCs w:val="22"/>
          <w:highlight w:val="lightGray"/>
          <w:lang w:val="hr-HR"/>
        </w:rPr>
      </w:pPr>
      <w:r w:rsidRPr="00B54F10">
        <w:rPr>
          <w:szCs w:val="22"/>
          <w:highlight w:val="lightGray"/>
          <w:lang w:val="hr-HR" w:eastAsia="hr-HR"/>
        </w:rPr>
        <w:t>30 - 56 x 1 - 90 tableta:</w:t>
      </w:r>
    </w:p>
    <w:p w14:paraId="6E8B7E9F" w14:textId="77777777" w:rsidR="007F4071" w:rsidRPr="00B54F10" w:rsidRDefault="00F820B7" w:rsidP="009054DD">
      <w:pPr>
        <w:tabs>
          <w:tab w:val="clear" w:pos="567"/>
        </w:tabs>
        <w:spacing w:line="240" w:lineRule="auto"/>
        <w:ind w:right="113"/>
        <w:rPr>
          <w:b/>
          <w:noProof/>
          <w:szCs w:val="22"/>
          <w:lang w:val="hr-HR"/>
        </w:rPr>
      </w:pPr>
      <w:r w:rsidRPr="00B54F10">
        <w:rPr>
          <w:noProof/>
          <w:szCs w:val="22"/>
          <w:lang w:val="hr-HR"/>
        </w:rPr>
        <w:br w:type="page"/>
      </w:r>
    </w:p>
    <w:p w14:paraId="788583EF" w14:textId="77777777" w:rsidR="00DD4800" w:rsidRPr="00B54F10" w:rsidRDefault="00DD4800" w:rsidP="002276C4">
      <w:pPr>
        <w:tabs>
          <w:tab w:val="clear" w:pos="567"/>
        </w:tabs>
        <w:spacing w:line="240" w:lineRule="auto"/>
        <w:ind w:right="113"/>
        <w:rPr>
          <w:noProof/>
          <w:szCs w:val="22"/>
          <w:lang w:val="hr-HR"/>
        </w:rPr>
      </w:pPr>
    </w:p>
    <w:p w14:paraId="35235080" w14:textId="77777777" w:rsidR="00DD4800" w:rsidRPr="00B54F10" w:rsidRDefault="00DD4800" w:rsidP="002276C4">
      <w:pPr>
        <w:tabs>
          <w:tab w:val="clear" w:pos="567"/>
        </w:tabs>
        <w:spacing w:line="240" w:lineRule="auto"/>
        <w:jc w:val="center"/>
        <w:rPr>
          <w:noProof/>
          <w:szCs w:val="22"/>
          <w:lang w:val="hr-HR"/>
        </w:rPr>
      </w:pPr>
    </w:p>
    <w:p w14:paraId="26D40EE6" w14:textId="77777777" w:rsidR="00DD4800" w:rsidRPr="00B54F10" w:rsidRDefault="00DD4800" w:rsidP="002276C4">
      <w:pPr>
        <w:tabs>
          <w:tab w:val="clear" w:pos="567"/>
        </w:tabs>
        <w:spacing w:line="240" w:lineRule="auto"/>
        <w:jc w:val="center"/>
        <w:rPr>
          <w:noProof/>
          <w:szCs w:val="22"/>
          <w:lang w:val="hr-HR"/>
        </w:rPr>
      </w:pPr>
    </w:p>
    <w:p w14:paraId="304C6393" w14:textId="77777777" w:rsidR="00DD4800" w:rsidRPr="00B54F10" w:rsidRDefault="00DD4800" w:rsidP="002276C4">
      <w:pPr>
        <w:tabs>
          <w:tab w:val="clear" w:pos="567"/>
        </w:tabs>
        <w:spacing w:line="240" w:lineRule="auto"/>
        <w:jc w:val="center"/>
        <w:rPr>
          <w:noProof/>
          <w:szCs w:val="22"/>
          <w:lang w:val="hr-HR"/>
        </w:rPr>
      </w:pPr>
    </w:p>
    <w:p w14:paraId="7D94C5F5" w14:textId="77777777" w:rsidR="00DD4800" w:rsidRPr="00B54F10" w:rsidRDefault="00DD4800" w:rsidP="002276C4">
      <w:pPr>
        <w:tabs>
          <w:tab w:val="clear" w:pos="567"/>
        </w:tabs>
        <w:spacing w:line="240" w:lineRule="auto"/>
        <w:jc w:val="center"/>
        <w:rPr>
          <w:noProof/>
          <w:szCs w:val="22"/>
          <w:lang w:val="hr-HR"/>
        </w:rPr>
      </w:pPr>
    </w:p>
    <w:p w14:paraId="4F7B33C0" w14:textId="77777777" w:rsidR="00DD4800" w:rsidRPr="00B54F10" w:rsidRDefault="00DD4800" w:rsidP="002276C4">
      <w:pPr>
        <w:tabs>
          <w:tab w:val="clear" w:pos="567"/>
        </w:tabs>
        <w:spacing w:line="240" w:lineRule="auto"/>
        <w:jc w:val="center"/>
        <w:rPr>
          <w:noProof/>
          <w:szCs w:val="22"/>
          <w:lang w:val="hr-HR"/>
        </w:rPr>
      </w:pPr>
    </w:p>
    <w:p w14:paraId="447D2E62" w14:textId="77777777" w:rsidR="00DD4800" w:rsidRPr="00B54F10" w:rsidRDefault="00DD4800" w:rsidP="002276C4">
      <w:pPr>
        <w:tabs>
          <w:tab w:val="clear" w:pos="567"/>
        </w:tabs>
        <w:spacing w:line="240" w:lineRule="auto"/>
        <w:jc w:val="center"/>
        <w:rPr>
          <w:noProof/>
          <w:szCs w:val="22"/>
          <w:lang w:val="hr-HR"/>
        </w:rPr>
      </w:pPr>
    </w:p>
    <w:p w14:paraId="11693315" w14:textId="77777777" w:rsidR="00DD4800" w:rsidRPr="00B54F10" w:rsidRDefault="00DD4800" w:rsidP="002276C4">
      <w:pPr>
        <w:tabs>
          <w:tab w:val="clear" w:pos="567"/>
        </w:tabs>
        <w:spacing w:line="240" w:lineRule="auto"/>
        <w:jc w:val="center"/>
        <w:rPr>
          <w:noProof/>
          <w:szCs w:val="22"/>
          <w:lang w:val="hr-HR"/>
        </w:rPr>
      </w:pPr>
    </w:p>
    <w:p w14:paraId="0BD95911" w14:textId="77777777" w:rsidR="00DD4800" w:rsidRPr="00B54F10" w:rsidRDefault="00DD4800" w:rsidP="002276C4">
      <w:pPr>
        <w:tabs>
          <w:tab w:val="clear" w:pos="567"/>
        </w:tabs>
        <w:spacing w:line="240" w:lineRule="auto"/>
        <w:jc w:val="center"/>
        <w:rPr>
          <w:noProof/>
          <w:szCs w:val="22"/>
          <w:lang w:val="hr-HR"/>
        </w:rPr>
      </w:pPr>
    </w:p>
    <w:p w14:paraId="2C3A89A3" w14:textId="77777777" w:rsidR="00DD4800" w:rsidRPr="00B54F10" w:rsidRDefault="00DD4800" w:rsidP="002276C4">
      <w:pPr>
        <w:tabs>
          <w:tab w:val="clear" w:pos="567"/>
        </w:tabs>
        <w:spacing w:line="240" w:lineRule="auto"/>
        <w:jc w:val="center"/>
        <w:rPr>
          <w:noProof/>
          <w:szCs w:val="22"/>
          <w:lang w:val="hr-HR"/>
        </w:rPr>
      </w:pPr>
    </w:p>
    <w:p w14:paraId="5CBF0F59" w14:textId="77777777" w:rsidR="00DD4800" w:rsidRPr="00B54F10" w:rsidRDefault="00DD4800" w:rsidP="002276C4">
      <w:pPr>
        <w:tabs>
          <w:tab w:val="clear" w:pos="567"/>
        </w:tabs>
        <w:spacing w:line="240" w:lineRule="auto"/>
        <w:jc w:val="center"/>
        <w:rPr>
          <w:noProof/>
          <w:szCs w:val="22"/>
          <w:lang w:val="hr-HR"/>
        </w:rPr>
      </w:pPr>
    </w:p>
    <w:p w14:paraId="28BCC112" w14:textId="77777777" w:rsidR="00DD4800" w:rsidRPr="00B54F10" w:rsidRDefault="00DD4800" w:rsidP="002276C4">
      <w:pPr>
        <w:tabs>
          <w:tab w:val="clear" w:pos="567"/>
        </w:tabs>
        <w:spacing w:line="240" w:lineRule="auto"/>
        <w:jc w:val="center"/>
        <w:rPr>
          <w:noProof/>
          <w:szCs w:val="22"/>
          <w:lang w:val="hr-HR"/>
        </w:rPr>
      </w:pPr>
    </w:p>
    <w:p w14:paraId="6C478D0E" w14:textId="77777777" w:rsidR="00DD4800" w:rsidRPr="00B54F10" w:rsidRDefault="00DD4800" w:rsidP="002276C4">
      <w:pPr>
        <w:tabs>
          <w:tab w:val="clear" w:pos="567"/>
        </w:tabs>
        <w:spacing w:line="240" w:lineRule="auto"/>
        <w:jc w:val="center"/>
        <w:rPr>
          <w:noProof/>
          <w:szCs w:val="22"/>
          <w:lang w:val="hr-HR"/>
        </w:rPr>
      </w:pPr>
    </w:p>
    <w:p w14:paraId="0FFB30CC" w14:textId="77777777" w:rsidR="00DD4800" w:rsidRPr="00B54F10" w:rsidRDefault="00DD4800" w:rsidP="002276C4">
      <w:pPr>
        <w:tabs>
          <w:tab w:val="clear" w:pos="567"/>
        </w:tabs>
        <w:spacing w:line="240" w:lineRule="auto"/>
        <w:jc w:val="center"/>
        <w:rPr>
          <w:noProof/>
          <w:szCs w:val="22"/>
          <w:lang w:val="hr-HR"/>
        </w:rPr>
      </w:pPr>
    </w:p>
    <w:p w14:paraId="328BCC5D" w14:textId="77777777" w:rsidR="00DD4800" w:rsidRPr="00B54F10" w:rsidRDefault="00DD4800" w:rsidP="002276C4">
      <w:pPr>
        <w:tabs>
          <w:tab w:val="clear" w:pos="567"/>
        </w:tabs>
        <w:spacing w:line="240" w:lineRule="auto"/>
        <w:jc w:val="center"/>
        <w:rPr>
          <w:noProof/>
          <w:szCs w:val="22"/>
          <w:lang w:val="hr-HR"/>
        </w:rPr>
      </w:pPr>
    </w:p>
    <w:p w14:paraId="382BE5DA" w14:textId="77777777" w:rsidR="00DD4800" w:rsidRPr="00B54F10" w:rsidRDefault="00DD4800" w:rsidP="002276C4">
      <w:pPr>
        <w:tabs>
          <w:tab w:val="clear" w:pos="567"/>
        </w:tabs>
        <w:spacing w:line="240" w:lineRule="auto"/>
        <w:jc w:val="center"/>
        <w:rPr>
          <w:noProof/>
          <w:szCs w:val="22"/>
          <w:lang w:val="hr-HR"/>
        </w:rPr>
      </w:pPr>
    </w:p>
    <w:p w14:paraId="071D9C6A" w14:textId="77777777" w:rsidR="00DD4800" w:rsidRPr="00B54F10" w:rsidRDefault="00DD4800" w:rsidP="00596270">
      <w:pPr>
        <w:tabs>
          <w:tab w:val="clear" w:pos="567"/>
        </w:tabs>
        <w:spacing w:line="240" w:lineRule="auto"/>
        <w:rPr>
          <w:noProof/>
          <w:szCs w:val="22"/>
          <w:lang w:val="hr-HR"/>
        </w:rPr>
      </w:pPr>
    </w:p>
    <w:p w14:paraId="1606352C" w14:textId="77777777" w:rsidR="00DD4800" w:rsidRPr="00B54F10" w:rsidRDefault="00DD4800" w:rsidP="002276C4">
      <w:pPr>
        <w:tabs>
          <w:tab w:val="clear" w:pos="567"/>
        </w:tabs>
        <w:spacing w:line="240" w:lineRule="auto"/>
        <w:jc w:val="center"/>
        <w:rPr>
          <w:noProof/>
          <w:szCs w:val="22"/>
          <w:lang w:val="hr-HR"/>
        </w:rPr>
      </w:pPr>
    </w:p>
    <w:p w14:paraId="0732A856" w14:textId="77777777" w:rsidR="00DD4800" w:rsidRPr="00B54F10" w:rsidRDefault="00DD4800" w:rsidP="002276C4">
      <w:pPr>
        <w:tabs>
          <w:tab w:val="clear" w:pos="567"/>
        </w:tabs>
        <w:spacing w:line="240" w:lineRule="auto"/>
        <w:jc w:val="center"/>
        <w:rPr>
          <w:noProof/>
          <w:szCs w:val="22"/>
          <w:lang w:val="hr-HR"/>
        </w:rPr>
      </w:pPr>
    </w:p>
    <w:p w14:paraId="3D70AC6E" w14:textId="77777777" w:rsidR="00DD4800" w:rsidRPr="00B54F10" w:rsidRDefault="00DD4800" w:rsidP="002276C4">
      <w:pPr>
        <w:tabs>
          <w:tab w:val="clear" w:pos="567"/>
        </w:tabs>
        <w:spacing w:line="240" w:lineRule="auto"/>
        <w:jc w:val="center"/>
        <w:rPr>
          <w:noProof/>
          <w:szCs w:val="22"/>
          <w:lang w:val="hr-HR"/>
        </w:rPr>
      </w:pPr>
    </w:p>
    <w:p w14:paraId="2693D2DA" w14:textId="77777777" w:rsidR="00DD4800" w:rsidRPr="00B54F10" w:rsidRDefault="00DD4800" w:rsidP="002276C4">
      <w:pPr>
        <w:tabs>
          <w:tab w:val="clear" w:pos="567"/>
        </w:tabs>
        <w:spacing w:line="240" w:lineRule="auto"/>
        <w:jc w:val="center"/>
        <w:rPr>
          <w:noProof/>
          <w:szCs w:val="22"/>
          <w:lang w:val="hr-HR"/>
        </w:rPr>
      </w:pPr>
    </w:p>
    <w:p w14:paraId="100CB556" w14:textId="77777777" w:rsidR="00DD4800" w:rsidRPr="00B54F10" w:rsidRDefault="00DD4800" w:rsidP="002276C4">
      <w:pPr>
        <w:tabs>
          <w:tab w:val="clear" w:pos="567"/>
        </w:tabs>
        <w:spacing w:line="240" w:lineRule="auto"/>
        <w:jc w:val="center"/>
        <w:rPr>
          <w:noProof/>
          <w:szCs w:val="22"/>
          <w:lang w:val="hr-HR"/>
        </w:rPr>
      </w:pPr>
    </w:p>
    <w:p w14:paraId="52956A4D" w14:textId="77777777" w:rsidR="00DD4800" w:rsidRPr="00B54F10" w:rsidRDefault="00DD4800" w:rsidP="002276C4">
      <w:pPr>
        <w:pStyle w:val="TitleA"/>
        <w:rPr>
          <w:szCs w:val="22"/>
          <w:lang w:val="hr-HR"/>
        </w:rPr>
      </w:pPr>
      <w:r w:rsidRPr="00B54F10">
        <w:rPr>
          <w:szCs w:val="22"/>
          <w:lang w:val="hr-HR"/>
        </w:rPr>
        <w:t xml:space="preserve">B. </w:t>
      </w:r>
      <w:r w:rsidR="004A5BDF" w:rsidRPr="00B54F10">
        <w:rPr>
          <w:szCs w:val="22"/>
          <w:lang w:val="hr-HR"/>
        </w:rPr>
        <w:t>UPUTA O LIJEKU</w:t>
      </w:r>
    </w:p>
    <w:p w14:paraId="491BDF71" w14:textId="77777777" w:rsidR="00DD4800" w:rsidRPr="00B54F10" w:rsidRDefault="00DD4800" w:rsidP="002276C4">
      <w:pPr>
        <w:tabs>
          <w:tab w:val="clear" w:pos="567"/>
        </w:tabs>
        <w:spacing w:line="240" w:lineRule="auto"/>
        <w:jc w:val="center"/>
        <w:rPr>
          <w:noProof/>
          <w:szCs w:val="22"/>
          <w:lang w:val="hr-HR"/>
        </w:rPr>
      </w:pPr>
    </w:p>
    <w:p w14:paraId="4D57D93A" w14:textId="66AC1EE6" w:rsidR="002D6163" w:rsidRPr="00B54F10" w:rsidRDefault="00DD4800" w:rsidP="002D6163">
      <w:pPr>
        <w:tabs>
          <w:tab w:val="clear" w:pos="567"/>
        </w:tabs>
        <w:spacing w:line="240" w:lineRule="auto"/>
        <w:jc w:val="center"/>
        <w:outlineLvl w:val="0"/>
        <w:rPr>
          <w:b/>
          <w:noProof/>
          <w:szCs w:val="22"/>
          <w:lang w:val="hr-HR"/>
        </w:rPr>
      </w:pPr>
      <w:r w:rsidRPr="00B54F10">
        <w:rPr>
          <w:b/>
          <w:noProof/>
          <w:szCs w:val="22"/>
          <w:lang w:val="hr-HR"/>
        </w:rPr>
        <w:br w:type="page"/>
      </w:r>
      <w:r w:rsidR="00960D92" w:rsidRPr="00B54F10">
        <w:rPr>
          <w:b/>
          <w:noProof/>
          <w:szCs w:val="22"/>
          <w:lang w:val="hr-HR"/>
        </w:rPr>
        <w:lastRenderedPageBreak/>
        <w:t>Uputa o lijeku: Informacija za korisnika</w:t>
      </w:r>
      <w:r w:rsidR="00C060E3" w:rsidRPr="00B54F10">
        <w:rPr>
          <w:b/>
          <w:noProof/>
          <w:szCs w:val="22"/>
          <w:lang w:val="hr-HR"/>
        </w:rPr>
        <w:fldChar w:fldCharType="begin"/>
      </w:r>
      <w:r w:rsidR="00C060E3" w:rsidRPr="00B54F10">
        <w:rPr>
          <w:b/>
          <w:noProof/>
          <w:szCs w:val="22"/>
          <w:lang w:val="hr-HR"/>
        </w:rPr>
        <w:instrText xml:space="preserve"> DOCVARIABLE vault_nd_c94519ea-2286-476f-a444-f32ca033ca0e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3E35647B" w14:textId="77777777" w:rsidR="002D6163" w:rsidRPr="00B54F10" w:rsidRDefault="002D6163" w:rsidP="002D6163">
      <w:pPr>
        <w:numPr>
          <w:ilvl w:val="12"/>
          <w:numId w:val="0"/>
        </w:numPr>
        <w:tabs>
          <w:tab w:val="clear" w:pos="567"/>
        </w:tabs>
        <w:spacing w:line="240" w:lineRule="auto"/>
        <w:jc w:val="center"/>
        <w:rPr>
          <w:b/>
          <w:bCs/>
          <w:noProof/>
          <w:szCs w:val="22"/>
          <w:lang w:val="hr-HR"/>
        </w:rPr>
      </w:pPr>
      <w:r w:rsidRPr="00B54F10">
        <w:rPr>
          <w:b/>
          <w:bCs/>
          <w:noProof/>
          <w:szCs w:val="22"/>
          <w:lang w:val="hr-HR"/>
        </w:rPr>
        <w:t>Aprovel 75 mg tablete</w:t>
      </w:r>
    </w:p>
    <w:p w14:paraId="215C976E" w14:textId="77777777" w:rsidR="002D6163" w:rsidRPr="00B54F10" w:rsidRDefault="002D6163" w:rsidP="002D6163">
      <w:pPr>
        <w:numPr>
          <w:ilvl w:val="12"/>
          <w:numId w:val="0"/>
        </w:numPr>
        <w:tabs>
          <w:tab w:val="clear" w:pos="567"/>
        </w:tabs>
        <w:spacing w:line="240" w:lineRule="auto"/>
        <w:jc w:val="center"/>
        <w:rPr>
          <w:noProof/>
          <w:szCs w:val="22"/>
          <w:lang w:val="hr-HR"/>
        </w:rPr>
      </w:pPr>
      <w:r w:rsidRPr="00B54F10">
        <w:rPr>
          <w:noProof/>
          <w:szCs w:val="22"/>
          <w:lang w:val="hr-HR"/>
        </w:rPr>
        <w:t>irbesartan</w:t>
      </w:r>
    </w:p>
    <w:p w14:paraId="782A1B25" w14:textId="77777777" w:rsidR="002D6163" w:rsidRPr="00B54F10" w:rsidRDefault="002D6163" w:rsidP="002D6163">
      <w:pPr>
        <w:tabs>
          <w:tab w:val="clear" w:pos="567"/>
        </w:tabs>
        <w:spacing w:line="240" w:lineRule="auto"/>
        <w:jc w:val="center"/>
        <w:rPr>
          <w:noProof/>
          <w:szCs w:val="22"/>
          <w:lang w:val="hr-HR"/>
        </w:rPr>
      </w:pPr>
    </w:p>
    <w:p w14:paraId="02603F86" w14:textId="77777777" w:rsidR="002D6163" w:rsidRPr="00B54F10" w:rsidRDefault="002D6163" w:rsidP="00A72026">
      <w:pPr>
        <w:tabs>
          <w:tab w:val="clear" w:pos="567"/>
          <w:tab w:val="left" w:pos="0"/>
        </w:tabs>
        <w:suppressAutoHyphens/>
        <w:spacing w:line="240" w:lineRule="auto"/>
        <w:rPr>
          <w:b/>
          <w:szCs w:val="22"/>
          <w:lang w:val="hr-HR"/>
        </w:rPr>
      </w:pPr>
      <w:r w:rsidRPr="00B54F10">
        <w:rPr>
          <w:b/>
          <w:szCs w:val="22"/>
          <w:lang w:val="hr-HR"/>
        </w:rPr>
        <w:t xml:space="preserve">Pažljivo pročitajte cijelu uputu prije nego počnete uzimati </w:t>
      </w:r>
      <w:r w:rsidR="00853633" w:rsidRPr="00B54F10">
        <w:rPr>
          <w:b/>
          <w:szCs w:val="22"/>
          <w:lang w:val="hr-HR"/>
        </w:rPr>
        <w:t xml:space="preserve">ovaj </w:t>
      </w:r>
      <w:r w:rsidRPr="00B54F10">
        <w:rPr>
          <w:b/>
          <w:szCs w:val="22"/>
          <w:lang w:val="hr-HR"/>
        </w:rPr>
        <w:t>lijek</w:t>
      </w:r>
      <w:r w:rsidR="00960D92" w:rsidRPr="00B54F10">
        <w:rPr>
          <w:b/>
          <w:szCs w:val="22"/>
          <w:lang w:val="hr-HR"/>
        </w:rPr>
        <w:t xml:space="preserve"> jer sadrži Vama važne podatke</w:t>
      </w:r>
      <w:r w:rsidRPr="00B54F10">
        <w:rPr>
          <w:b/>
          <w:szCs w:val="22"/>
          <w:lang w:val="hr-HR"/>
        </w:rPr>
        <w:t>.</w:t>
      </w:r>
    </w:p>
    <w:p w14:paraId="4171AC81" w14:textId="77777777" w:rsidR="002D6163" w:rsidRPr="00B54F10" w:rsidRDefault="002D6163" w:rsidP="002D6163">
      <w:pPr>
        <w:numPr>
          <w:ilvl w:val="0"/>
          <w:numId w:val="51"/>
        </w:numPr>
        <w:spacing w:line="240" w:lineRule="auto"/>
        <w:ind w:left="567" w:right="-2" w:hanging="567"/>
        <w:rPr>
          <w:szCs w:val="22"/>
          <w:lang w:val="hr-HR"/>
        </w:rPr>
      </w:pPr>
      <w:r w:rsidRPr="00B54F10">
        <w:rPr>
          <w:szCs w:val="22"/>
          <w:lang w:val="hr-HR"/>
        </w:rPr>
        <w:t>Sačuvajte ovu uputu. Možda ćete je trebati ponov</w:t>
      </w:r>
      <w:r w:rsidR="00AA5945" w:rsidRPr="00B54F10">
        <w:rPr>
          <w:szCs w:val="22"/>
          <w:lang w:val="hr-HR"/>
        </w:rPr>
        <w:t>n</w:t>
      </w:r>
      <w:r w:rsidRPr="00B54F10">
        <w:rPr>
          <w:szCs w:val="22"/>
          <w:lang w:val="hr-HR"/>
        </w:rPr>
        <w:t>o pročitati.</w:t>
      </w:r>
    </w:p>
    <w:p w14:paraId="40F3ACE1" w14:textId="77777777" w:rsidR="002D6163" w:rsidRPr="00B54F10" w:rsidRDefault="002D6163" w:rsidP="002D6163">
      <w:pPr>
        <w:numPr>
          <w:ilvl w:val="0"/>
          <w:numId w:val="51"/>
        </w:numPr>
        <w:spacing w:line="240" w:lineRule="auto"/>
        <w:ind w:left="567" w:right="-2" w:hanging="567"/>
        <w:rPr>
          <w:szCs w:val="22"/>
          <w:lang w:val="hr-HR"/>
        </w:rPr>
      </w:pPr>
      <w:r w:rsidRPr="00B54F10">
        <w:rPr>
          <w:szCs w:val="22"/>
          <w:lang w:val="hr-HR"/>
        </w:rPr>
        <w:t>Ako imate dodatnih pitanja, obratite se svom liječniku ili ljekarniku.</w:t>
      </w:r>
    </w:p>
    <w:p w14:paraId="5F3C0050" w14:textId="77777777" w:rsidR="002D6163" w:rsidRPr="00B54F10" w:rsidRDefault="002D6163" w:rsidP="002D6163">
      <w:pPr>
        <w:numPr>
          <w:ilvl w:val="0"/>
          <w:numId w:val="51"/>
        </w:numPr>
        <w:spacing w:line="240" w:lineRule="auto"/>
        <w:ind w:left="567" w:right="-2" w:hanging="567"/>
        <w:rPr>
          <w:szCs w:val="22"/>
          <w:lang w:val="hr-HR"/>
        </w:rPr>
      </w:pPr>
      <w:r w:rsidRPr="00B54F10">
        <w:rPr>
          <w:szCs w:val="22"/>
          <w:lang w:val="hr-HR"/>
        </w:rPr>
        <w:t xml:space="preserve">Ovaj je lijek propisan </w:t>
      </w:r>
      <w:r w:rsidR="00960D92" w:rsidRPr="00B54F10">
        <w:rPr>
          <w:szCs w:val="22"/>
          <w:lang w:val="hr-HR"/>
        </w:rPr>
        <w:t xml:space="preserve">samo </w:t>
      </w:r>
      <w:r w:rsidRPr="00B54F10">
        <w:rPr>
          <w:szCs w:val="22"/>
          <w:lang w:val="hr-HR"/>
        </w:rPr>
        <w:t xml:space="preserve">Vama. Nemojte ga davati drugima. Može im </w:t>
      </w:r>
      <w:r w:rsidR="00960D92" w:rsidRPr="00B54F10">
        <w:rPr>
          <w:szCs w:val="22"/>
          <w:lang w:val="hr-HR"/>
        </w:rPr>
        <w:t>naškoditi</w:t>
      </w:r>
      <w:r w:rsidRPr="00B54F10">
        <w:rPr>
          <w:szCs w:val="22"/>
          <w:lang w:val="hr-HR"/>
        </w:rPr>
        <w:t xml:space="preserve">, čak i ako </w:t>
      </w:r>
      <w:r w:rsidR="00960D92" w:rsidRPr="00B54F10">
        <w:rPr>
          <w:szCs w:val="22"/>
          <w:lang w:val="hr-HR"/>
        </w:rPr>
        <w:t>su njihovi znakovi bolesti</w:t>
      </w:r>
      <w:r w:rsidRPr="00B54F10">
        <w:rPr>
          <w:szCs w:val="22"/>
          <w:lang w:val="hr-HR"/>
        </w:rPr>
        <w:t xml:space="preserve"> jednak</w:t>
      </w:r>
      <w:r w:rsidR="00960D92" w:rsidRPr="00B54F10">
        <w:rPr>
          <w:szCs w:val="22"/>
          <w:lang w:val="hr-HR"/>
        </w:rPr>
        <w:t>i</w:t>
      </w:r>
      <w:r w:rsidRPr="00B54F10">
        <w:rPr>
          <w:szCs w:val="22"/>
          <w:lang w:val="hr-HR"/>
        </w:rPr>
        <w:t xml:space="preserve"> Vašima.</w:t>
      </w:r>
    </w:p>
    <w:p w14:paraId="1BE4EF55" w14:textId="77777777" w:rsidR="002D6163" w:rsidRPr="00B54F10" w:rsidRDefault="002D6163" w:rsidP="002D6163">
      <w:pPr>
        <w:numPr>
          <w:ilvl w:val="0"/>
          <w:numId w:val="51"/>
        </w:numPr>
        <w:tabs>
          <w:tab w:val="clear" w:pos="567"/>
        </w:tabs>
        <w:spacing w:line="240" w:lineRule="auto"/>
        <w:ind w:left="567" w:right="-2" w:hanging="567"/>
        <w:rPr>
          <w:noProof/>
          <w:szCs w:val="22"/>
          <w:lang w:val="hr-HR"/>
        </w:rPr>
      </w:pPr>
      <w:r w:rsidRPr="00B54F10">
        <w:rPr>
          <w:color w:val="000000"/>
          <w:szCs w:val="22"/>
          <w:lang w:val="hr-HR"/>
        </w:rPr>
        <w:t>Ako primijetite bilo koju nuspojavu, potrebno je obavijestiti liječnika ili ljekarnika</w:t>
      </w:r>
      <w:r w:rsidRPr="00B54F10">
        <w:rPr>
          <w:noProof/>
          <w:szCs w:val="22"/>
          <w:lang w:val="hr-HR"/>
        </w:rPr>
        <w:t>.</w:t>
      </w:r>
      <w:r w:rsidR="00960D92" w:rsidRPr="00B54F10">
        <w:rPr>
          <w:noProof/>
          <w:snapToGrid w:val="0"/>
          <w:color w:val="000000"/>
          <w:szCs w:val="22"/>
          <w:lang w:val="hr-HR"/>
        </w:rPr>
        <w:t xml:space="preserve"> </w:t>
      </w:r>
      <w:r w:rsidR="00960D92" w:rsidRPr="00B54F10">
        <w:rPr>
          <w:noProof/>
          <w:szCs w:val="22"/>
          <w:lang w:val="hr-HR"/>
        </w:rPr>
        <w:t>To uključuje i svaku moguću nuspojavu koja nije navedena u ovoj uputi. Pogledajte dio 4.</w:t>
      </w:r>
    </w:p>
    <w:p w14:paraId="38BE436E" w14:textId="77777777" w:rsidR="002D6163" w:rsidRPr="00B54F10" w:rsidRDefault="002D6163" w:rsidP="002D6163">
      <w:pPr>
        <w:tabs>
          <w:tab w:val="clear" w:pos="567"/>
        </w:tabs>
        <w:spacing w:line="240" w:lineRule="auto"/>
        <w:ind w:right="-2"/>
        <w:rPr>
          <w:noProof/>
          <w:szCs w:val="22"/>
          <w:lang w:val="hr-HR"/>
        </w:rPr>
      </w:pPr>
    </w:p>
    <w:p w14:paraId="762DAB99" w14:textId="1E2394E2" w:rsidR="002D6163" w:rsidRPr="00B54F10" w:rsidRDefault="00960D92" w:rsidP="002D6163">
      <w:pPr>
        <w:numPr>
          <w:ilvl w:val="12"/>
          <w:numId w:val="0"/>
        </w:numPr>
        <w:tabs>
          <w:tab w:val="clear" w:pos="567"/>
        </w:tabs>
        <w:spacing w:line="240" w:lineRule="auto"/>
        <w:ind w:right="-2"/>
        <w:outlineLvl w:val="0"/>
        <w:rPr>
          <w:noProof/>
          <w:szCs w:val="22"/>
          <w:lang w:val="hr-HR"/>
        </w:rPr>
      </w:pPr>
      <w:r w:rsidRPr="00B54F10">
        <w:rPr>
          <w:b/>
          <w:noProof/>
          <w:szCs w:val="22"/>
          <w:lang w:val="hr-HR"/>
        </w:rPr>
        <w:t>Što se nalazi u</w:t>
      </w:r>
      <w:r w:rsidR="002D6163" w:rsidRPr="00B54F10">
        <w:rPr>
          <w:b/>
          <w:noProof/>
          <w:szCs w:val="22"/>
          <w:lang w:val="hr-HR"/>
        </w:rPr>
        <w:t xml:space="preserve"> ovoj uputi</w:t>
      </w:r>
      <w:r w:rsidR="00C060E3" w:rsidRPr="00B54F10">
        <w:rPr>
          <w:noProof/>
          <w:szCs w:val="22"/>
          <w:lang w:val="hr-HR"/>
        </w:rPr>
        <w:fldChar w:fldCharType="begin"/>
      </w:r>
      <w:r w:rsidR="00C060E3" w:rsidRPr="00B54F10">
        <w:rPr>
          <w:noProof/>
          <w:szCs w:val="22"/>
          <w:lang w:val="hr-HR"/>
        </w:rPr>
        <w:instrText xml:space="preserve"> DOCVARIABLE vault_nd_61d8685e-d0b7-4a8a-aeb7-5189ec2f16e8 \* MERGEFORMAT </w:instrText>
      </w:r>
      <w:r w:rsidR="00C060E3" w:rsidRPr="00B54F10">
        <w:rPr>
          <w:noProof/>
          <w:szCs w:val="22"/>
          <w:lang w:val="hr-HR"/>
        </w:rPr>
        <w:fldChar w:fldCharType="separate"/>
      </w:r>
      <w:r w:rsidR="00C060E3" w:rsidRPr="00B54F10">
        <w:rPr>
          <w:noProof/>
          <w:szCs w:val="22"/>
          <w:lang w:val="hr-HR"/>
        </w:rPr>
        <w:t xml:space="preserve"> </w:t>
      </w:r>
      <w:r w:rsidR="00C060E3" w:rsidRPr="00B54F10">
        <w:rPr>
          <w:noProof/>
          <w:szCs w:val="22"/>
          <w:lang w:val="hr-HR"/>
        </w:rPr>
        <w:fldChar w:fldCharType="end"/>
      </w:r>
    </w:p>
    <w:p w14:paraId="511D0837" w14:textId="77777777" w:rsidR="002D6163" w:rsidRPr="00B54F10" w:rsidRDefault="002D6163" w:rsidP="002D6163">
      <w:pPr>
        <w:numPr>
          <w:ilvl w:val="12"/>
          <w:numId w:val="0"/>
        </w:numPr>
        <w:tabs>
          <w:tab w:val="clear" w:pos="567"/>
        </w:tabs>
        <w:spacing w:line="240" w:lineRule="auto"/>
        <w:ind w:right="-29"/>
        <w:rPr>
          <w:noProof/>
          <w:szCs w:val="22"/>
          <w:lang w:val="hr-HR"/>
        </w:rPr>
      </w:pPr>
      <w:r w:rsidRPr="00B54F10">
        <w:rPr>
          <w:noProof/>
          <w:szCs w:val="22"/>
          <w:lang w:val="hr-HR"/>
        </w:rPr>
        <w:t>1.</w:t>
      </w:r>
      <w:r w:rsidRPr="00B54F10">
        <w:rPr>
          <w:noProof/>
          <w:szCs w:val="22"/>
          <w:lang w:val="hr-HR"/>
        </w:rPr>
        <w:tab/>
        <w:t>Što je Aprovel i za što se koristi</w:t>
      </w:r>
    </w:p>
    <w:p w14:paraId="61D0F4BA" w14:textId="77777777" w:rsidR="002D6163" w:rsidRPr="00B54F10" w:rsidRDefault="002D6163" w:rsidP="002D6163">
      <w:pPr>
        <w:numPr>
          <w:ilvl w:val="12"/>
          <w:numId w:val="0"/>
        </w:numPr>
        <w:tabs>
          <w:tab w:val="clear" w:pos="567"/>
        </w:tabs>
        <w:spacing w:line="240" w:lineRule="auto"/>
        <w:ind w:right="-29"/>
        <w:rPr>
          <w:noProof/>
          <w:szCs w:val="22"/>
          <w:lang w:val="hr-HR"/>
        </w:rPr>
      </w:pPr>
      <w:r w:rsidRPr="00B54F10">
        <w:rPr>
          <w:noProof/>
          <w:szCs w:val="22"/>
          <w:lang w:val="hr-HR"/>
        </w:rPr>
        <w:t>2.</w:t>
      </w:r>
      <w:r w:rsidRPr="00B54F10">
        <w:rPr>
          <w:noProof/>
          <w:szCs w:val="22"/>
          <w:lang w:val="hr-HR"/>
        </w:rPr>
        <w:tab/>
      </w:r>
      <w:r w:rsidR="00960D92" w:rsidRPr="00B54F10">
        <w:rPr>
          <w:noProof/>
          <w:szCs w:val="22"/>
          <w:lang w:val="hr-HR"/>
        </w:rPr>
        <w:t>Što morate znati p</w:t>
      </w:r>
      <w:r w:rsidRPr="00B54F10">
        <w:rPr>
          <w:noProof/>
          <w:szCs w:val="22"/>
          <w:lang w:val="hr-HR"/>
        </w:rPr>
        <w:t>rije nego počnete uzimati</w:t>
      </w:r>
      <w:r w:rsidRPr="00B54F10">
        <w:rPr>
          <w:szCs w:val="22"/>
          <w:lang w:val="hr-HR"/>
        </w:rPr>
        <w:t xml:space="preserve"> </w:t>
      </w:r>
      <w:r w:rsidRPr="00B54F10">
        <w:rPr>
          <w:noProof/>
          <w:szCs w:val="22"/>
          <w:lang w:val="hr-HR"/>
        </w:rPr>
        <w:t>Aprovel</w:t>
      </w:r>
    </w:p>
    <w:p w14:paraId="2849801A" w14:textId="77777777" w:rsidR="002D6163" w:rsidRPr="00B54F10" w:rsidRDefault="002D6163" w:rsidP="002D6163">
      <w:pPr>
        <w:numPr>
          <w:ilvl w:val="12"/>
          <w:numId w:val="0"/>
        </w:numPr>
        <w:tabs>
          <w:tab w:val="clear" w:pos="567"/>
        </w:tabs>
        <w:spacing w:line="240" w:lineRule="auto"/>
        <w:ind w:right="-29"/>
        <w:rPr>
          <w:noProof/>
          <w:szCs w:val="22"/>
          <w:lang w:val="hr-HR"/>
        </w:rPr>
      </w:pPr>
      <w:r w:rsidRPr="00B54F10">
        <w:rPr>
          <w:noProof/>
          <w:szCs w:val="22"/>
          <w:lang w:val="hr-HR"/>
        </w:rPr>
        <w:t>3.</w:t>
      </w:r>
      <w:r w:rsidRPr="00B54F10">
        <w:rPr>
          <w:noProof/>
          <w:szCs w:val="22"/>
          <w:lang w:val="hr-HR"/>
        </w:rPr>
        <w:tab/>
        <w:t>Kako uzimati Aprovel</w:t>
      </w:r>
    </w:p>
    <w:p w14:paraId="26C43AF1" w14:textId="77777777" w:rsidR="002D6163" w:rsidRPr="00B54F10" w:rsidRDefault="002D6163" w:rsidP="002D6163">
      <w:pPr>
        <w:numPr>
          <w:ilvl w:val="12"/>
          <w:numId w:val="0"/>
        </w:numPr>
        <w:tabs>
          <w:tab w:val="clear" w:pos="567"/>
        </w:tabs>
        <w:spacing w:line="240" w:lineRule="auto"/>
        <w:ind w:right="-29"/>
        <w:rPr>
          <w:noProof/>
          <w:szCs w:val="22"/>
          <w:lang w:val="hr-HR"/>
        </w:rPr>
      </w:pPr>
      <w:r w:rsidRPr="00B54F10">
        <w:rPr>
          <w:noProof/>
          <w:szCs w:val="22"/>
          <w:lang w:val="hr-HR"/>
        </w:rPr>
        <w:t>4.</w:t>
      </w:r>
      <w:r w:rsidRPr="00B54F10">
        <w:rPr>
          <w:noProof/>
          <w:szCs w:val="22"/>
          <w:lang w:val="hr-HR"/>
        </w:rPr>
        <w:tab/>
        <w:t>Moguće nuspojave</w:t>
      </w:r>
    </w:p>
    <w:p w14:paraId="5115ECB1" w14:textId="77777777" w:rsidR="002D6163" w:rsidRPr="00B54F10" w:rsidRDefault="002D6163" w:rsidP="002D6163">
      <w:pPr>
        <w:tabs>
          <w:tab w:val="clear" w:pos="567"/>
        </w:tabs>
        <w:spacing w:line="240" w:lineRule="auto"/>
        <w:ind w:right="-29"/>
        <w:rPr>
          <w:noProof/>
          <w:szCs w:val="22"/>
          <w:lang w:val="hr-HR"/>
        </w:rPr>
      </w:pPr>
      <w:r w:rsidRPr="00B54F10">
        <w:rPr>
          <w:noProof/>
          <w:szCs w:val="22"/>
          <w:lang w:val="hr-HR"/>
        </w:rPr>
        <w:t>5.</w:t>
      </w:r>
      <w:r w:rsidRPr="00B54F10">
        <w:rPr>
          <w:noProof/>
          <w:szCs w:val="22"/>
          <w:lang w:val="hr-HR"/>
        </w:rPr>
        <w:tab/>
        <w:t>Kako čuvati Aprovel</w:t>
      </w:r>
    </w:p>
    <w:p w14:paraId="51262488" w14:textId="77777777" w:rsidR="002D6163" w:rsidRPr="00B54F10" w:rsidRDefault="002D6163" w:rsidP="002D6163">
      <w:pPr>
        <w:tabs>
          <w:tab w:val="clear" w:pos="567"/>
        </w:tabs>
        <w:spacing w:line="240" w:lineRule="auto"/>
        <w:ind w:right="-29"/>
        <w:rPr>
          <w:noProof/>
          <w:szCs w:val="22"/>
          <w:lang w:val="hr-HR"/>
        </w:rPr>
      </w:pPr>
      <w:r w:rsidRPr="00B54F10">
        <w:rPr>
          <w:noProof/>
          <w:szCs w:val="22"/>
          <w:lang w:val="hr-HR"/>
        </w:rPr>
        <w:t>6.</w:t>
      </w:r>
      <w:r w:rsidRPr="00B54F10">
        <w:rPr>
          <w:noProof/>
          <w:szCs w:val="22"/>
          <w:lang w:val="hr-HR"/>
        </w:rPr>
        <w:tab/>
      </w:r>
      <w:r w:rsidR="00960D92" w:rsidRPr="00B54F10">
        <w:rPr>
          <w:noProof/>
          <w:szCs w:val="22"/>
          <w:lang w:val="hr-HR"/>
        </w:rPr>
        <w:t xml:space="preserve">Sadržaj pakiranja i druge </w:t>
      </w:r>
      <w:r w:rsidRPr="00B54F10">
        <w:rPr>
          <w:noProof/>
          <w:szCs w:val="22"/>
          <w:lang w:val="hr-HR"/>
        </w:rPr>
        <w:t>informacije</w:t>
      </w:r>
    </w:p>
    <w:p w14:paraId="3F545444" w14:textId="77777777" w:rsidR="002D6163" w:rsidRPr="00B54F10" w:rsidRDefault="002D6163" w:rsidP="002D6163">
      <w:pPr>
        <w:numPr>
          <w:ilvl w:val="12"/>
          <w:numId w:val="0"/>
        </w:numPr>
        <w:tabs>
          <w:tab w:val="clear" w:pos="567"/>
        </w:tabs>
        <w:spacing w:line="240" w:lineRule="auto"/>
        <w:rPr>
          <w:noProof/>
          <w:szCs w:val="22"/>
          <w:lang w:val="hr-HR"/>
        </w:rPr>
      </w:pPr>
    </w:p>
    <w:p w14:paraId="21318CE5" w14:textId="77777777" w:rsidR="002D6163" w:rsidRPr="00B54F10" w:rsidRDefault="002D6163" w:rsidP="002D6163">
      <w:pPr>
        <w:numPr>
          <w:ilvl w:val="12"/>
          <w:numId w:val="0"/>
        </w:numPr>
        <w:tabs>
          <w:tab w:val="clear" w:pos="567"/>
        </w:tabs>
        <w:spacing w:line="240" w:lineRule="auto"/>
        <w:rPr>
          <w:noProof/>
          <w:szCs w:val="22"/>
          <w:lang w:val="hr-HR"/>
        </w:rPr>
      </w:pPr>
    </w:p>
    <w:p w14:paraId="04F6FF04" w14:textId="77777777" w:rsidR="002D6163" w:rsidRPr="00B54F10" w:rsidRDefault="002D6163" w:rsidP="002D6163">
      <w:pPr>
        <w:spacing w:line="240" w:lineRule="auto"/>
        <w:ind w:right="-2"/>
        <w:rPr>
          <w:b/>
          <w:noProof/>
          <w:szCs w:val="22"/>
          <w:lang w:val="hr-HR"/>
        </w:rPr>
      </w:pPr>
      <w:r w:rsidRPr="00B54F10">
        <w:rPr>
          <w:b/>
          <w:noProof/>
          <w:szCs w:val="22"/>
          <w:lang w:val="hr-HR"/>
        </w:rPr>
        <w:t>1.</w:t>
      </w:r>
      <w:r w:rsidRPr="00B54F10">
        <w:rPr>
          <w:b/>
          <w:noProof/>
          <w:szCs w:val="22"/>
          <w:lang w:val="hr-HR"/>
        </w:rPr>
        <w:tab/>
      </w:r>
      <w:r w:rsidR="00960D92" w:rsidRPr="00B54F10">
        <w:rPr>
          <w:b/>
          <w:noProof/>
          <w:szCs w:val="22"/>
          <w:lang w:val="hr-HR"/>
        </w:rPr>
        <w:t xml:space="preserve">Što je Aprovel i za što se koristi </w:t>
      </w:r>
    </w:p>
    <w:p w14:paraId="12A1FD6B" w14:textId="77777777" w:rsidR="002D6163" w:rsidRPr="00B54F10" w:rsidRDefault="002D6163" w:rsidP="002D6163">
      <w:pPr>
        <w:numPr>
          <w:ilvl w:val="12"/>
          <w:numId w:val="0"/>
        </w:numPr>
        <w:tabs>
          <w:tab w:val="clear" w:pos="567"/>
        </w:tabs>
        <w:spacing w:line="240" w:lineRule="auto"/>
        <w:rPr>
          <w:noProof/>
          <w:szCs w:val="22"/>
          <w:lang w:val="hr-HR"/>
        </w:rPr>
      </w:pPr>
    </w:p>
    <w:p w14:paraId="6B83B7DA"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r w:rsidRPr="00B54F10">
        <w:rPr>
          <w:noProof/>
          <w:szCs w:val="22"/>
          <w:lang w:val="hr-HR"/>
        </w:rPr>
        <w:t xml:space="preserve">Aprovel </w:t>
      </w:r>
      <w:r w:rsidRPr="00B54F10">
        <w:rPr>
          <w:rFonts w:eastAsia="SimSun"/>
          <w:szCs w:val="22"/>
          <w:lang w:val="hr-HR" w:eastAsia="zh-CN"/>
        </w:rPr>
        <w:t xml:space="preserve">pripada skupini lijekova koja se naziva antagonisti receptora angiotenzina II. Angiotenzin II je tvar koja se stvara u tijelu i koja se veže na receptore u krvnim žilama te uzrokuje njihovo sužavanje. To dovodi do povišenja krvnog tlaka. </w:t>
      </w:r>
      <w:r w:rsidRPr="00B54F10">
        <w:rPr>
          <w:noProof/>
          <w:szCs w:val="22"/>
          <w:lang w:val="hr-HR"/>
        </w:rPr>
        <w:t xml:space="preserve">Aprovel </w:t>
      </w:r>
      <w:r w:rsidRPr="00B54F10">
        <w:rPr>
          <w:rFonts w:eastAsia="SimSun"/>
          <w:szCs w:val="22"/>
          <w:lang w:val="hr-HR" w:eastAsia="zh-CN"/>
        </w:rPr>
        <w:t xml:space="preserve">sprječava vezanje angiotenzina II na te receptore uzrokujući opuštanje krvnih žila i sniženje krvnog tlaka. </w:t>
      </w:r>
      <w:r w:rsidRPr="00B54F10">
        <w:rPr>
          <w:noProof/>
          <w:szCs w:val="22"/>
          <w:lang w:val="hr-HR"/>
        </w:rPr>
        <w:t xml:space="preserve">Aprovel </w:t>
      </w:r>
      <w:r w:rsidRPr="00B54F10">
        <w:rPr>
          <w:rFonts w:eastAsia="SimSun"/>
          <w:szCs w:val="22"/>
          <w:lang w:val="hr-HR" w:eastAsia="zh-CN"/>
        </w:rPr>
        <w:t>usporava slabljenje bubrežne funkcije u bolesnika koji imaju povišen krvni tlak i boluju od šećerne bolesti tipa 2.</w:t>
      </w:r>
    </w:p>
    <w:p w14:paraId="37311910"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p>
    <w:p w14:paraId="719B3FD2" w14:textId="037D46B0"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r w:rsidRPr="00B54F10">
        <w:rPr>
          <w:noProof/>
          <w:szCs w:val="22"/>
          <w:lang w:val="hr-HR"/>
        </w:rPr>
        <w:t xml:space="preserve">Aprovel se </w:t>
      </w:r>
      <w:r w:rsidRPr="00B54F10">
        <w:rPr>
          <w:rFonts w:eastAsia="SimSun"/>
          <w:szCs w:val="22"/>
          <w:lang w:val="hr-HR" w:eastAsia="zh-CN"/>
        </w:rPr>
        <w:t>primjenjuje u odraslih bolesnika za</w:t>
      </w:r>
      <w:ins w:id="711" w:author="Author">
        <w:r w:rsidR="00D337AC">
          <w:rPr>
            <w:rFonts w:eastAsia="SimSun"/>
            <w:szCs w:val="22"/>
            <w:lang w:val="hr-HR" w:eastAsia="zh-CN"/>
          </w:rPr>
          <w:t>:</w:t>
        </w:r>
      </w:ins>
    </w:p>
    <w:p w14:paraId="6BEC404A" w14:textId="77777777" w:rsidR="002D6163" w:rsidRPr="00B54F10" w:rsidRDefault="002D6163" w:rsidP="002D6163">
      <w:pPr>
        <w:numPr>
          <w:ilvl w:val="0"/>
          <w:numId w:val="39"/>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liječenje visokog krvnog tlaka (</w:t>
      </w:r>
      <w:r w:rsidRPr="00B54F10">
        <w:rPr>
          <w:rFonts w:eastAsia="SimSun"/>
          <w:i/>
          <w:szCs w:val="22"/>
          <w:lang w:val="hr-HR" w:eastAsia="zh-CN"/>
        </w:rPr>
        <w:t>esencijalne hipertenzije</w:t>
      </w:r>
      <w:r w:rsidRPr="00B54F10">
        <w:rPr>
          <w:rFonts w:eastAsia="SimSun"/>
          <w:szCs w:val="22"/>
          <w:lang w:val="hr-HR" w:eastAsia="zh-CN"/>
        </w:rPr>
        <w:t>)</w:t>
      </w:r>
    </w:p>
    <w:p w14:paraId="616B5164" w14:textId="77777777" w:rsidR="002D6163" w:rsidRPr="00B54F10" w:rsidRDefault="002D6163" w:rsidP="002D6163">
      <w:pPr>
        <w:numPr>
          <w:ilvl w:val="0"/>
          <w:numId w:val="39"/>
        </w:numPr>
        <w:tabs>
          <w:tab w:val="clear" w:pos="720"/>
          <w:tab w:val="num" w:pos="567"/>
        </w:tabs>
        <w:autoSpaceDE w:val="0"/>
        <w:autoSpaceDN w:val="0"/>
        <w:adjustRightInd w:val="0"/>
        <w:spacing w:line="240" w:lineRule="auto"/>
        <w:ind w:left="567" w:hanging="567"/>
        <w:rPr>
          <w:noProof/>
          <w:szCs w:val="22"/>
          <w:lang w:val="hr-HR"/>
        </w:rPr>
      </w:pPr>
      <w:r w:rsidRPr="00B54F10">
        <w:rPr>
          <w:rFonts w:eastAsia="SimSun"/>
          <w:szCs w:val="22"/>
          <w:lang w:val="hr-HR" w:eastAsia="zh-CN"/>
        </w:rPr>
        <w:t>zaštitu bubrega u bolesnika sa šećernom bolešću tipa 2 koji imaju povišeni krvni tlak i laboratorijski dokazanu oslabljenu bubrežnu funkciju.</w:t>
      </w:r>
    </w:p>
    <w:p w14:paraId="6D1E4291" w14:textId="77777777" w:rsidR="002D6163" w:rsidRPr="00B54F10" w:rsidRDefault="002D6163" w:rsidP="002D6163">
      <w:pPr>
        <w:numPr>
          <w:ilvl w:val="12"/>
          <w:numId w:val="0"/>
        </w:numPr>
        <w:tabs>
          <w:tab w:val="clear" w:pos="567"/>
        </w:tabs>
        <w:spacing w:line="240" w:lineRule="auto"/>
        <w:rPr>
          <w:noProof/>
          <w:szCs w:val="22"/>
          <w:lang w:val="hr-HR"/>
        </w:rPr>
      </w:pPr>
    </w:p>
    <w:p w14:paraId="3CEC9B54" w14:textId="77777777" w:rsidR="002D6163" w:rsidRPr="00B54F10" w:rsidRDefault="002D6163" w:rsidP="002D6163">
      <w:pPr>
        <w:numPr>
          <w:ilvl w:val="12"/>
          <w:numId w:val="0"/>
        </w:numPr>
        <w:tabs>
          <w:tab w:val="clear" w:pos="567"/>
        </w:tabs>
        <w:spacing w:line="240" w:lineRule="auto"/>
        <w:rPr>
          <w:noProof/>
          <w:szCs w:val="22"/>
          <w:lang w:val="hr-HR"/>
        </w:rPr>
      </w:pPr>
    </w:p>
    <w:p w14:paraId="5C0FB9A9" w14:textId="77777777" w:rsidR="002D6163" w:rsidRPr="00B54F10" w:rsidRDefault="002D6163" w:rsidP="002D6163">
      <w:pPr>
        <w:tabs>
          <w:tab w:val="clear" w:pos="567"/>
        </w:tabs>
        <w:spacing w:line="240" w:lineRule="auto"/>
        <w:ind w:right="-2"/>
        <w:rPr>
          <w:b/>
          <w:noProof/>
          <w:szCs w:val="22"/>
          <w:lang w:val="hr-HR"/>
        </w:rPr>
      </w:pPr>
      <w:r w:rsidRPr="00B54F10">
        <w:rPr>
          <w:b/>
          <w:noProof/>
          <w:szCs w:val="22"/>
          <w:lang w:val="hr-HR"/>
        </w:rPr>
        <w:t>2.</w:t>
      </w:r>
      <w:r w:rsidRPr="00B54F10">
        <w:rPr>
          <w:b/>
          <w:noProof/>
          <w:szCs w:val="22"/>
          <w:lang w:val="hr-HR"/>
        </w:rPr>
        <w:tab/>
      </w:r>
      <w:r w:rsidR="00960D92" w:rsidRPr="00B54F10">
        <w:rPr>
          <w:b/>
          <w:noProof/>
          <w:szCs w:val="22"/>
          <w:lang w:val="hr-HR"/>
        </w:rPr>
        <w:t>Što morate znati prije nego počnete uzimati Aprovel</w:t>
      </w:r>
    </w:p>
    <w:p w14:paraId="6252618F"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0D758AA3" w14:textId="77777777" w:rsidR="002D6163" w:rsidRPr="00B54F10" w:rsidRDefault="002D6163" w:rsidP="002D6163">
      <w:pPr>
        <w:tabs>
          <w:tab w:val="clear" w:pos="567"/>
        </w:tabs>
        <w:autoSpaceDE w:val="0"/>
        <w:autoSpaceDN w:val="0"/>
        <w:adjustRightInd w:val="0"/>
        <w:spacing w:line="240" w:lineRule="auto"/>
        <w:rPr>
          <w:rFonts w:eastAsia="SimSun"/>
          <w:b/>
          <w:bCs/>
          <w:szCs w:val="22"/>
          <w:lang w:val="hr-HR" w:eastAsia="zh-CN"/>
        </w:rPr>
      </w:pPr>
      <w:r w:rsidRPr="00B54F10">
        <w:rPr>
          <w:rFonts w:eastAsia="SimSun"/>
          <w:b/>
          <w:bCs/>
          <w:szCs w:val="22"/>
          <w:lang w:val="hr-HR" w:eastAsia="zh-CN"/>
        </w:rPr>
        <w:t xml:space="preserve">Nemojte uzimati </w:t>
      </w:r>
      <w:r w:rsidRPr="00B54F10">
        <w:rPr>
          <w:b/>
          <w:bCs/>
          <w:noProof/>
          <w:szCs w:val="22"/>
          <w:lang w:val="hr-HR"/>
        </w:rPr>
        <w:t>Aprovel</w:t>
      </w:r>
    </w:p>
    <w:p w14:paraId="715440F7" w14:textId="77777777" w:rsidR="002D6163" w:rsidRPr="00B54F10" w:rsidRDefault="002D6163" w:rsidP="002D6163">
      <w:pPr>
        <w:numPr>
          <w:ilvl w:val="0"/>
          <w:numId w:val="40"/>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ste </w:t>
      </w:r>
      <w:r w:rsidRPr="00B54F10">
        <w:rPr>
          <w:rFonts w:eastAsia="SimSun"/>
          <w:b/>
          <w:szCs w:val="22"/>
          <w:lang w:val="hr-HR" w:eastAsia="zh-CN"/>
        </w:rPr>
        <w:t>alergični</w:t>
      </w:r>
      <w:r w:rsidRPr="00B54F10">
        <w:rPr>
          <w:rFonts w:eastAsia="SimSun"/>
          <w:szCs w:val="22"/>
          <w:lang w:val="hr-HR" w:eastAsia="zh-CN"/>
        </w:rPr>
        <w:t xml:space="preserve"> na irbesartan ili </w:t>
      </w:r>
      <w:r w:rsidR="00960D92" w:rsidRPr="00B54F10">
        <w:rPr>
          <w:rFonts w:eastAsia="SimSun"/>
          <w:szCs w:val="22"/>
          <w:lang w:val="hr-HR" w:eastAsia="zh-CN"/>
        </w:rPr>
        <w:t>neki</w:t>
      </w:r>
      <w:r w:rsidRPr="00B54F10">
        <w:rPr>
          <w:rFonts w:eastAsia="SimSun"/>
          <w:szCs w:val="22"/>
          <w:lang w:val="hr-HR" w:eastAsia="zh-CN"/>
        </w:rPr>
        <w:t xml:space="preserve"> drugi sastojak </w:t>
      </w:r>
      <w:r w:rsidR="00960D92" w:rsidRPr="00B54F10">
        <w:rPr>
          <w:rFonts w:eastAsia="SimSun"/>
          <w:szCs w:val="22"/>
          <w:lang w:val="hr-HR" w:eastAsia="zh-CN"/>
        </w:rPr>
        <w:t xml:space="preserve">ovog </w:t>
      </w:r>
      <w:r w:rsidRPr="00B54F10">
        <w:rPr>
          <w:rFonts w:eastAsia="SimSun"/>
          <w:szCs w:val="22"/>
          <w:lang w:val="hr-HR" w:eastAsia="zh-CN"/>
        </w:rPr>
        <w:t xml:space="preserve">lijeka </w:t>
      </w:r>
      <w:r w:rsidR="00960D92" w:rsidRPr="00B54F10">
        <w:rPr>
          <w:rFonts w:eastAsia="SimSun"/>
          <w:szCs w:val="22"/>
          <w:lang w:val="hr-HR" w:eastAsia="zh-CN"/>
        </w:rPr>
        <w:t>(naveden u dijelu 6.)</w:t>
      </w:r>
    </w:p>
    <w:p w14:paraId="484D34F2" w14:textId="77777777" w:rsidR="002D6163" w:rsidRPr="00B54F10" w:rsidRDefault="002D6163" w:rsidP="002D6163">
      <w:pPr>
        <w:numPr>
          <w:ilvl w:val="0"/>
          <w:numId w:val="40"/>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ste </w:t>
      </w:r>
      <w:r w:rsidRPr="00B54F10">
        <w:rPr>
          <w:rFonts w:eastAsia="SimSun"/>
          <w:b/>
          <w:szCs w:val="22"/>
          <w:lang w:val="hr-HR" w:eastAsia="zh-CN"/>
        </w:rPr>
        <w:t>trudni više od 3 mjeseca</w:t>
      </w:r>
      <w:r w:rsidRPr="00B54F10">
        <w:rPr>
          <w:rFonts w:eastAsia="SimSun"/>
          <w:szCs w:val="22"/>
          <w:lang w:val="hr-HR" w:eastAsia="zh-CN"/>
        </w:rPr>
        <w:t xml:space="preserve"> (također se preporučuje izbjegavati Aprovel i u ranoj trudnoći - vidjeti dio o trudnoći)</w:t>
      </w:r>
    </w:p>
    <w:p w14:paraId="54F5136F" w14:textId="1B5A7530" w:rsidR="00960D92" w:rsidRPr="00B54F10" w:rsidRDefault="00960D92" w:rsidP="00FE0B59">
      <w:pPr>
        <w:numPr>
          <w:ilvl w:val="0"/>
          <w:numId w:val="40"/>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b/>
          <w:szCs w:val="22"/>
          <w:lang w:val="hr-HR" w:eastAsia="zh-CN"/>
        </w:rPr>
        <w:t xml:space="preserve">ako imate šećernu bolest ili oštećenu </w:t>
      </w:r>
      <w:r w:rsidR="00522745" w:rsidRPr="00B54F10">
        <w:rPr>
          <w:rFonts w:eastAsia="SimSun"/>
          <w:b/>
          <w:szCs w:val="22"/>
          <w:lang w:val="hr-HR" w:eastAsia="zh-CN"/>
        </w:rPr>
        <w:t xml:space="preserve">bubrežnu </w:t>
      </w:r>
      <w:r w:rsidRPr="00B54F10">
        <w:rPr>
          <w:rFonts w:eastAsia="SimSun"/>
          <w:b/>
          <w:szCs w:val="22"/>
          <w:lang w:val="hr-HR" w:eastAsia="zh-CN"/>
        </w:rPr>
        <w:t xml:space="preserve">funkciju </w:t>
      </w:r>
      <w:r w:rsidRPr="00B54F10">
        <w:rPr>
          <w:rFonts w:eastAsia="SimSun"/>
          <w:szCs w:val="22"/>
          <w:lang w:val="hr-HR" w:eastAsia="zh-CN"/>
        </w:rPr>
        <w:t xml:space="preserve">i liječite se </w:t>
      </w:r>
      <w:r w:rsidR="00522745" w:rsidRPr="00B54F10">
        <w:rPr>
          <w:rFonts w:eastAsia="SimSun"/>
          <w:szCs w:val="22"/>
          <w:lang w:val="hr-HR" w:eastAsia="zh-CN"/>
        </w:rPr>
        <w:t>lijekom za snižavanje krvnog tlaka koji sadrži aliskiren</w:t>
      </w:r>
      <w:ins w:id="712" w:author="Author">
        <w:r w:rsidR="00A322C2">
          <w:rPr>
            <w:rFonts w:eastAsia="SimSun"/>
            <w:szCs w:val="22"/>
            <w:lang w:val="hr-HR" w:eastAsia="zh-CN"/>
          </w:rPr>
          <w:t>.</w:t>
        </w:r>
      </w:ins>
    </w:p>
    <w:p w14:paraId="58F77C43" w14:textId="77777777" w:rsidR="002D6163" w:rsidRPr="00B54F10" w:rsidRDefault="002D6163" w:rsidP="002D6163">
      <w:pPr>
        <w:tabs>
          <w:tab w:val="clear" w:pos="567"/>
        </w:tabs>
        <w:autoSpaceDE w:val="0"/>
        <w:autoSpaceDN w:val="0"/>
        <w:adjustRightInd w:val="0"/>
        <w:spacing w:line="240" w:lineRule="auto"/>
        <w:ind w:left="360"/>
        <w:rPr>
          <w:rFonts w:eastAsia="SimSun"/>
          <w:szCs w:val="22"/>
          <w:lang w:val="hr-HR" w:eastAsia="zh-CN"/>
        </w:rPr>
      </w:pPr>
    </w:p>
    <w:p w14:paraId="2967089B" w14:textId="77777777" w:rsidR="002D6163" w:rsidRPr="00B54F10" w:rsidRDefault="00960D92" w:rsidP="002D6163">
      <w:pPr>
        <w:tabs>
          <w:tab w:val="clear" w:pos="567"/>
        </w:tabs>
        <w:autoSpaceDE w:val="0"/>
        <w:autoSpaceDN w:val="0"/>
        <w:adjustRightInd w:val="0"/>
        <w:spacing w:line="240" w:lineRule="auto"/>
        <w:rPr>
          <w:rFonts w:eastAsia="SimSun"/>
          <w:b/>
          <w:bCs/>
          <w:szCs w:val="22"/>
          <w:lang w:val="hr-HR" w:eastAsia="zh-CN"/>
        </w:rPr>
      </w:pPr>
      <w:r w:rsidRPr="00B54F10">
        <w:rPr>
          <w:rFonts w:eastAsia="SimSun"/>
          <w:b/>
          <w:szCs w:val="22"/>
          <w:lang w:val="hr-HR" w:eastAsia="zh-CN"/>
        </w:rPr>
        <w:t>Upozorenja i mjere opreza</w:t>
      </w:r>
    </w:p>
    <w:p w14:paraId="70C1FC38" w14:textId="77777777" w:rsidR="002D6163" w:rsidRPr="00B54F10" w:rsidRDefault="00960D92" w:rsidP="002D616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Obratite se </w:t>
      </w:r>
      <w:r w:rsidR="002D6163" w:rsidRPr="00B54F10">
        <w:rPr>
          <w:rFonts w:eastAsia="SimSun"/>
          <w:szCs w:val="22"/>
          <w:lang w:val="hr-HR" w:eastAsia="zh-CN"/>
        </w:rPr>
        <w:t>svo</w:t>
      </w:r>
      <w:r w:rsidRPr="00B54F10">
        <w:rPr>
          <w:rFonts w:eastAsia="SimSun"/>
          <w:szCs w:val="22"/>
          <w:lang w:val="hr-HR" w:eastAsia="zh-CN"/>
        </w:rPr>
        <w:t>m</w:t>
      </w:r>
      <w:r w:rsidR="002D6163" w:rsidRPr="00B54F10">
        <w:rPr>
          <w:rFonts w:eastAsia="SimSun"/>
          <w:szCs w:val="22"/>
          <w:lang w:val="hr-HR" w:eastAsia="zh-CN"/>
        </w:rPr>
        <w:t xml:space="preserve"> liječnik</w:t>
      </w:r>
      <w:r w:rsidRPr="00B54F10">
        <w:rPr>
          <w:rFonts w:eastAsia="SimSun"/>
          <w:szCs w:val="22"/>
          <w:lang w:val="hr-HR" w:eastAsia="zh-CN"/>
        </w:rPr>
        <w:t>u prije nego uzmete Aprovel</w:t>
      </w:r>
      <w:r w:rsidR="002D6163" w:rsidRPr="00B54F10">
        <w:rPr>
          <w:rFonts w:eastAsia="SimSun"/>
          <w:szCs w:val="22"/>
          <w:lang w:val="hr-HR" w:eastAsia="zh-CN"/>
        </w:rPr>
        <w:t xml:space="preserve"> </w:t>
      </w:r>
      <w:r w:rsidR="002D6163" w:rsidRPr="00B54F10">
        <w:rPr>
          <w:rFonts w:eastAsia="SimSun"/>
          <w:b/>
          <w:szCs w:val="22"/>
          <w:lang w:val="hr-HR" w:eastAsia="zh-CN"/>
        </w:rPr>
        <w:t>ako se nešto od dolje navedenog odnosi na Vas</w:t>
      </w:r>
      <w:r w:rsidR="002D6163" w:rsidRPr="00B54F10">
        <w:rPr>
          <w:rFonts w:eastAsia="SimSun"/>
          <w:szCs w:val="22"/>
          <w:lang w:val="hr-HR" w:eastAsia="zh-CN"/>
        </w:rPr>
        <w:t>:</w:t>
      </w:r>
    </w:p>
    <w:p w14:paraId="5CF5EF59" w14:textId="77777777" w:rsidR="002D6163" w:rsidRPr="00B54F10" w:rsidRDefault="002D6163" w:rsidP="00210636">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Vas muči </w:t>
      </w:r>
      <w:r w:rsidRPr="00B54F10">
        <w:rPr>
          <w:rFonts w:eastAsia="SimSun"/>
          <w:b/>
          <w:szCs w:val="22"/>
          <w:lang w:val="hr-HR" w:eastAsia="zh-CN"/>
        </w:rPr>
        <w:t>prekomjerno povraćanje ili proljev</w:t>
      </w:r>
    </w:p>
    <w:p w14:paraId="61EBFEAC" w14:textId="77777777" w:rsidR="002D6163" w:rsidRPr="00B54F10" w:rsidRDefault="002D6163" w:rsidP="002D6163">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imate </w:t>
      </w:r>
      <w:r w:rsidR="00054B74" w:rsidRPr="00B54F10">
        <w:rPr>
          <w:rFonts w:eastAsia="SimSun"/>
          <w:b/>
          <w:szCs w:val="22"/>
          <w:lang w:val="hr-HR" w:eastAsia="zh-CN"/>
        </w:rPr>
        <w:t>problema</w:t>
      </w:r>
      <w:r w:rsidRPr="00B54F10">
        <w:rPr>
          <w:rFonts w:eastAsia="SimSun"/>
          <w:b/>
          <w:szCs w:val="22"/>
          <w:lang w:val="hr-HR" w:eastAsia="zh-CN"/>
        </w:rPr>
        <w:t xml:space="preserve"> s bubrezima</w:t>
      </w:r>
    </w:p>
    <w:p w14:paraId="3596086B" w14:textId="77777777" w:rsidR="002D6163" w:rsidRPr="00B54F10" w:rsidRDefault="002D6163" w:rsidP="002D6163">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imate </w:t>
      </w:r>
      <w:r w:rsidRPr="00B54F10">
        <w:rPr>
          <w:rFonts w:eastAsia="SimSun"/>
          <w:b/>
          <w:szCs w:val="22"/>
          <w:lang w:val="hr-HR" w:eastAsia="zh-CN"/>
        </w:rPr>
        <w:t xml:space="preserve">srčanih </w:t>
      </w:r>
      <w:r w:rsidR="00054B74" w:rsidRPr="00B54F10">
        <w:rPr>
          <w:rFonts w:eastAsia="SimSun"/>
          <w:b/>
          <w:szCs w:val="22"/>
          <w:lang w:val="hr-HR" w:eastAsia="zh-CN"/>
        </w:rPr>
        <w:t>problema</w:t>
      </w:r>
    </w:p>
    <w:p w14:paraId="57CDB4FB" w14:textId="48B21A64" w:rsidR="002D6163" w:rsidRPr="00B54F10" w:rsidRDefault="002D6163" w:rsidP="002D6163">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uzimate Aprovel zbog </w:t>
      </w:r>
      <w:r w:rsidRPr="00B54F10">
        <w:rPr>
          <w:rFonts w:eastAsia="SimSun"/>
          <w:b/>
          <w:szCs w:val="22"/>
          <w:lang w:val="hr-HR" w:eastAsia="zh-CN"/>
        </w:rPr>
        <w:t>dijabetičke bolesti bubrega</w:t>
      </w:r>
      <w:r w:rsidR="00F17C40" w:rsidRPr="00B54F10">
        <w:rPr>
          <w:rFonts w:eastAsia="SimSun"/>
          <w:szCs w:val="22"/>
          <w:lang w:val="hr-HR" w:eastAsia="zh-CN"/>
        </w:rPr>
        <w:t>.</w:t>
      </w:r>
      <w:r w:rsidRPr="00B54F10">
        <w:rPr>
          <w:rFonts w:eastAsia="SimSun"/>
          <w:szCs w:val="22"/>
          <w:lang w:val="hr-HR" w:eastAsia="zh-CN"/>
        </w:rPr>
        <w:t xml:space="preserve"> </w:t>
      </w:r>
      <w:r w:rsidR="00F17C40" w:rsidRPr="00B54F10">
        <w:rPr>
          <w:rFonts w:eastAsia="SimSun"/>
          <w:szCs w:val="22"/>
          <w:lang w:val="hr-HR" w:eastAsia="zh-CN"/>
        </w:rPr>
        <w:t>U</w:t>
      </w:r>
      <w:r w:rsidRPr="00B54F10">
        <w:rPr>
          <w:rFonts w:eastAsia="SimSun"/>
          <w:szCs w:val="22"/>
          <w:lang w:val="hr-HR" w:eastAsia="zh-CN"/>
        </w:rPr>
        <w:t xml:space="preserve"> tom će Vam slučaju Vaš liječnik možda raditi redovite pretrage krvi, posebno određivanje koncentracije kalija u krvi u slučaju oslabljene funkcije bubrega</w:t>
      </w:r>
      <w:ins w:id="713" w:author="Author">
        <w:r w:rsidR="00A322C2">
          <w:rPr>
            <w:rFonts w:eastAsia="SimSun"/>
            <w:szCs w:val="22"/>
            <w:lang w:val="hr-HR" w:eastAsia="zh-CN"/>
          </w:rPr>
          <w:t>.</w:t>
        </w:r>
      </w:ins>
    </w:p>
    <w:p w14:paraId="09A4DF4C" w14:textId="77777777" w:rsidR="00B8036D" w:rsidRPr="00B54F10" w:rsidRDefault="00B8036D" w:rsidP="002D6163">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w:t>
      </w:r>
      <w:r w:rsidR="004F638D" w:rsidRPr="00B54F10">
        <w:rPr>
          <w:rFonts w:eastAsia="SimSun"/>
          <w:szCs w:val="22"/>
          <w:lang w:val="hr-HR" w:eastAsia="zh-CN"/>
        </w:rPr>
        <w:t xml:space="preserve">Vam </w:t>
      </w:r>
      <w:r w:rsidRPr="00B54F10">
        <w:rPr>
          <w:rFonts w:eastAsia="SimSun"/>
          <w:b/>
          <w:bCs/>
          <w:szCs w:val="22"/>
          <w:lang w:val="hr-HR" w:eastAsia="zh-CN"/>
        </w:rPr>
        <w:t>razin</w:t>
      </w:r>
      <w:r w:rsidR="004F638D" w:rsidRPr="00B54F10">
        <w:rPr>
          <w:rFonts w:eastAsia="SimSun"/>
          <w:b/>
          <w:bCs/>
          <w:szCs w:val="22"/>
          <w:lang w:val="hr-HR" w:eastAsia="zh-CN"/>
        </w:rPr>
        <w:t>a</w:t>
      </w:r>
      <w:r w:rsidRPr="00B54F10">
        <w:rPr>
          <w:rFonts w:eastAsia="SimSun"/>
          <w:b/>
          <w:bCs/>
          <w:szCs w:val="22"/>
          <w:lang w:val="hr-HR" w:eastAsia="zh-CN"/>
        </w:rPr>
        <w:t xml:space="preserve"> šećera u krvi</w:t>
      </w:r>
      <w:r w:rsidRPr="00B54F10">
        <w:rPr>
          <w:rFonts w:eastAsia="SimSun"/>
          <w:szCs w:val="22"/>
          <w:lang w:val="hr-HR" w:eastAsia="zh-CN"/>
        </w:rPr>
        <w:t xml:space="preserve"> </w:t>
      </w:r>
      <w:r w:rsidR="004F638D" w:rsidRPr="00B54F10">
        <w:rPr>
          <w:rFonts w:eastAsia="SimSun"/>
          <w:b/>
          <w:szCs w:val="22"/>
          <w:lang w:val="hr-HR" w:eastAsia="zh-CN"/>
        </w:rPr>
        <w:t xml:space="preserve">postane </w:t>
      </w:r>
      <w:r w:rsidR="004F638D" w:rsidRPr="00B54F10">
        <w:rPr>
          <w:rFonts w:eastAsia="SimSun"/>
          <w:b/>
          <w:bCs/>
          <w:szCs w:val="22"/>
          <w:lang w:val="hr-HR" w:eastAsia="zh-CN"/>
        </w:rPr>
        <w:t xml:space="preserve">niska </w:t>
      </w:r>
      <w:r w:rsidRPr="00B54F10">
        <w:rPr>
          <w:rFonts w:eastAsia="SimSun"/>
          <w:szCs w:val="22"/>
          <w:lang w:val="hr-HR" w:eastAsia="zh-CN"/>
        </w:rPr>
        <w:t xml:space="preserve">(simptomi mogu uključivati znojenje, slabost, glad, </w:t>
      </w:r>
      <w:r w:rsidR="004F638D" w:rsidRPr="00B54F10">
        <w:rPr>
          <w:rFonts w:eastAsia="SimSun"/>
          <w:szCs w:val="22"/>
          <w:lang w:val="hr-HR" w:eastAsia="zh-CN"/>
        </w:rPr>
        <w:t>omaglicu</w:t>
      </w:r>
      <w:r w:rsidRPr="00B54F10">
        <w:rPr>
          <w:rFonts w:eastAsia="SimSun"/>
          <w:szCs w:val="22"/>
          <w:lang w:val="hr-HR" w:eastAsia="zh-CN"/>
        </w:rPr>
        <w:t xml:space="preserve">, drhtanje, glavobolju, </w:t>
      </w:r>
      <w:r w:rsidR="004F638D" w:rsidRPr="00B54F10">
        <w:rPr>
          <w:rFonts w:eastAsia="SimSun"/>
          <w:szCs w:val="22"/>
          <w:lang w:val="hr-HR" w:eastAsia="zh-CN"/>
        </w:rPr>
        <w:t xml:space="preserve">navale </w:t>
      </w:r>
      <w:r w:rsidRPr="00B54F10">
        <w:rPr>
          <w:rFonts w:eastAsia="SimSun"/>
          <w:szCs w:val="22"/>
          <w:lang w:val="hr-HR" w:eastAsia="zh-CN"/>
        </w:rPr>
        <w:t>crvenil</w:t>
      </w:r>
      <w:r w:rsidR="004F638D" w:rsidRPr="00B54F10">
        <w:rPr>
          <w:rFonts w:eastAsia="SimSun"/>
          <w:szCs w:val="22"/>
          <w:lang w:val="hr-HR" w:eastAsia="zh-CN"/>
        </w:rPr>
        <w:t>a</w:t>
      </w:r>
      <w:r w:rsidRPr="00B54F10">
        <w:rPr>
          <w:rFonts w:eastAsia="SimSun"/>
          <w:szCs w:val="22"/>
          <w:lang w:val="hr-HR" w:eastAsia="zh-CN"/>
        </w:rPr>
        <w:t xml:space="preserve"> ili bljedilo, utrnulost, ubrzano lupanje srca), posebno ako se liječite od šećerne bolesti</w:t>
      </w:r>
      <w:del w:id="714" w:author="Author">
        <w:r w:rsidRPr="00B54F10" w:rsidDel="00A322C2">
          <w:rPr>
            <w:rFonts w:eastAsia="SimSun"/>
            <w:szCs w:val="22"/>
            <w:lang w:val="hr-HR" w:eastAsia="zh-CN"/>
          </w:rPr>
          <w:delText>.</w:delText>
        </w:r>
      </w:del>
    </w:p>
    <w:p w14:paraId="15171F7C" w14:textId="77777777" w:rsidR="002D6163" w:rsidRPr="00B54F10" w:rsidRDefault="002D6163" w:rsidP="00D337AC">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lastRenderedPageBreak/>
        <w:t>ako trebate</w:t>
      </w:r>
      <w:r w:rsidRPr="00B54F10">
        <w:rPr>
          <w:rFonts w:eastAsia="SimSun"/>
          <w:b/>
          <w:szCs w:val="22"/>
          <w:lang w:val="hr-HR" w:eastAsia="zh-CN"/>
        </w:rPr>
        <w:t xml:space="preserve"> ići na bilo kakav kirurški zahvat</w:t>
      </w:r>
      <w:r w:rsidRPr="00B54F10">
        <w:rPr>
          <w:rFonts w:eastAsia="SimSun"/>
          <w:szCs w:val="22"/>
          <w:lang w:val="hr-HR" w:eastAsia="zh-CN"/>
        </w:rPr>
        <w:t xml:space="preserve"> ili trebate </w:t>
      </w:r>
      <w:r w:rsidRPr="00B54F10">
        <w:rPr>
          <w:rFonts w:eastAsia="SimSun"/>
          <w:b/>
          <w:szCs w:val="22"/>
          <w:lang w:val="hr-HR" w:eastAsia="zh-CN"/>
        </w:rPr>
        <w:t>primiti anestetike</w:t>
      </w:r>
    </w:p>
    <w:p w14:paraId="331F865B" w14:textId="77777777" w:rsidR="00BB4EE2" w:rsidRPr="00B54F10" w:rsidRDefault="00BB4EE2" w:rsidP="00E77F10">
      <w:pPr>
        <w:numPr>
          <w:ilvl w:val="0"/>
          <w:numId w:val="41"/>
        </w:numPr>
        <w:tabs>
          <w:tab w:val="clear" w:pos="567"/>
          <w:tab w:val="clear" w:pos="720"/>
          <w:tab w:val="left" w:pos="709"/>
        </w:tabs>
        <w:autoSpaceDE w:val="0"/>
        <w:autoSpaceDN w:val="0"/>
        <w:adjustRightInd w:val="0"/>
        <w:spacing w:line="240" w:lineRule="auto"/>
        <w:ind w:left="567" w:hanging="567"/>
        <w:rPr>
          <w:rFonts w:eastAsia="SimSun"/>
          <w:szCs w:val="22"/>
          <w:lang w:val="hr-HR" w:eastAsia="zh-CN"/>
        </w:rPr>
        <w:pPrChange w:id="715" w:author="Author">
          <w:pPr>
            <w:numPr>
              <w:numId w:val="41"/>
            </w:numPr>
            <w:tabs>
              <w:tab w:val="num" w:pos="720"/>
            </w:tabs>
            <w:autoSpaceDE w:val="0"/>
            <w:autoSpaceDN w:val="0"/>
            <w:adjustRightInd w:val="0"/>
            <w:spacing w:line="240" w:lineRule="auto"/>
            <w:ind w:left="360" w:hanging="360"/>
          </w:pPr>
        </w:pPrChange>
      </w:pPr>
      <w:r w:rsidRPr="00B54F10">
        <w:rPr>
          <w:rFonts w:eastAsia="SimSun"/>
          <w:szCs w:val="22"/>
          <w:lang w:val="hr-HR" w:eastAsia="zh-CN"/>
        </w:rPr>
        <w:t>ako uzimate bilo koji od lijekova navedenih u nastavku, koji se koriste za liječenje visokog krvnog tlaka:</w:t>
      </w:r>
    </w:p>
    <w:p w14:paraId="5B720E46" w14:textId="77777777" w:rsidR="00BB4EE2" w:rsidRPr="00B54F10" w:rsidRDefault="00BB4EE2" w:rsidP="00FE0B59">
      <w:pPr>
        <w:numPr>
          <w:ilvl w:val="1"/>
          <w:numId w:val="58"/>
        </w:numPr>
        <w:autoSpaceDE w:val="0"/>
        <w:autoSpaceDN w:val="0"/>
        <w:adjustRightInd w:val="0"/>
        <w:spacing w:line="240" w:lineRule="auto"/>
        <w:ind w:left="1494"/>
        <w:rPr>
          <w:rFonts w:eastAsia="SimSun"/>
          <w:szCs w:val="22"/>
          <w:lang w:val="hr-HR" w:eastAsia="zh-CN"/>
        </w:rPr>
      </w:pPr>
      <w:r w:rsidRPr="00B54F10">
        <w:rPr>
          <w:rFonts w:eastAsia="SimSun"/>
          <w:szCs w:val="22"/>
          <w:lang w:val="hr-HR" w:eastAsia="zh-CN"/>
        </w:rPr>
        <w:t>ACE inhibitor (primjerice enalapril, lisinopril, ramipril), osobito ako imate bubrežne tegobe povezane sa šećernom bolešću</w:t>
      </w:r>
      <w:del w:id="716" w:author="Author">
        <w:r w:rsidRPr="00B54F10" w:rsidDel="00A322C2">
          <w:rPr>
            <w:rFonts w:eastAsia="SimSun"/>
            <w:szCs w:val="22"/>
            <w:lang w:val="hr-HR" w:eastAsia="zh-CN"/>
          </w:rPr>
          <w:delText>.</w:delText>
        </w:r>
      </w:del>
    </w:p>
    <w:p w14:paraId="419A7CA1" w14:textId="77777777" w:rsidR="00BB4EE2" w:rsidRPr="00B54F10" w:rsidRDefault="00FB3F14" w:rsidP="00FE0B59">
      <w:pPr>
        <w:numPr>
          <w:ilvl w:val="1"/>
          <w:numId w:val="58"/>
        </w:numPr>
        <w:autoSpaceDE w:val="0"/>
        <w:autoSpaceDN w:val="0"/>
        <w:adjustRightInd w:val="0"/>
        <w:spacing w:line="240" w:lineRule="auto"/>
        <w:ind w:left="1494"/>
        <w:rPr>
          <w:rFonts w:eastAsia="SimSun"/>
          <w:szCs w:val="22"/>
          <w:lang w:val="hr-HR" w:eastAsia="zh-CN"/>
        </w:rPr>
      </w:pPr>
      <w:r w:rsidRPr="00B54F10">
        <w:rPr>
          <w:rFonts w:eastAsia="SimSun"/>
          <w:szCs w:val="22"/>
          <w:lang w:val="hr-HR" w:eastAsia="zh-CN"/>
        </w:rPr>
        <w:t>aliskiren.</w:t>
      </w:r>
    </w:p>
    <w:p w14:paraId="5EAC073A" w14:textId="77777777" w:rsidR="00FB3F14" w:rsidRPr="00B54F10" w:rsidRDefault="00FB3F14" w:rsidP="00455A2E">
      <w:pPr>
        <w:autoSpaceDE w:val="0"/>
        <w:autoSpaceDN w:val="0"/>
        <w:adjustRightInd w:val="0"/>
        <w:spacing w:line="240" w:lineRule="auto"/>
        <w:ind w:left="1494"/>
        <w:rPr>
          <w:rFonts w:eastAsia="SimSun"/>
          <w:szCs w:val="22"/>
          <w:lang w:val="hr-HR" w:eastAsia="zh-CN"/>
        </w:rPr>
      </w:pPr>
    </w:p>
    <w:p w14:paraId="089E14A4" w14:textId="77777777" w:rsidR="00BB4EE2" w:rsidRPr="00B54F10" w:rsidRDefault="00BB4EE2" w:rsidP="00A72026">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Liječnik Vam može provjeravati bubrežnu funkciju, krvni tlak i količinu elektrolita (npr. kalija) u krvi u redovitim intervalima.</w:t>
      </w:r>
    </w:p>
    <w:p w14:paraId="338A7F84" w14:textId="77777777" w:rsidR="00746F1E" w:rsidRPr="00B54F10" w:rsidRDefault="00746F1E" w:rsidP="00A72026">
      <w:pPr>
        <w:tabs>
          <w:tab w:val="clear" w:pos="567"/>
        </w:tabs>
        <w:autoSpaceDE w:val="0"/>
        <w:autoSpaceDN w:val="0"/>
        <w:adjustRightInd w:val="0"/>
        <w:spacing w:line="240" w:lineRule="auto"/>
        <w:rPr>
          <w:rFonts w:eastAsia="SimSun"/>
          <w:szCs w:val="22"/>
          <w:lang w:val="hr-HR" w:eastAsia="zh-CN"/>
        </w:rPr>
      </w:pPr>
    </w:p>
    <w:p w14:paraId="3E329AE9" w14:textId="096B04D6" w:rsidR="00623A5F" w:rsidRPr="00B54F10" w:rsidRDefault="00623A5F" w:rsidP="00A72026">
      <w:pPr>
        <w:tabs>
          <w:tab w:val="clear" w:pos="567"/>
        </w:tabs>
        <w:autoSpaceDE w:val="0"/>
        <w:autoSpaceDN w:val="0"/>
        <w:adjustRightInd w:val="0"/>
        <w:spacing w:line="240" w:lineRule="auto"/>
        <w:rPr>
          <w:rFonts w:eastAsia="SimSun"/>
          <w:szCs w:val="22"/>
          <w:lang w:val="hr-HR" w:eastAsia="zh-CN"/>
        </w:rPr>
      </w:pPr>
      <w:bookmarkStart w:id="717" w:name="_Hlk185583672"/>
      <w:r w:rsidRPr="00B54F10">
        <w:rPr>
          <w:rFonts w:eastAsia="SimSun"/>
          <w:szCs w:val="22"/>
          <w:lang w:val="hr-HR" w:eastAsia="zh-CN"/>
        </w:rPr>
        <w:t>Ako imate bol u trbuhu, mučninu, povraćanje ili proljev nakon uzimanja lijeka Aprovel, obratite se svojem liječniku. Vaš će liječnik odlučiti o daljnjem liječenju. Nemojte prestati uzimati Aprovel bez savjetovanja s liječnikom.</w:t>
      </w:r>
    </w:p>
    <w:bookmarkEnd w:id="717"/>
    <w:p w14:paraId="16249099" w14:textId="77777777" w:rsidR="00623A5F" w:rsidRPr="00B54F10" w:rsidRDefault="00623A5F" w:rsidP="00A72026">
      <w:pPr>
        <w:tabs>
          <w:tab w:val="clear" w:pos="567"/>
        </w:tabs>
        <w:autoSpaceDE w:val="0"/>
        <w:autoSpaceDN w:val="0"/>
        <w:adjustRightInd w:val="0"/>
        <w:spacing w:line="240" w:lineRule="auto"/>
        <w:rPr>
          <w:rFonts w:eastAsia="SimSun"/>
          <w:szCs w:val="22"/>
          <w:lang w:val="hr-HR" w:eastAsia="zh-CN"/>
        </w:rPr>
      </w:pPr>
    </w:p>
    <w:p w14:paraId="634ABDAC" w14:textId="77777777" w:rsidR="00BB4EE2" w:rsidRPr="00B54F10" w:rsidRDefault="00BB4EE2" w:rsidP="00A72026">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Vidjeti također informacije pod naslovom </w:t>
      </w:r>
      <w:r w:rsidR="003C2F47" w:rsidRPr="00B54F10">
        <w:rPr>
          <w:rFonts w:eastAsia="SimSun"/>
          <w:szCs w:val="22"/>
          <w:lang w:val="hr-HR" w:eastAsia="zh-CN"/>
        </w:rPr>
        <w:t>„</w:t>
      </w:r>
      <w:r w:rsidRPr="00B54F10">
        <w:rPr>
          <w:rFonts w:eastAsia="SimSun"/>
          <w:szCs w:val="22"/>
          <w:lang w:val="hr-HR" w:eastAsia="zh-CN"/>
        </w:rPr>
        <w:t>Nemojte uzimati Aprovel“.</w:t>
      </w:r>
    </w:p>
    <w:p w14:paraId="455B5DB4" w14:textId="77777777" w:rsidR="002D6163" w:rsidRPr="00B54F10" w:rsidRDefault="002D6163" w:rsidP="00A72026">
      <w:pPr>
        <w:tabs>
          <w:tab w:val="clear" w:pos="567"/>
        </w:tabs>
        <w:autoSpaceDE w:val="0"/>
        <w:autoSpaceDN w:val="0"/>
        <w:adjustRightInd w:val="0"/>
        <w:spacing w:line="240" w:lineRule="auto"/>
        <w:rPr>
          <w:rFonts w:eastAsia="SimSun"/>
          <w:szCs w:val="22"/>
          <w:lang w:val="hr-HR" w:eastAsia="zh-CN"/>
        </w:rPr>
      </w:pPr>
    </w:p>
    <w:p w14:paraId="5D26A3A5" w14:textId="77777777" w:rsidR="002D6163" w:rsidRPr="00B54F10" w:rsidRDefault="002D6163" w:rsidP="002D616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Ako mislite da ste trudni (</w:t>
      </w:r>
      <w:r w:rsidRPr="00B54F10">
        <w:rPr>
          <w:rFonts w:eastAsia="SimSun"/>
          <w:szCs w:val="22"/>
          <w:u w:val="single"/>
          <w:lang w:val="hr-HR" w:eastAsia="zh-CN"/>
        </w:rPr>
        <w:t>ili biste mogli zatrudnjeti</w:t>
      </w:r>
      <w:r w:rsidR="00F17C40" w:rsidRPr="00B54F10">
        <w:rPr>
          <w:rFonts w:eastAsia="SimSun"/>
          <w:szCs w:val="22"/>
          <w:lang w:val="hr-HR" w:eastAsia="zh-CN"/>
        </w:rPr>
        <w:t>)</w:t>
      </w:r>
      <w:r w:rsidRPr="00B54F10">
        <w:rPr>
          <w:rFonts w:eastAsia="SimSun"/>
          <w:szCs w:val="22"/>
          <w:lang w:val="hr-HR" w:eastAsia="zh-CN"/>
        </w:rPr>
        <w:t>, morate obavijestiti svog liječnika. Aprovel se ne preporučuje uzimati u ranoj trudnoći. Ne smijete ga uzimati nakon trećeg mjeseca trudnoće jer može ozbiljno naškoditi Vašem djetetu ako ga uzimate u tom stadiju (vidjeti dio o trudnoći).</w:t>
      </w:r>
      <w:r w:rsidR="00F17C40" w:rsidRPr="00B54F10">
        <w:rPr>
          <w:rFonts w:eastAsia="SimSun"/>
          <w:szCs w:val="22"/>
          <w:lang w:val="hr-HR" w:eastAsia="zh-CN"/>
        </w:rPr>
        <w:t xml:space="preserve"> </w:t>
      </w:r>
    </w:p>
    <w:p w14:paraId="2E60E84E" w14:textId="77777777" w:rsidR="002D6163" w:rsidRPr="00B54F10" w:rsidRDefault="002D6163" w:rsidP="002D6163">
      <w:pPr>
        <w:tabs>
          <w:tab w:val="clear" w:pos="567"/>
        </w:tabs>
        <w:autoSpaceDE w:val="0"/>
        <w:autoSpaceDN w:val="0"/>
        <w:adjustRightInd w:val="0"/>
        <w:spacing w:line="240" w:lineRule="auto"/>
        <w:rPr>
          <w:noProof/>
          <w:szCs w:val="22"/>
          <w:lang w:val="hr-HR"/>
        </w:rPr>
      </w:pPr>
    </w:p>
    <w:p w14:paraId="56BCB95F" w14:textId="77777777" w:rsidR="002D6163" w:rsidRPr="00B54F10" w:rsidRDefault="00960D92" w:rsidP="002D6163">
      <w:pPr>
        <w:tabs>
          <w:tab w:val="clear" w:pos="567"/>
        </w:tabs>
        <w:autoSpaceDE w:val="0"/>
        <w:autoSpaceDN w:val="0"/>
        <w:adjustRightInd w:val="0"/>
        <w:spacing w:line="240" w:lineRule="auto"/>
        <w:rPr>
          <w:b/>
          <w:noProof/>
          <w:szCs w:val="22"/>
          <w:lang w:val="hr-HR"/>
        </w:rPr>
      </w:pPr>
      <w:r w:rsidRPr="00B54F10">
        <w:rPr>
          <w:b/>
          <w:noProof/>
          <w:szCs w:val="22"/>
          <w:lang w:val="hr-HR"/>
        </w:rPr>
        <w:t>Djeca i adolescenti</w:t>
      </w:r>
    </w:p>
    <w:p w14:paraId="212064D4" w14:textId="77777777" w:rsidR="002D6163" w:rsidRPr="00B54F10" w:rsidRDefault="002D6163" w:rsidP="002D6163">
      <w:pPr>
        <w:numPr>
          <w:ilvl w:val="12"/>
          <w:numId w:val="0"/>
        </w:numPr>
        <w:tabs>
          <w:tab w:val="clear" w:pos="567"/>
        </w:tabs>
        <w:spacing w:line="240" w:lineRule="auto"/>
        <w:rPr>
          <w:noProof/>
          <w:szCs w:val="22"/>
          <w:lang w:val="hr-HR"/>
        </w:rPr>
      </w:pPr>
      <w:r w:rsidRPr="00B54F10">
        <w:rPr>
          <w:noProof/>
          <w:szCs w:val="22"/>
          <w:lang w:val="hr-HR"/>
        </w:rPr>
        <w:t>Ovaj lijek ne smiju uzimati djeca ni adolescenti jer sigurnost i djelotvornost lijeka nisu još u potpunosti utvrđene.</w:t>
      </w:r>
    </w:p>
    <w:p w14:paraId="72C8E165" w14:textId="77777777" w:rsidR="002D6163" w:rsidRPr="00B54F10" w:rsidRDefault="002D6163" w:rsidP="002D6163">
      <w:pPr>
        <w:numPr>
          <w:ilvl w:val="12"/>
          <w:numId w:val="0"/>
        </w:numPr>
        <w:tabs>
          <w:tab w:val="clear" w:pos="567"/>
        </w:tabs>
        <w:spacing w:line="240" w:lineRule="auto"/>
        <w:rPr>
          <w:noProof/>
          <w:szCs w:val="22"/>
          <w:lang w:val="hr-HR"/>
        </w:rPr>
      </w:pPr>
    </w:p>
    <w:p w14:paraId="1F7BCB5E" w14:textId="77777777" w:rsidR="002D6163" w:rsidRPr="00B54F10" w:rsidRDefault="00960D92" w:rsidP="002D6163">
      <w:pPr>
        <w:numPr>
          <w:ilvl w:val="12"/>
          <w:numId w:val="0"/>
        </w:numPr>
        <w:tabs>
          <w:tab w:val="clear" w:pos="567"/>
        </w:tabs>
        <w:spacing w:line="240" w:lineRule="auto"/>
        <w:ind w:right="-2"/>
        <w:rPr>
          <w:noProof/>
          <w:szCs w:val="22"/>
          <w:lang w:val="hr-HR"/>
        </w:rPr>
      </w:pPr>
      <w:r w:rsidRPr="00B54F10">
        <w:rPr>
          <w:b/>
          <w:noProof/>
          <w:szCs w:val="22"/>
          <w:lang w:val="hr-HR"/>
        </w:rPr>
        <w:t>D</w:t>
      </w:r>
      <w:r w:rsidR="002D6163" w:rsidRPr="00B54F10">
        <w:rPr>
          <w:b/>
          <w:noProof/>
          <w:szCs w:val="22"/>
          <w:lang w:val="hr-HR"/>
        </w:rPr>
        <w:t>rugi lijekov</w:t>
      </w:r>
      <w:r w:rsidRPr="00B54F10">
        <w:rPr>
          <w:b/>
          <w:noProof/>
          <w:szCs w:val="22"/>
          <w:lang w:val="hr-HR"/>
        </w:rPr>
        <w:t>i i Aprovel</w:t>
      </w:r>
    </w:p>
    <w:p w14:paraId="6B35895F" w14:textId="77777777" w:rsidR="002D6163" w:rsidRPr="00B54F10" w:rsidRDefault="002D6163" w:rsidP="002D616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Obavijestite svog liječnika ili ljekarnika ako uzimate ili ste nedavno uz</w:t>
      </w:r>
      <w:r w:rsidR="00960D92" w:rsidRPr="00B54F10">
        <w:rPr>
          <w:rFonts w:eastAsia="SimSun"/>
          <w:szCs w:val="22"/>
          <w:lang w:val="hr-HR" w:eastAsia="zh-CN"/>
        </w:rPr>
        <w:t>eli ili biste mogli uzeti</w:t>
      </w:r>
      <w:r w:rsidRPr="00B54F10">
        <w:rPr>
          <w:rFonts w:eastAsia="SimSun"/>
          <w:szCs w:val="22"/>
          <w:lang w:val="hr-HR" w:eastAsia="zh-CN"/>
        </w:rPr>
        <w:t xml:space="preserve"> </w:t>
      </w:r>
      <w:r w:rsidR="00960D92" w:rsidRPr="00B54F10">
        <w:rPr>
          <w:rFonts w:eastAsia="SimSun"/>
          <w:szCs w:val="22"/>
          <w:lang w:val="hr-HR" w:eastAsia="zh-CN"/>
        </w:rPr>
        <w:t xml:space="preserve">bilo koje </w:t>
      </w:r>
      <w:r w:rsidRPr="00B54F10">
        <w:rPr>
          <w:rFonts w:eastAsia="SimSun"/>
          <w:szCs w:val="22"/>
          <w:lang w:val="hr-HR" w:eastAsia="zh-CN"/>
        </w:rPr>
        <w:t>druge lijekove</w:t>
      </w:r>
      <w:r w:rsidRPr="00B54F10">
        <w:rPr>
          <w:noProof/>
          <w:szCs w:val="22"/>
          <w:lang w:val="hr-HR"/>
        </w:rPr>
        <w:t>.</w:t>
      </w:r>
    </w:p>
    <w:p w14:paraId="7FE3F280"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66DB1567" w14:textId="77777777" w:rsidR="00A032FD" w:rsidRPr="00B54F10" w:rsidRDefault="00A032FD" w:rsidP="00A032FD">
      <w:pPr>
        <w:numPr>
          <w:ilvl w:val="12"/>
          <w:numId w:val="0"/>
        </w:numPr>
        <w:tabs>
          <w:tab w:val="clear" w:pos="567"/>
        </w:tabs>
        <w:spacing w:line="240" w:lineRule="auto"/>
        <w:ind w:right="-2"/>
        <w:rPr>
          <w:noProof/>
          <w:szCs w:val="22"/>
          <w:lang w:val="hr-HR"/>
        </w:rPr>
      </w:pPr>
      <w:r w:rsidRPr="00B54F10">
        <w:rPr>
          <w:noProof/>
          <w:szCs w:val="22"/>
          <w:lang w:val="hr-HR"/>
        </w:rPr>
        <w:t>Liječnik će Vam možda morati promijeniti dozu i/ili poduzeti druge mjere opreza:</w:t>
      </w:r>
    </w:p>
    <w:p w14:paraId="7DD108D3" w14:textId="77777777" w:rsidR="00A032FD" w:rsidRPr="00B54F10" w:rsidRDefault="00A032FD" w:rsidP="002D6163">
      <w:pPr>
        <w:numPr>
          <w:ilvl w:val="12"/>
          <w:numId w:val="0"/>
        </w:numPr>
        <w:tabs>
          <w:tab w:val="clear" w:pos="567"/>
        </w:tabs>
        <w:spacing w:line="240" w:lineRule="auto"/>
        <w:ind w:right="-2"/>
        <w:rPr>
          <w:noProof/>
          <w:szCs w:val="22"/>
          <w:lang w:val="hr-HR"/>
        </w:rPr>
      </w:pPr>
      <w:r w:rsidRPr="00B54F10">
        <w:rPr>
          <w:noProof/>
          <w:szCs w:val="22"/>
          <w:lang w:val="hr-HR"/>
        </w:rPr>
        <w:t>Ako uzimate ACE inhibitor ili aliskiren (vidjeti također informacije pod naslovima “Nemojte uzimati Aprovel” i “Upozorenja i mjere opreza”).</w:t>
      </w:r>
    </w:p>
    <w:p w14:paraId="574C82E2"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2D45F83C" w14:textId="77777777" w:rsidR="002D6163" w:rsidRPr="00B54F10" w:rsidRDefault="002D6163" w:rsidP="002D6163">
      <w:pPr>
        <w:tabs>
          <w:tab w:val="clear" w:pos="567"/>
        </w:tabs>
        <w:autoSpaceDE w:val="0"/>
        <w:autoSpaceDN w:val="0"/>
        <w:adjustRightInd w:val="0"/>
        <w:spacing w:line="240" w:lineRule="auto"/>
        <w:rPr>
          <w:rFonts w:eastAsia="SimSun"/>
          <w:b/>
          <w:bCs/>
          <w:szCs w:val="22"/>
          <w:lang w:val="hr-HR" w:eastAsia="zh-CN"/>
        </w:rPr>
      </w:pPr>
      <w:r w:rsidRPr="00B54F10">
        <w:rPr>
          <w:rFonts w:eastAsia="SimSun"/>
          <w:b/>
          <w:bCs/>
          <w:szCs w:val="22"/>
          <w:lang w:val="hr-HR" w:eastAsia="zh-CN"/>
        </w:rPr>
        <w:t>Možda ćete trebati obaviti pretrage krvi ako uzimate:</w:t>
      </w:r>
    </w:p>
    <w:p w14:paraId="7050F15B" w14:textId="77777777" w:rsidR="002D6163" w:rsidRPr="00B54F10" w:rsidRDefault="002D6163" w:rsidP="002D6163">
      <w:pPr>
        <w:numPr>
          <w:ilvl w:val="0"/>
          <w:numId w:val="38"/>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nadomjeske kalija</w:t>
      </w:r>
    </w:p>
    <w:p w14:paraId="6C482EE9" w14:textId="77777777" w:rsidR="002D6163" w:rsidRPr="00B54F10" w:rsidRDefault="002D6163" w:rsidP="002D6163">
      <w:pPr>
        <w:numPr>
          <w:ilvl w:val="0"/>
          <w:numId w:val="38"/>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nadomjeske soli koji sadrže kalij</w:t>
      </w:r>
    </w:p>
    <w:p w14:paraId="283C8E6B" w14:textId="77777777" w:rsidR="002D6163" w:rsidRPr="00B54F10" w:rsidRDefault="002D6163" w:rsidP="002D6163">
      <w:pPr>
        <w:numPr>
          <w:ilvl w:val="0"/>
          <w:numId w:val="38"/>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lijekove koji čuvaju kalij (kao što su neki diuretici)</w:t>
      </w:r>
    </w:p>
    <w:p w14:paraId="36305665" w14:textId="77777777" w:rsidR="002D6163" w:rsidRPr="00B54F10" w:rsidRDefault="002D6163" w:rsidP="002D6163">
      <w:pPr>
        <w:numPr>
          <w:ilvl w:val="0"/>
          <w:numId w:val="38"/>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lijekove koji sadrže litij</w:t>
      </w:r>
    </w:p>
    <w:p w14:paraId="776F2B04" w14:textId="5F6B6A0F" w:rsidR="00B8036D" w:rsidRPr="00B54F10" w:rsidRDefault="00B8036D" w:rsidP="002D6163">
      <w:pPr>
        <w:numPr>
          <w:ilvl w:val="0"/>
          <w:numId w:val="38"/>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repaglinid (lijek koji se koristi za snižavanje razine šećera u krvi)</w:t>
      </w:r>
      <w:ins w:id="718" w:author="Author">
        <w:r w:rsidR="00A322C2">
          <w:rPr>
            <w:rFonts w:eastAsia="SimSun"/>
            <w:szCs w:val="22"/>
            <w:lang w:val="hr-HR" w:eastAsia="zh-CN"/>
          </w:rPr>
          <w:t>.</w:t>
        </w:r>
      </w:ins>
    </w:p>
    <w:p w14:paraId="7ED23FD8"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p>
    <w:p w14:paraId="62E84A5C" w14:textId="77777777" w:rsidR="002D6163" w:rsidRPr="00B54F10" w:rsidRDefault="002D6163" w:rsidP="002D616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Učinak irbesartana može se smanjiti ako uzimate lijekove protiv bolova poznate kao nesteroidni protuupalni lijekovi</w:t>
      </w:r>
      <w:r w:rsidRPr="00B54F10">
        <w:rPr>
          <w:noProof/>
          <w:szCs w:val="22"/>
          <w:lang w:val="hr-HR"/>
        </w:rPr>
        <w:t>.</w:t>
      </w:r>
      <w:r w:rsidR="00AA4ADA" w:rsidRPr="00B54F10">
        <w:rPr>
          <w:noProof/>
          <w:szCs w:val="22"/>
          <w:lang w:val="hr-HR"/>
        </w:rPr>
        <w:t xml:space="preserve"> </w:t>
      </w:r>
    </w:p>
    <w:p w14:paraId="0479A63C"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49EAF41C" w14:textId="77777777" w:rsidR="002D6163" w:rsidRPr="00B54F10" w:rsidRDefault="00960D92" w:rsidP="002D6163">
      <w:pPr>
        <w:numPr>
          <w:ilvl w:val="12"/>
          <w:numId w:val="0"/>
        </w:numPr>
        <w:tabs>
          <w:tab w:val="clear" w:pos="567"/>
        </w:tabs>
        <w:spacing w:line="240" w:lineRule="auto"/>
        <w:ind w:right="-2"/>
        <w:rPr>
          <w:noProof/>
          <w:szCs w:val="22"/>
          <w:lang w:val="hr-HR"/>
        </w:rPr>
      </w:pPr>
      <w:r w:rsidRPr="00B54F10">
        <w:rPr>
          <w:b/>
          <w:noProof/>
          <w:szCs w:val="22"/>
          <w:lang w:val="hr-HR"/>
        </w:rPr>
        <w:t>Aprovel</w:t>
      </w:r>
      <w:r w:rsidR="00AA4ADA" w:rsidRPr="00B54F10">
        <w:rPr>
          <w:b/>
          <w:noProof/>
          <w:szCs w:val="22"/>
          <w:lang w:val="hr-HR"/>
        </w:rPr>
        <w:t xml:space="preserve"> </w:t>
      </w:r>
      <w:r w:rsidRPr="00B54F10">
        <w:rPr>
          <w:b/>
          <w:noProof/>
          <w:szCs w:val="22"/>
          <w:lang w:val="hr-HR"/>
        </w:rPr>
        <w:t xml:space="preserve">s </w:t>
      </w:r>
      <w:r w:rsidR="002D6163" w:rsidRPr="00B54F10">
        <w:rPr>
          <w:b/>
          <w:noProof/>
          <w:szCs w:val="22"/>
          <w:lang w:val="hr-HR"/>
        </w:rPr>
        <w:t>hran</w:t>
      </w:r>
      <w:r w:rsidRPr="00B54F10">
        <w:rPr>
          <w:b/>
          <w:noProof/>
          <w:szCs w:val="22"/>
          <w:lang w:val="hr-HR"/>
        </w:rPr>
        <w:t>om</w:t>
      </w:r>
      <w:r w:rsidR="002D6163" w:rsidRPr="00B54F10">
        <w:rPr>
          <w:b/>
          <w:noProof/>
          <w:szCs w:val="22"/>
          <w:lang w:val="hr-HR"/>
        </w:rPr>
        <w:t xml:space="preserve"> i pić</w:t>
      </w:r>
      <w:r w:rsidRPr="00B54F10">
        <w:rPr>
          <w:b/>
          <w:noProof/>
          <w:szCs w:val="22"/>
          <w:lang w:val="hr-HR"/>
        </w:rPr>
        <w:t>em</w:t>
      </w:r>
      <w:r w:rsidR="002D6163" w:rsidRPr="00B54F10">
        <w:rPr>
          <w:b/>
          <w:noProof/>
          <w:szCs w:val="22"/>
          <w:lang w:val="hr-HR"/>
        </w:rPr>
        <w:t xml:space="preserve"> </w:t>
      </w:r>
    </w:p>
    <w:p w14:paraId="55A3A55F" w14:textId="77777777" w:rsidR="002D6163" w:rsidRPr="00B54F10" w:rsidRDefault="002D6163" w:rsidP="002D6163">
      <w:pPr>
        <w:numPr>
          <w:ilvl w:val="12"/>
          <w:numId w:val="0"/>
        </w:numPr>
        <w:tabs>
          <w:tab w:val="clear" w:pos="567"/>
          <w:tab w:val="left" w:pos="1290"/>
        </w:tabs>
        <w:spacing w:line="240" w:lineRule="auto"/>
        <w:ind w:right="-2"/>
        <w:rPr>
          <w:noProof/>
          <w:szCs w:val="22"/>
          <w:lang w:val="hr-HR"/>
        </w:rPr>
      </w:pPr>
      <w:r w:rsidRPr="00B54F10">
        <w:rPr>
          <w:noProof/>
          <w:szCs w:val="22"/>
          <w:lang w:val="hr-HR"/>
        </w:rPr>
        <w:t xml:space="preserve">Aprovel se </w:t>
      </w:r>
      <w:r w:rsidRPr="00B54F10">
        <w:rPr>
          <w:rFonts w:eastAsia="SimSun"/>
          <w:szCs w:val="22"/>
          <w:lang w:val="hr-HR" w:eastAsia="zh-CN"/>
        </w:rPr>
        <w:t>može uzeti s hranom ili bez nje</w:t>
      </w:r>
      <w:r w:rsidRPr="00B54F10">
        <w:rPr>
          <w:noProof/>
          <w:szCs w:val="22"/>
          <w:lang w:val="hr-HR"/>
        </w:rPr>
        <w:t xml:space="preserve">. </w:t>
      </w:r>
    </w:p>
    <w:p w14:paraId="020C0721" w14:textId="77777777" w:rsidR="002D6163" w:rsidRPr="00B54F10" w:rsidRDefault="002D6163" w:rsidP="002D6163">
      <w:pPr>
        <w:numPr>
          <w:ilvl w:val="12"/>
          <w:numId w:val="0"/>
        </w:numPr>
        <w:tabs>
          <w:tab w:val="clear" w:pos="567"/>
          <w:tab w:val="left" w:pos="1290"/>
        </w:tabs>
        <w:spacing w:line="240" w:lineRule="auto"/>
        <w:ind w:right="-2"/>
        <w:rPr>
          <w:noProof/>
          <w:szCs w:val="22"/>
          <w:lang w:val="hr-HR"/>
        </w:rPr>
      </w:pPr>
    </w:p>
    <w:p w14:paraId="227A39C2" w14:textId="483F4A70" w:rsidR="002D6163" w:rsidRPr="00B54F10" w:rsidRDefault="002D6163" w:rsidP="002D6163">
      <w:pPr>
        <w:numPr>
          <w:ilvl w:val="12"/>
          <w:numId w:val="0"/>
        </w:numPr>
        <w:tabs>
          <w:tab w:val="clear" w:pos="567"/>
        </w:tabs>
        <w:spacing w:line="240" w:lineRule="auto"/>
        <w:ind w:right="-2"/>
        <w:outlineLvl w:val="0"/>
        <w:rPr>
          <w:b/>
          <w:noProof/>
          <w:szCs w:val="22"/>
          <w:lang w:val="hr-HR"/>
        </w:rPr>
      </w:pPr>
      <w:r w:rsidRPr="00B54F10">
        <w:rPr>
          <w:b/>
          <w:noProof/>
          <w:szCs w:val="22"/>
          <w:lang w:val="hr-HR"/>
        </w:rPr>
        <w:t>Trudnoća i dojenje</w:t>
      </w:r>
      <w:r w:rsidR="00C060E3" w:rsidRPr="00B54F10">
        <w:rPr>
          <w:b/>
          <w:noProof/>
          <w:szCs w:val="22"/>
          <w:lang w:val="hr-HR"/>
        </w:rPr>
        <w:fldChar w:fldCharType="begin"/>
      </w:r>
      <w:r w:rsidR="00C060E3" w:rsidRPr="00B54F10">
        <w:rPr>
          <w:b/>
          <w:noProof/>
          <w:szCs w:val="22"/>
          <w:lang w:val="hr-HR"/>
        </w:rPr>
        <w:instrText xml:space="preserve"> DOCVARIABLE vault_nd_85750b33-d43f-418a-97cf-32b5ca9e45e9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460686DE" w14:textId="1CDDD8F4" w:rsidR="002D6163" w:rsidRPr="00B54F10" w:rsidRDefault="002D6163" w:rsidP="002D6163">
      <w:pPr>
        <w:numPr>
          <w:ilvl w:val="12"/>
          <w:numId w:val="0"/>
        </w:numPr>
        <w:tabs>
          <w:tab w:val="clear" w:pos="567"/>
        </w:tabs>
        <w:spacing w:line="240" w:lineRule="auto"/>
        <w:ind w:right="-2"/>
        <w:outlineLvl w:val="0"/>
        <w:rPr>
          <w:b/>
          <w:noProof/>
          <w:szCs w:val="22"/>
          <w:lang w:val="hr-HR"/>
        </w:rPr>
      </w:pPr>
      <w:r w:rsidRPr="00B54F10">
        <w:rPr>
          <w:b/>
          <w:noProof/>
          <w:szCs w:val="22"/>
          <w:lang w:val="hr-HR"/>
        </w:rPr>
        <w:t>Trudnoća</w:t>
      </w:r>
      <w:r w:rsidR="00C060E3" w:rsidRPr="00B54F10">
        <w:rPr>
          <w:b/>
          <w:noProof/>
          <w:szCs w:val="22"/>
          <w:lang w:val="hr-HR"/>
        </w:rPr>
        <w:fldChar w:fldCharType="begin"/>
      </w:r>
      <w:r w:rsidR="00C060E3" w:rsidRPr="00B54F10">
        <w:rPr>
          <w:b/>
          <w:noProof/>
          <w:szCs w:val="22"/>
          <w:lang w:val="hr-HR"/>
        </w:rPr>
        <w:instrText xml:space="preserve"> DOCVARIABLE vault_nd_e00f0c73-bf49-450f-9a55-95f0e9b0bfd0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0370D6C2" w14:textId="738F9B85" w:rsidR="002D6163" w:rsidRPr="00B54F10" w:rsidRDefault="002D6163" w:rsidP="002D6163">
      <w:pPr>
        <w:numPr>
          <w:ilvl w:val="12"/>
          <w:numId w:val="0"/>
        </w:numPr>
        <w:tabs>
          <w:tab w:val="clear" w:pos="567"/>
        </w:tabs>
        <w:spacing w:line="240" w:lineRule="auto"/>
        <w:ind w:right="-2"/>
        <w:outlineLvl w:val="0"/>
        <w:rPr>
          <w:noProof/>
          <w:szCs w:val="22"/>
          <w:lang w:val="hr-HR"/>
        </w:rPr>
      </w:pPr>
      <w:r w:rsidRPr="00B54F10">
        <w:rPr>
          <w:rFonts w:eastAsia="SimSun"/>
          <w:szCs w:val="22"/>
          <w:lang w:val="hr-HR" w:eastAsia="zh-CN"/>
        </w:rPr>
        <w:t>Ako mislite da ste trudni (</w:t>
      </w:r>
      <w:r w:rsidRPr="00B54F10">
        <w:rPr>
          <w:rFonts w:eastAsia="SimSun"/>
          <w:szCs w:val="22"/>
          <w:u w:val="single"/>
          <w:lang w:val="hr-HR" w:eastAsia="zh-CN"/>
        </w:rPr>
        <w:t>ili biste mogli zatrudnjeti</w:t>
      </w:r>
      <w:r w:rsidRPr="00B54F10">
        <w:rPr>
          <w:rFonts w:eastAsia="SimSun"/>
          <w:szCs w:val="22"/>
          <w:lang w:val="hr-HR" w:eastAsia="zh-CN"/>
        </w:rPr>
        <w:t xml:space="preserve">), morate obavijestiti svog liječnika. Vaš će Vam liječnik obično preporučiti da prestanete uzimati </w:t>
      </w:r>
      <w:r w:rsidRPr="00B54F10">
        <w:rPr>
          <w:noProof/>
          <w:szCs w:val="22"/>
          <w:lang w:val="hr-HR"/>
        </w:rPr>
        <w:t xml:space="preserve">Aprovel </w:t>
      </w:r>
      <w:r w:rsidRPr="00B54F10">
        <w:rPr>
          <w:rFonts w:eastAsia="SimSun"/>
          <w:szCs w:val="22"/>
          <w:lang w:val="hr-HR" w:eastAsia="zh-CN"/>
        </w:rPr>
        <w:t xml:space="preserve">prije nego što zatrudnite ili čim saznate da ste trudni te će Vam savjetovati da uzmete neki drugi lijek umjesto </w:t>
      </w:r>
      <w:r w:rsidRPr="00B54F10">
        <w:rPr>
          <w:noProof/>
          <w:szCs w:val="22"/>
          <w:lang w:val="hr-HR"/>
        </w:rPr>
        <w:t>lijeka Aprovel</w:t>
      </w:r>
      <w:r w:rsidRPr="00B54F10">
        <w:rPr>
          <w:rFonts w:eastAsia="SimSun"/>
          <w:szCs w:val="22"/>
          <w:lang w:val="hr-HR" w:eastAsia="zh-CN"/>
        </w:rPr>
        <w:t xml:space="preserve">. </w:t>
      </w:r>
      <w:r w:rsidRPr="00B54F10">
        <w:rPr>
          <w:noProof/>
          <w:szCs w:val="22"/>
          <w:lang w:val="hr-HR"/>
        </w:rPr>
        <w:t xml:space="preserve">Aprovel se </w:t>
      </w:r>
      <w:r w:rsidRPr="00B54F10">
        <w:rPr>
          <w:rFonts w:eastAsia="SimSun"/>
          <w:szCs w:val="22"/>
          <w:lang w:val="hr-HR" w:eastAsia="zh-CN"/>
        </w:rPr>
        <w:t>ne preporučuje u ranoj trudnoći te se ne smije uzimati nakon trećeg mjeseca trudnoće jer može ozbiljno naškoditi Vašem djetetu ako ga uzimate u tom razdoblju.</w:t>
      </w:r>
      <w:r w:rsidR="00C060E3" w:rsidRPr="00B54F10">
        <w:rPr>
          <w:rFonts w:eastAsia="SimSun"/>
          <w:szCs w:val="22"/>
          <w:lang w:val="hr-HR" w:eastAsia="zh-CN"/>
        </w:rPr>
        <w:fldChar w:fldCharType="begin"/>
      </w:r>
      <w:r w:rsidR="00C060E3" w:rsidRPr="00B54F10">
        <w:rPr>
          <w:rFonts w:eastAsia="SimSun"/>
          <w:szCs w:val="22"/>
          <w:lang w:val="hr-HR" w:eastAsia="zh-CN"/>
        </w:rPr>
        <w:instrText xml:space="preserve"> DOCVARIABLE vault_nd_998c1d16-5b1a-4457-8a47-d7685c9286ae \* MERGEFORMAT </w:instrText>
      </w:r>
      <w:r w:rsidR="00C060E3" w:rsidRPr="00B54F10">
        <w:rPr>
          <w:rFonts w:eastAsia="SimSun"/>
          <w:szCs w:val="22"/>
          <w:lang w:val="hr-HR" w:eastAsia="zh-CN"/>
        </w:rPr>
        <w:fldChar w:fldCharType="separate"/>
      </w:r>
      <w:r w:rsidR="00C060E3" w:rsidRPr="00B54F10">
        <w:rPr>
          <w:rFonts w:eastAsia="SimSun"/>
          <w:szCs w:val="22"/>
          <w:lang w:val="hr-HR" w:eastAsia="zh-CN"/>
        </w:rPr>
        <w:t xml:space="preserve"> </w:t>
      </w:r>
      <w:r w:rsidR="00C060E3" w:rsidRPr="00B54F10">
        <w:rPr>
          <w:rFonts w:eastAsia="SimSun"/>
          <w:szCs w:val="22"/>
          <w:lang w:val="hr-HR" w:eastAsia="zh-CN"/>
        </w:rPr>
        <w:fldChar w:fldCharType="end"/>
      </w:r>
    </w:p>
    <w:p w14:paraId="1AEB775E" w14:textId="77777777" w:rsidR="002D6163" w:rsidRPr="00B54F10" w:rsidRDefault="002D6163" w:rsidP="002D6163">
      <w:pPr>
        <w:numPr>
          <w:ilvl w:val="12"/>
          <w:numId w:val="0"/>
        </w:numPr>
        <w:tabs>
          <w:tab w:val="clear" w:pos="567"/>
        </w:tabs>
        <w:spacing w:line="240" w:lineRule="auto"/>
        <w:ind w:right="-2"/>
        <w:outlineLvl w:val="0"/>
        <w:rPr>
          <w:noProof/>
          <w:szCs w:val="22"/>
          <w:lang w:val="hr-HR"/>
        </w:rPr>
      </w:pPr>
    </w:p>
    <w:p w14:paraId="564F0F0A" w14:textId="5933F119" w:rsidR="002D6163" w:rsidRPr="00B54F10" w:rsidRDefault="002D6163" w:rsidP="002D6163">
      <w:pPr>
        <w:numPr>
          <w:ilvl w:val="12"/>
          <w:numId w:val="0"/>
        </w:numPr>
        <w:tabs>
          <w:tab w:val="clear" w:pos="567"/>
        </w:tabs>
        <w:spacing w:line="240" w:lineRule="auto"/>
        <w:ind w:right="-2"/>
        <w:outlineLvl w:val="0"/>
        <w:rPr>
          <w:b/>
          <w:noProof/>
          <w:szCs w:val="22"/>
          <w:lang w:val="hr-HR"/>
        </w:rPr>
      </w:pPr>
      <w:r w:rsidRPr="00B54F10">
        <w:rPr>
          <w:b/>
          <w:noProof/>
          <w:szCs w:val="22"/>
          <w:lang w:val="hr-HR"/>
        </w:rPr>
        <w:t>Dojenje</w:t>
      </w:r>
      <w:r w:rsidR="00C060E3" w:rsidRPr="00B54F10">
        <w:rPr>
          <w:b/>
          <w:noProof/>
          <w:szCs w:val="22"/>
          <w:lang w:val="hr-HR"/>
        </w:rPr>
        <w:fldChar w:fldCharType="begin"/>
      </w:r>
      <w:r w:rsidR="00C060E3" w:rsidRPr="00B54F10">
        <w:rPr>
          <w:b/>
          <w:noProof/>
          <w:szCs w:val="22"/>
          <w:lang w:val="hr-HR"/>
        </w:rPr>
        <w:instrText xml:space="preserve"> DOCVARIABLE vault_nd_53ca3c71-f87c-40b4-9c09-5ee67708c41f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3200CDD2" w14:textId="77777777" w:rsidR="002D6163" w:rsidRPr="00B54F10" w:rsidRDefault="002D6163" w:rsidP="002D616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Ako dojite ili trebate početi s dojenjem, obavijestite svog liječnika. </w:t>
      </w:r>
      <w:r w:rsidRPr="00B54F10">
        <w:rPr>
          <w:noProof/>
          <w:szCs w:val="22"/>
          <w:lang w:val="hr-HR"/>
        </w:rPr>
        <w:t xml:space="preserve">Aprovel se </w:t>
      </w:r>
      <w:r w:rsidRPr="00B54F10">
        <w:rPr>
          <w:rFonts w:eastAsia="SimSun"/>
          <w:szCs w:val="22"/>
          <w:lang w:val="hr-HR" w:eastAsia="zh-CN"/>
        </w:rPr>
        <w:t>ne preporučuje majkama koje doje, a Vaš liječnik može izabrati drugu terapiju ako želite dojiti, osobito ako se radi o dojenju novorođenčeta ili nedonoščeta</w:t>
      </w:r>
      <w:r w:rsidRPr="00B54F10">
        <w:rPr>
          <w:noProof/>
          <w:szCs w:val="22"/>
          <w:lang w:val="hr-HR"/>
        </w:rPr>
        <w:t>.</w:t>
      </w:r>
      <w:r w:rsidR="00AA4ADA" w:rsidRPr="00B54F10">
        <w:rPr>
          <w:noProof/>
          <w:szCs w:val="22"/>
          <w:lang w:val="hr-HR"/>
        </w:rPr>
        <w:t xml:space="preserve"> </w:t>
      </w:r>
    </w:p>
    <w:p w14:paraId="63E4CD4D" w14:textId="77777777" w:rsidR="002D6163" w:rsidRPr="00B54F10" w:rsidRDefault="002D6163" w:rsidP="002D6163">
      <w:pPr>
        <w:numPr>
          <w:ilvl w:val="12"/>
          <w:numId w:val="0"/>
        </w:numPr>
        <w:tabs>
          <w:tab w:val="clear" w:pos="567"/>
        </w:tabs>
        <w:spacing w:line="240" w:lineRule="auto"/>
        <w:ind w:right="-2"/>
        <w:outlineLvl w:val="0"/>
        <w:rPr>
          <w:b/>
          <w:noProof/>
          <w:szCs w:val="22"/>
          <w:lang w:val="hr-HR"/>
        </w:rPr>
      </w:pPr>
    </w:p>
    <w:p w14:paraId="5BA4DEE9" w14:textId="77777777" w:rsidR="002D6163" w:rsidRPr="00B54F10" w:rsidRDefault="002D6163" w:rsidP="002D6163">
      <w:pPr>
        <w:tabs>
          <w:tab w:val="clear" w:pos="567"/>
        </w:tabs>
        <w:autoSpaceDE w:val="0"/>
        <w:autoSpaceDN w:val="0"/>
        <w:adjustRightInd w:val="0"/>
        <w:spacing w:line="240" w:lineRule="auto"/>
        <w:rPr>
          <w:rFonts w:eastAsia="SimSun"/>
          <w:b/>
          <w:bCs/>
          <w:szCs w:val="22"/>
          <w:lang w:val="hr-HR" w:eastAsia="zh-CN"/>
        </w:rPr>
      </w:pPr>
      <w:r w:rsidRPr="00B54F10">
        <w:rPr>
          <w:rFonts w:eastAsia="SimSun"/>
          <w:b/>
          <w:bCs/>
          <w:szCs w:val="22"/>
          <w:lang w:val="hr-HR" w:eastAsia="zh-CN"/>
        </w:rPr>
        <w:t>Upravljanje vozilima i strojevima</w:t>
      </w:r>
    </w:p>
    <w:p w14:paraId="5F08659D" w14:textId="77777777" w:rsidR="002D6163" w:rsidRPr="00B54F10" w:rsidRDefault="002D6163" w:rsidP="002D6163">
      <w:pPr>
        <w:tabs>
          <w:tab w:val="clear" w:pos="567"/>
        </w:tabs>
        <w:autoSpaceDE w:val="0"/>
        <w:autoSpaceDN w:val="0"/>
        <w:adjustRightInd w:val="0"/>
        <w:spacing w:line="240" w:lineRule="auto"/>
        <w:rPr>
          <w:noProof/>
          <w:szCs w:val="22"/>
          <w:lang w:val="hr-HR"/>
        </w:rPr>
      </w:pPr>
      <w:r w:rsidRPr="00B54F10">
        <w:rPr>
          <w:noProof/>
          <w:szCs w:val="22"/>
          <w:lang w:val="hr-HR"/>
        </w:rPr>
        <w:t xml:space="preserve">Aprovel </w:t>
      </w:r>
      <w:r w:rsidRPr="00B54F10">
        <w:rPr>
          <w:rFonts w:eastAsia="SimSun"/>
          <w:szCs w:val="22"/>
          <w:lang w:val="hr-HR" w:eastAsia="zh-CN"/>
        </w:rPr>
        <w:t>ne bi trebao utjecati na Vašu sposobnost upravljanja vozilima i strojevima. Međutim, za vrijeme liječenja povišenog krvnog tlaka povremeno se mogu pojaviti omaglica ili umor. Ako osjetite te simptome, trebate se savjetovati sa svojim liječnikom prije nego što pokušate voziti ili upravljati strojevima</w:t>
      </w:r>
      <w:r w:rsidRPr="00B54F10">
        <w:rPr>
          <w:noProof/>
          <w:szCs w:val="22"/>
          <w:lang w:val="hr-HR"/>
        </w:rPr>
        <w:t>.</w:t>
      </w:r>
    </w:p>
    <w:p w14:paraId="602F1120" w14:textId="77777777" w:rsidR="002D6163" w:rsidRPr="00B54F10" w:rsidRDefault="002D6163" w:rsidP="002D6163">
      <w:pPr>
        <w:tabs>
          <w:tab w:val="clear" w:pos="567"/>
        </w:tabs>
        <w:autoSpaceDE w:val="0"/>
        <w:autoSpaceDN w:val="0"/>
        <w:adjustRightInd w:val="0"/>
        <w:spacing w:line="240" w:lineRule="auto"/>
        <w:rPr>
          <w:noProof/>
          <w:szCs w:val="22"/>
          <w:lang w:val="hr-HR"/>
        </w:rPr>
      </w:pPr>
    </w:p>
    <w:p w14:paraId="08B0D158" w14:textId="77777777" w:rsidR="002D6163" w:rsidRPr="00B54F10" w:rsidRDefault="002D6163" w:rsidP="002D6163">
      <w:pPr>
        <w:tabs>
          <w:tab w:val="clear" w:pos="567"/>
        </w:tabs>
        <w:autoSpaceDE w:val="0"/>
        <w:autoSpaceDN w:val="0"/>
        <w:adjustRightInd w:val="0"/>
        <w:spacing w:line="240" w:lineRule="auto"/>
        <w:rPr>
          <w:noProof/>
          <w:szCs w:val="22"/>
          <w:lang w:val="hr-HR"/>
        </w:rPr>
      </w:pPr>
      <w:r w:rsidRPr="00B54F10">
        <w:rPr>
          <w:b/>
          <w:noProof/>
          <w:szCs w:val="22"/>
          <w:lang w:val="hr-HR"/>
        </w:rPr>
        <w:t>Aprovel sadrži laktozu.</w:t>
      </w:r>
      <w:r w:rsidRPr="00B54F10">
        <w:rPr>
          <w:noProof/>
          <w:szCs w:val="22"/>
          <w:lang w:val="hr-HR"/>
        </w:rPr>
        <w:t xml:space="preserve"> Ako Vam je liječnik rekao da ne podnosite neke šećere (npr. laktozu),</w:t>
      </w:r>
      <w:r w:rsidR="004D4110" w:rsidRPr="00B54F10">
        <w:rPr>
          <w:noProof/>
          <w:szCs w:val="22"/>
          <w:lang w:val="hr-HR"/>
        </w:rPr>
        <w:t xml:space="preserve"> obratite se liječniku prije uzimanja ovog lijeka</w:t>
      </w:r>
      <w:r w:rsidRPr="00B54F10">
        <w:rPr>
          <w:noProof/>
          <w:szCs w:val="22"/>
          <w:lang w:val="hr-HR"/>
        </w:rPr>
        <w:t>.</w:t>
      </w:r>
    </w:p>
    <w:p w14:paraId="025BD2D9" w14:textId="77777777" w:rsidR="00B8036D" w:rsidRPr="00B54F10" w:rsidRDefault="00B8036D" w:rsidP="002D6163">
      <w:pPr>
        <w:tabs>
          <w:tab w:val="clear" w:pos="567"/>
        </w:tabs>
        <w:autoSpaceDE w:val="0"/>
        <w:autoSpaceDN w:val="0"/>
        <w:adjustRightInd w:val="0"/>
        <w:spacing w:line="240" w:lineRule="auto"/>
        <w:rPr>
          <w:noProof/>
          <w:szCs w:val="22"/>
          <w:lang w:val="hr-HR"/>
        </w:rPr>
      </w:pPr>
    </w:p>
    <w:p w14:paraId="17B472F3" w14:textId="77777777" w:rsidR="00B8036D" w:rsidRPr="00B54F10" w:rsidRDefault="00B8036D" w:rsidP="002D6163">
      <w:pPr>
        <w:tabs>
          <w:tab w:val="clear" w:pos="567"/>
        </w:tabs>
        <w:autoSpaceDE w:val="0"/>
        <w:autoSpaceDN w:val="0"/>
        <w:adjustRightInd w:val="0"/>
        <w:spacing w:line="240" w:lineRule="auto"/>
        <w:rPr>
          <w:noProof/>
          <w:szCs w:val="22"/>
          <w:lang w:val="hr-HR"/>
        </w:rPr>
      </w:pPr>
      <w:r w:rsidRPr="00B54F10">
        <w:rPr>
          <w:b/>
          <w:noProof/>
          <w:szCs w:val="22"/>
          <w:lang w:val="hr-HR"/>
        </w:rPr>
        <w:t>Aprovel sadrži natrij.</w:t>
      </w:r>
      <w:r w:rsidRPr="00B54F10">
        <w:rPr>
          <w:noProof/>
          <w:szCs w:val="22"/>
          <w:lang w:val="hr-HR"/>
        </w:rPr>
        <w:t xml:space="preserve"> Ovaj lijek sadrži manje od 1 mmol (23 mg) natrija po tableti, tj. zanemarive količine natrija.</w:t>
      </w:r>
    </w:p>
    <w:p w14:paraId="00AA9CE4" w14:textId="77777777" w:rsidR="002D6163" w:rsidRPr="00B54F10" w:rsidRDefault="002D6163" w:rsidP="002D6163">
      <w:pPr>
        <w:numPr>
          <w:ilvl w:val="12"/>
          <w:numId w:val="0"/>
        </w:numPr>
        <w:tabs>
          <w:tab w:val="clear" w:pos="567"/>
        </w:tabs>
        <w:spacing w:line="240" w:lineRule="auto"/>
        <w:rPr>
          <w:noProof/>
          <w:szCs w:val="22"/>
          <w:lang w:val="hr-HR"/>
        </w:rPr>
      </w:pPr>
    </w:p>
    <w:p w14:paraId="2C517B52"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4CF4BDE0" w14:textId="77777777" w:rsidR="002D6163" w:rsidRPr="00B54F10" w:rsidRDefault="002D6163" w:rsidP="00A72026">
      <w:pPr>
        <w:keepNext/>
        <w:tabs>
          <w:tab w:val="clear" w:pos="567"/>
        </w:tabs>
        <w:spacing w:line="240" w:lineRule="auto"/>
        <w:ind w:right="-2"/>
        <w:rPr>
          <w:b/>
          <w:noProof/>
          <w:szCs w:val="22"/>
          <w:lang w:val="hr-HR"/>
        </w:rPr>
      </w:pPr>
      <w:r w:rsidRPr="00B54F10">
        <w:rPr>
          <w:b/>
          <w:noProof/>
          <w:szCs w:val="22"/>
          <w:lang w:val="hr-HR"/>
        </w:rPr>
        <w:t>3.</w:t>
      </w:r>
      <w:r w:rsidRPr="00B54F10">
        <w:rPr>
          <w:b/>
          <w:noProof/>
          <w:szCs w:val="22"/>
          <w:lang w:val="hr-HR"/>
        </w:rPr>
        <w:tab/>
      </w:r>
      <w:r w:rsidR="00960D92" w:rsidRPr="00B54F10">
        <w:rPr>
          <w:b/>
          <w:noProof/>
          <w:szCs w:val="22"/>
          <w:lang w:val="hr-HR"/>
        </w:rPr>
        <w:t>Kako uzimati</w:t>
      </w:r>
      <w:r w:rsidR="00960D92" w:rsidRPr="00B54F10">
        <w:rPr>
          <w:szCs w:val="22"/>
          <w:lang w:val="hr-HR"/>
        </w:rPr>
        <w:t xml:space="preserve"> </w:t>
      </w:r>
      <w:r w:rsidR="00960D92" w:rsidRPr="00B54F10">
        <w:rPr>
          <w:b/>
          <w:noProof/>
          <w:szCs w:val="22"/>
          <w:lang w:val="hr-HR"/>
        </w:rPr>
        <w:t>Aprovel</w:t>
      </w:r>
    </w:p>
    <w:p w14:paraId="64250B7C" w14:textId="77777777" w:rsidR="002D6163" w:rsidRPr="00B54F10" w:rsidRDefault="002D6163" w:rsidP="00A72026">
      <w:pPr>
        <w:keepNext/>
        <w:tabs>
          <w:tab w:val="clear" w:pos="567"/>
        </w:tabs>
        <w:spacing w:line="240" w:lineRule="auto"/>
        <w:ind w:right="-2"/>
        <w:rPr>
          <w:noProof/>
          <w:szCs w:val="22"/>
          <w:lang w:val="hr-HR"/>
        </w:rPr>
      </w:pPr>
    </w:p>
    <w:p w14:paraId="7C3672C1" w14:textId="77777777" w:rsidR="002D6163" w:rsidRPr="00B54F10" w:rsidRDefault="002D6163" w:rsidP="00A72026">
      <w:pPr>
        <w:keepNext/>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Uvijek uzmite </w:t>
      </w:r>
      <w:r w:rsidR="00960D92" w:rsidRPr="00B54F10">
        <w:rPr>
          <w:noProof/>
          <w:szCs w:val="22"/>
          <w:lang w:val="hr-HR"/>
        </w:rPr>
        <w:t xml:space="preserve">ovaj lijek </w:t>
      </w:r>
      <w:r w:rsidRPr="00B54F10">
        <w:rPr>
          <w:rFonts w:eastAsia="SimSun"/>
          <w:szCs w:val="22"/>
          <w:lang w:val="hr-HR" w:eastAsia="zh-CN"/>
        </w:rPr>
        <w:t>točno onako kako Vam je rekao liječnik. Provjerite s</w:t>
      </w:r>
      <w:r w:rsidR="003138D1" w:rsidRPr="00B54F10">
        <w:rPr>
          <w:rFonts w:eastAsia="SimSun"/>
          <w:szCs w:val="22"/>
          <w:lang w:val="hr-HR" w:eastAsia="zh-CN"/>
        </w:rPr>
        <w:t>a</w:t>
      </w:r>
      <w:r w:rsidRPr="00B54F10">
        <w:rPr>
          <w:rFonts w:eastAsia="SimSun"/>
          <w:szCs w:val="22"/>
          <w:lang w:val="hr-HR" w:eastAsia="zh-CN"/>
        </w:rPr>
        <w:t xml:space="preserve"> </w:t>
      </w:r>
      <w:r w:rsidR="003138D1" w:rsidRPr="00B54F10">
        <w:rPr>
          <w:rFonts w:eastAsia="SimSun"/>
          <w:szCs w:val="22"/>
          <w:lang w:val="hr-HR" w:eastAsia="zh-CN"/>
        </w:rPr>
        <w:t>svojim</w:t>
      </w:r>
      <w:r w:rsidRPr="00B54F10">
        <w:rPr>
          <w:rFonts w:eastAsia="SimSun"/>
          <w:szCs w:val="22"/>
          <w:lang w:val="hr-HR" w:eastAsia="zh-CN"/>
        </w:rPr>
        <w:t xml:space="preserve"> liječnikom ili ljekarnikom ako niste sigurni</w:t>
      </w:r>
      <w:r w:rsidRPr="00B54F10">
        <w:rPr>
          <w:noProof/>
          <w:szCs w:val="22"/>
          <w:lang w:val="hr-HR"/>
        </w:rPr>
        <w:t xml:space="preserve">. </w:t>
      </w:r>
    </w:p>
    <w:p w14:paraId="4FDD46BB"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76EF4E12" w14:textId="77777777" w:rsidR="002D6163" w:rsidRPr="00B54F10" w:rsidRDefault="002D6163" w:rsidP="002D6163">
      <w:pPr>
        <w:numPr>
          <w:ilvl w:val="12"/>
          <w:numId w:val="0"/>
        </w:numPr>
        <w:tabs>
          <w:tab w:val="clear" w:pos="567"/>
        </w:tabs>
        <w:spacing w:line="240" w:lineRule="auto"/>
        <w:ind w:right="-2"/>
        <w:rPr>
          <w:b/>
          <w:noProof/>
          <w:szCs w:val="22"/>
          <w:lang w:val="hr-HR"/>
        </w:rPr>
      </w:pPr>
      <w:r w:rsidRPr="00B54F10">
        <w:rPr>
          <w:b/>
          <w:noProof/>
          <w:szCs w:val="22"/>
          <w:lang w:val="hr-HR"/>
        </w:rPr>
        <w:t>Način primjene</w:t>
      </w:r>
    </w:p>
    <w:p w14:paraId="5592F615" w14:textId="77777777" w:rsidR="002D6163" w:rsidRPr="00B54F10" w:rsidRDefault="002D6163" w:rsidP="002D6163">
      <w:pPr>
        <w:tabs>
          <w:tab w:val="clear" w:pos="567"/>
        </w:tabs>
        <w:autoSpaceDE w:val="0"/>
        <w:autoSpaceDN w:val="0"/>
        <w:adjustRightInd w:val="0"/>
        <w:spacing w:line="240" w:lineRule="auto"/>
        <w:rPr>
          <w:noProof/>
          <w:szCs w:val="22"/>
          <w:lang w:val="hr-HR"/>
        </w:rPr>
      </w:pPr>
      <w:r w:rsidRPr="00B54F10">
        <w:rPr>
          <w:noProof/>
          <w:szCs w:val="22"/>
          <w:lang w:val="hr-HR"/>
        </w:rPr>
        <w:t xml:space="preserve">Aprovel </w:t>
      </w:r>
      <w:r w:rsidRPr="00B54F10">
        <w:rPr>
          <w:rFonts w:eastAsia="SimSun"/>
          <w:szCs w:val="22"/>
          <w:lang w:val="hr-HR" w:eastAsia="zh-CN"/>
        </w:rPr>
        <w:t xml:space="preserve">je namijenjen za </w:t>
      </w:r>
      <w:r w:rsidRPr="00B54F10">
        <w:rPr>
          <w:rFonts w:eastAsia="SimSun"/>
          <w:b/>
          <w:szCs w:val="22"/>
          <w:lang w:val="hr-HR" w:eastAsia="zh-CN"/>
        </w:rPr>
        <w:t>primjenu kroz usta</w:t>
      </w:r>
      <w:r w:rsidRPr="00B54F10">
        <w:rPr>
          <w:rFonts w:eastAsia="SimSun"/>
          <w:szCs w:val="22"/>
          <w:lang w:val="hr-HR" w:eastAsia="zh-CN"/>
        </w:rPr>
        <w:t xml:space="preserve">. Tablete treba progutati s dovoljnom količinom tekućine (npr. jednom čašom vode). </w:t>
      </w:r>
      <w:r w:rsidRPr="00B54F10">
        <w:rPr>
          <w:noProof/>
          <w:szCs w:val="22"/>
          <w:lang w:val="hr-HR"/>
        </w:rPr>
        <w:t xml:space="preserve">Aprovel se </w:t>
      </w:r>
      <w:r w:rsidRPr="00B54F10">
        <w:rPr>
          <w:rFonts w:eastAsia="SimSun"/>
          <w:szCs w:val="22"/>
          <w:lang w:val="hr-HR" w:eastAsia="zh-CN"/>
        </w:rPr>
        <w:t xml:space="preserve">može uzimati s hranom ili bez nje. Nastojte uzimati svoju dnevnu dozu svaki dan u isto vrijeme. Važno je da nastavite uzimati </w:t>
      </w:r>
      <w:r w:rsidRPr="00B54F10">
        <w:rPr>
          <w:noProof/>
          <w:szCs w:val="22"/>
          <w:lang w:val="hr-HR"/>
        </w:rPr>
        <w:t xml:space="preserve">Aprovel </w:t>
      </w:r>
      <w:r w:rsidRPr="00B54F10">
        <w:rPr>
          <w:rFonts w:eastAsia="SimSun"/>
          <w:szCs w:val="22"/>
          <w:lang w:val="hr-HR" w:eastAsia="zh-CN"/>
        </w:rPr>
        <w:t>sve dok Vam liječnik ne kaže drukčije</w:t>
      </w:r>
      <w:r w:rsidRPr="00B54F10">
        <w:rPr>
          <w:noProof/>
          <w:szCs w:val="22"/>
          <w:lang w:val="hr-HR"/>
        </w:rPr>
        <w:t>.</w:t>
      </w:r>
    </w:p>
    <w:p w14:paraId="01F7730D"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0D057106" w14:textId="77777777" w:rsidR="002D6163" w:rsidRPr="00B54F10" w:rsidRDefault="002D6163" w:rsidP="002D6163">
      <w:pPr>
        <w:numPr>
          <w:ilvl w:val="0"/>
          <w:numId w:val="45"/>
        </w:numPr>
        <w:tabs>
          <w:tab w:val="clear" w:pos="567"/>
        </w:tabs>
        <w:spacing w:line="240" w:lineRule="auto"/>
        <w:ind w:left="567" w:right="-2" w:hanging="567"/>
        <w:rPr>
          <w:b/>
          <w:noProof/>
          <w:szCs w:val="22"/>
          <w:lang w:val="hr-HR"/>
        </w:rPr>
      </w:pPr>
      <w:r w:rsidRPr="00B54F10">
        <w:rPr>
          <w:b/>
          <w:noProof/>
          <w:szCs w:val="22"/>
          <w:lang w:val="hr-HR"/>
        </w:rPr>
        <w:t>Bolesnici s visokim krvnim tlakom</w:t>
      </w:r>
    </w:p>
    <w:p w14:paraId="24CDA89C" w14:textId="77777777" w:rsidR="002D6163" w:rsidRPr="00B54F10" w:rsidRDefault="002D6163" w:rsidP="002D6163">
      <w:pPr>
        <w:tabs>
          <w:tab w:val="clear" w:pos="567"/>
        </w:tabs>
        <w:autoSpaceDE w:val="0"/>
        <w:autoSpaceDN w:val="0"/>
        <w:adjustRightInd w:val="0"/>
        <w:spacing w:line="240" w:lineRule="auto"/>
        <w:ind w:left="567"/>
        <w:rPr>
          <w:noProof/>
          <w:szCs w:val="22"/>
          <w:lang w:val="hr-HR"/>
        </w:rPr>
      </w:pPr>
      <w:r w:rsidRPr="00B54F10">
        <w:rPr>
          <w:rFonts w:eastAsia="SimSun"/>
          <w:szCs w:val="22"/>
          <w:lang w:val="hr-HR" w:eastAsia="zh-CN"/>
        </w:rPr>
        <w:t>Uobičajena doza iznosi 150 mg jed</w:t>
      </w:r>
      <w:r w:rsidR="00F17C40" w:rsidRPr="00B54F10">
        <w:rPr>
          <w:rFonts w:eastAsia="SimSun"/>
          <w:szCs w:val="22"/>
          <w:lang w:val="hr-HR" w:eastAsia="zh-CN"/>
        </w:rPr>
        <w:t>a</w:t>
      </w:r>
      <w:r w:rsidRPr="00B54F10">
        <w:rPr>
          <w:rFonts w:eastAsia="SimSun"/>
          <w:szCs w:val="22"/>
          <w:lang w:val="hr-HR" w:eastAsia="zh-CN"/>
        </w:rPr>
        <w:t>n</w:t>
      </w:r>
      <w:r w:rsidR="00F17C40" w:rsidRPr="00B54F10">
        <w:rPr>
          <w:rFonts w:eastAsia="SimSun"/>
          <w:szCs w:val="22"/>
          <w:lang w:val="hr-HR" w:eastAsia="zh-CN"/>
        </w:rPr>
        <w:t>put</w:t>
      </w:r>
      <w:r w:rsidRPr="00B54F10">
        <w:rPr>
          <w:rFonts w:eastAsia="SimSun"/>
          <w:szCs w:val="22"/>
          <w:lang w:val="hr-HR" w:eastAsia="zh-CN"/>
        </w:rPr>
        <w:t xml:space="preserve"> na dan (dvije tablete na dan). Doza se kasnije može povećati na 300 mg (četiri tablete na dan) jed</w:t>
      </w:r>
      <w:r w:rsidR="00F17C40" w:rsidRPr="00B54F10">
        <w:rPr>
          <w:rFonts w:eastAsia="SimSun"/>
          <w:szCs w:val="22"/>
          <w:lang w:val="hr-HR" w:eastAsia="zh-CN"/>
        </w:rPr>
        <w:t>a</w:t>
      </w:r>
      <w:r w:rsidRPr="00B54F10">
        <w:rPr>
          <w:rFonts w:eastAsia="SimSun"/>
          <w:szCs w:val="22"/>
          <w:lang w:val="hr-HR" w:eastAsia="zh-CN"/>
        </w:rPr>
        <w:t>n</w:t>
      </w:r>
      <w:r w:rsidR="00F17C40" w:rsidRPr="00B54F10">
        <w:rPr>
          <w:rFonts w:eastAsia="SimSun"/>
          <w:szCs w:val="22"/>
          <w:lang w:val="hr-HR" w:eastAsia="zh-CN"/>
        </w:rPr>
        <w:t>put</w:t>
      </w:r>
      <w:r w:rsidRPr="00B54F10">
        <w:rPr>
          <w:rFonts w:eastAsia="SimSun"/>
          <w:szCs w:val="22"/>
          <w:lang w:val="hr-HR" w:eastAsia="zh-CN"/>
        </w:rPr>
        <w:t xml:space="preserve"> na dan, ovisno o vrijednostima krvnog tlaka</w:t>
      </w:r>
      <w:r w:rsidRPr="00B54F10">
        <w:rPr>
          <w:noProof/>
          <w:szCs w:val="22"/>
          <w:lang w:val="hr-HR"/>
        </w:rPr>
        <w:t>.</w:t>
      </w:r>
    </w:p>
    <w:p w14:paraId="00CA2057"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65474C42" w14:textId="77777777" w:rsidR="002D6163" w:rsidRPr="00B54F10" w:rsidRDefault="002D6163" w:rsidP="002D6163">
      <w:pPr>
        <w:numPr>
          <w:ilvl w:val="0"/>
          <w:numId w:val="45"/>
        </w:numPr>
        <w:tabs>
          <w:tab w:val="clear" w:pos="567"/>
        </w:tabs>
        <w:spacing w:line="240" w:lineRule="auto"/>
        <w:ind w:left="567" w:right="-2" w:hanging="567"/>
        <w:rPr>
          <w:b/>
          <w:noProof/>
          <w:szCs w:val="22"/>
          <w:lang w:val="hr-HR"/>
        </w:rPr>
      </w:pPr>
      <w:r w:rsidRPr="00B54F10">
        <w:rPr>
          <w:b/>
          <w:noProof/>
          <w:szCs w:val="22"/>
          <w:lang w:val="hr-HR"/>
        </w:rPr>
        <w:t xml:space="preserve">Bolesnici s visokim krvnim tlakom i šećernom bolešću tipa 2 te bolešću bubrega </w:t>
      </w:r>
    </w:p>
    <w:p w14:paraId="7B456D55" w14:textId="77777777" w:rsidR="002D6163" w:rsidRPr="00B54F10" w:rsidRDefault="002D6163" w:rsidP="002D6163">
      <w:pPr>
        <w:tabs>
          <w:tab w:val="clear" w:pos="567"/>
        </w:tabs>
        <w:autoSpaceDE w:val="0"/>
        <w:autoSpaceDN w:val="0"/>
        <w:adjustRightInd w:val="0"/>
        <w:spacing w:line="240" w:lineRule="auto"/>
        <w:ind w:left="567"/>
        <w:rPr>
          <w:noProof/>
          <w:szCs w:val="22"/>
          <w:lang w:val="hr-HR"/>
        </w:rPr>
      </w:pPr>
      <w:r w:rsidRPr="00B54F10">
        <w:rPr>
          <w:rFonts w:eastAsia="SimSun"/>
          <w:szCs w:val="22"/>
          <w:lang w:val="hr-HR" w:eastAsia="zh-CN"/>
        </w:rPr>
        <w:t>U bolesnika koji imaju visoki krvni tlak i boluju od šećerne bolesti tipa 2 preporučena doza održavanja za liječenje pridružene bolesti bubrega iznosi 300 mg (četiri tablete na dan) jedanput na dan</w:t>
      </w:r>
      <w:r w:rsidRPr="00B54F10">
        <w:rPr>
          <w:noProof/>
          <w:szCs w:val="22"/>
          <w:lang w:val="hr-HR"/>
        </w:rPr>
        <w:t>.</w:t>
      </w:r>
    </w:p>
    <w:p w14:paraId="31805269"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22E65BCA"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Liječnik može preporučiti nižu dozu, posebice na početku liječenja</w:t>
      </w:r>
      <w:r w:rsidRPr="00B54F10">
        <w:rPr>
          <w:szCs w:val="22"/>
          <w:lang w:val="hr-HR"/>
        </w:rPr>
        <w:t xml:space="preserve"> </w:t>
      </w:r>
      <w:r w:rsidRPr="00B54F10">
        <w:rPr>
          <w:rFonts w:eastAsia="SimSun"/>
          <w:szCs w:val="22"/>
          <w:lang w:val="hr-HR" w:eastAsia="zh-CN"/>
        </w:rPr>
        <w:t>određene skupine bolesnika</w:t>
      </w:r>
      <w:r w:rsidRPr="00B54F10">
        <w:rPr>
          <w:szCs w:val="22"/>
          <w:lang w:val="hr-HR"/>
        </w:rPr>
        <w:t xml:space="preserve"> </w:t>
      </w:r>
      <w:r w:rsidRPr="00B54F10">
        <w:rPr>
          <w:rFonts w:eastAsia="SimSun"/>
          <w:szCs w:val="22"/>
          <w:lang w:val="hr-HR" w:eastAsia="zh-CN"/>
        </w:rPr>
        <w:t xml:space="preserve">kao što su </w:t>
      </w:r>
      <w:r w:rsidRPr="00B54F10">
        <w:rPr>
          <w:rFonts w:eastAsia="SimSun"/>
          <w:b/>
          <w:szCs w:val="22"/>
          <w:lang w:val="hr-HR" w:eastAsia="zh-CN"/>
        </w:rPr>
        <w:t>bolesnici na hemodijalizi</w:t>
      </w:r>
      <w:r w:rsidRPr="00B54F10">
        <w:rPr>
          <w:rFonts w:eastAsia="SimSun"/>
          <w:szCs w:val="22"/>
          <w:lang w:val="hr-HR" w:eastAsia="zh-CN"/>
        </w:rPr>
        <w:t xml:space="preserve"> ili </w:t>
      </w:r>
      <w:r w:rsidRPr="00B54F10">
        <w:rPr>
          <w:rFonts w:eastAsia="SimSun"/>
          <w:b/>
          <w:szCs w:val="22"/>
          <w:lang w:val="hr-HR" w:eastAsia="zh-CN"/>
        </w:rPr>
        <w:t>stariji od 75 godina</w:t>
      </w:r>
      <w:r w:rsidRPr="00B54F10">
        <w:rPr>
          <w:rFonts w:eastAsia="SimSun"/>
          <w:szCs w:val="22"/>
          <w:lang w:val="hr-HR" w:eastAsia="zh-CN"/>
        </w:rPr>
        <w:t>.</w:t>
      </w:r>
    </w:p>
    <w:p w14:paraId="7A5C1F75"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p>
    <w:p w14:paraId="3B2FCBDB" w14:textId="271B8E4E" w:rsidR="002D6163" w:rsidRPr="00B54F10" w:rsidRDefault="002D6163" w:rsidP="002D616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Maksimalan učinak na sniženje krvnog tlaka trebao bi se postići za 4</w:t>
      </w:r>
      <w:ins w:id="719" w:author="Author">
        <w:r w:rsidR="00082101">
          <w:rPr>
            <w:lang w:val="hr-HR"/>
          </w:rPr>
          <w:t> </w:t>
        </w:r>
        <w:r w:rsidR="00082101">
          <w:rPr>
            <w:szCs w:val="22"/>
          </w:rPr>
          <w:t xml:space="preserve">– </w:t>
        </w:r>
      </w:ins>
      <w:del w:id="720" w:author="Author">
        <w:r w:rsidRPr="00B54F10" w:rsidDel="00082101">
          <w:rPr>
            <w:rFonts w:eastAsia="SimSun"/>
            <w:b/>
            <w:szCs w:val="22"/>
            <w:lang w:val="hr-HR" w:eastAsia="zh-CN"/>
          </w:rPr>
          <w:delText>-</w:delText>
        </w:r>
      </w:del>
      <w:r w:rsidRPr="00B54F10">
        <w:rPr>
          <w:rFonts w:eastAsia="SimSun"/>
          <w:szCs w:val="22"/>
          <w:lang w:val="hr-HR" w:eastAsia="zh-CN"/>
        </w:rPr>
        <w:t>6 tjedana nakon početka liječenja.</w:t>
      </w:r>
    </w:p>
    <w:p w14:paraId="33AC703E"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795AD2A3" w14:textId="77777777" w:rsidR="002D6163" w:rsidRPr="00B54F10" w:rsidRDefault="00960D92" w:rsidP="002D6163">
      <w:pPr>
        <w:numPr>
          <w:ilvl w:val="12"/>
          <w:numId w:val="0"/>
        </w:numPr>
        <w:tabs>
          <w:tab w:val="clear" w:pos="567"/>
        </w:tabs>
        <w:spacing w:line="240" w:lineRule="auto"/>
        <w:rPr>
          <w:b/>
          <w:noProof/>
          <w:szCs w:val="22"/>
          <w:lang w:val="hr-HR"/>
        </w:rPr>
      </w:pPr>
      <w:r w:rsidRPr="00B54F10">
        <w:rPr>
          <w:b/>
          <w:noProof/>
          <w:szCs w:val="22"/>
          <w:lang w:val="hr-HR"/>
        </w:rPr>
        <w:t>Primjena u djece i adolescenata</w:t>
      </w:r>
    </w:p>
    <w:p w14:paraId="2C4FA86F" w14:textId="77777777" w:rsidR="002D6163" w:rsidRPr="00B54F10" w:rsidRDefault="002D6163" w:rsidP="002D6163">
      <w:pPr>
        <w:numPr>
          <w:ilvl w:val="12"/>
          <w:numId w:val="0"/>
        </w:numPr>
        <w:tabs>
          <w:tab w:val="clear" w:pos="567"/>
        </w:tabs>
        <w:spacing w:line="240" w:lineRule="auto"/>
        <w:rPr>
          <w:noProof/>
          <w:szCs w:val="22"/>
          <w:lang w:val="hr-HR"/>
        </w:rPr>
      </w:pPr>
      <w:r w:rsidRPr="00B54F10">
        <w:rPr>
          <w:noProof/>
          <w:szCs w:val="22"/>
          <w:lang w:val="hr-HR"/>
        </w:rPr>
        <w:t xml:space="preserve">Aprovel </w:t>
      </w:r>
      <w:r w:rsidRPr="00B54F10">
        <w:rPr>
          <w:rFonts w:eastAsia="SimSun"/>
          <w:szCs w:val="22"/>
          <w:lang w:val="hr-HR" w:eastAsia="zh-CN"/>
        </w:rPr>
        <w:t>se ne smije davati djeci mlađoj od 18 godina. Ako dijete proguta tablete, odmah se obratite svom liječniku</w:t>
      </w:r>
      <w:r w:rsidRPr="00B54F10">
        <w:rPr>
          <w:noProof/>
          <w:szCs w:val="22"/>
          <w:lang w:val="hr-HR"/>
        </w:rPr>
        <w:t>.</w:t>
      </w:r>
    </w:p>
    <w:p w14:paraId="06FD6F7D" w14:textId="77777777" w:rsidR="00960D92" w:rsidRPr="00B54F10" w:rsidRDefault="00960D92" w:rsidP="00960D92">
      <w:pPr>
        <w:numPr>
          <w:ilvl w:val="12"/>
          <w:numId w:val="0"/>
        </w:numPr>
        <w:tabs>
          <w:tab w:val="clear" w:pos="567"/>
        </w:tabs>
        <w:spacing w:line="240" w:lineRule="auto"/>
        <w:ind w:right="-2"/>
        <w:outlineLvl w:val="0"/>
        <w:rPr>
          <w:b/>
          <w:noProof/>
          <w:szCs w:val="22"/>
          <w:lang w:val="hr-HR"/>
        </w:rPr>
      </w:pPr>
    </w:p>
    <w:p w14:paraId="43AAB4A0" w14:textId="3D73AEB3" w:rsidR="00960D92" w:rsidRPr="00B54F10" w:rsidRDefault="00960D92" w:rsidP="00960D92">
      <w:pPr>
        <w:numPr>
          <w:ilvl w:val="12"/>
          <w:numId w:val="0"/>
        </w:numPr>
        <w:tabs>
          <w:tab w:val="clear" w:pos="567"/>
        </w:tabs>
        <w:spacing w:line="240" w:lineRule="auto"/>
        <w:ind w:right="-2"/>
        <w:outlineLvl w:val="0"/>
        <w:rPr>
          <w:noProof/>
          <w:szCs w:val="22"/>
          <w:lang w:val="hr-HR"/>
        </w:rPr>
      </w:pPr>
      <w:r w:rsidRPr="00B54F10">
        <w:rPr>
          <w:b/>
          <w:noProof/>
          <w:szCs w:val="22"/>
          <w:lang w:val="hr-HR"/>
        </w:rPr>
        <w:t>Ako uzmete više lijeka Aprovel nego što se trebali</w:t>
      </w:r>
      <w:r w:rsidR="00C060E3" w:rsidRPr="00B54F10">
        <w:rPr>
          <w:b/>
          <w:noProof/>
          <w:szCs w:val="22"/>
          <w:lang w:val="hr-HR"/>
        </w:rPr>
        <w:fldChar w:fldCharType="begin"/>
      </w:r>
      <w:r w:rsidR="00C060E3" w:rsidRPr="00B54F10">
        <w:rPr>
          <w:b/>
          <w:noProof/>
          <w:szCs w:val="22"/>
          <w:lang w:val="hr-HR"/>
        </w:rPr>
        <w:instrText xml:space="preserve"> DOCVARIABLE vault_nd_12cc4a02-a287-4aef-bfbe-6ae93bb75ffa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06E02A08" w14:textId="77777777" w:rsidR="00960D92" w:rsidRPr="00B54F10" w:rsidRDefault="00960D92" w:rsidP="00960D92">
      <w:pPr>
        <w:numPr>
          <w:ilvl w:val="12"/>
          <w:numId w:val="0"/>
        </w:numPr>
        <w:tabs>
          <w:tab w:val="clear" w:pos="567"/>
        </w:tabs>
        <w:spacing w:line="240" w:lineRule="auto"/>
        <w:rPr>
          <w:noProof/>
          <w:szCs w:val="22"/>
          <w:lang w:val="hr-HR"/>
        </w:rPr>
      </w:pPr>
      <w:r w:rsidRPr="00B54F10">
        <w:rPr>
          <w:rFonts w:eastAsia="SimSun"/>
          <w:szCs w:val="22"/>
          <w:lang w:val="hr-HR" w:eastAsia="zh-CN"/>
        </w:rPr>
        <w:t xml:space="preserve">Ako slučajno uzmete previše tableta, odmah se obratite svom liječniku. </w:t>
      </w:r>
    </w:p>
    <w:p w14:paraId="60B92875" w14:textId="77777777" w:rsidR="002D6163" w:rsidRPr="00B54F10" w:rsidRDefault="002D6163" w:rsidP="002D6163">
      <w:pPr>
        <w:numPr>
          <w:ilvl w:val="12"/>
          <w:numId w:val="0"/>
        </w:numPr>
        <w:tabs>
          <w:tab w:val="clear" w:pos="567"/>
        </w:tabs>
        <w:spacing w:line="240" w:lineRule="auto"/>
        <w:rPr>
          <w:noProof/>
          <w:szCs w:val="22"/>
          <w:lang w:val="hr-HR"/>
        </w:rPr>
      </w:pPr>
    </w:p>
    <w:p w14:paraId="3A51E925" w14:textId="2833E52E" w:rsidR="002D6163" w:rsidRPr="00B54F10" w:rsidRDefault="002D6163" w:rsidP="002D6163">
      <w:pPr>
        <w:numPr>
          <w:ilvl w:val="12"/>
          <w:numId w:val="0"/>
        </w:numPr>
        <w:tabs>
          <w:tab w:val="clear" w:pos="567"/>
        </w:tabs>
        <w:spacing w:line="240" w:lineRule="auto"/>
        <w:ind w:right="-2"/>
        <w:outlineLvl w:val="0"/>
        <w:rPr>
          <w:noProof/>
          <w:szCs w:val="22"/>
          <w:lang w:val="hr-HR"/>
        </w:rPr>
      </w:pPr>
      <w:r w:rsidRPr="00B54F10">
        <w:rPr>
          <w:b/>
          <w:noProof/>
          <w:szCs w:val="22"/>
          <w:lang w:val="hr-HR"/>
        </w:rPr>
        <w:t>Ako ste zaboravili uzeti Aprovel</w:t>
      </w:r>
      <w:r w:rsidR="00C060E3" w:rsidRPr="00B54F10">
        <w:rPr>
          <w:b/>
          <w:noProof/>
          <w:szCs w:val="22"/>
          <w:lang w:val="hr-HR"/>
        </w:rPr>
        <w:fldChar w:fldCharType="begin"/>
      </w:r>
      <w:r w:rsidR="00C060E3" w:rsidRPr="00B54F10">
        <w:rPr>
          <w:b/>
          <w:noProof/>
          <w:szCs w:val="22"/>
          <w:lang w:val="hr-HR"/>
        </w:rPr>
        <w:instrText xml:space="preserve"> DOCVARIABLE vault_nd_08830b5f-40db-4185-a6fd-4db8f4ecc219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736A05B5"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Ako slučajno zaboravite uzeti dnevnu dozu, uzmite sljedeću dozu kao što to obično i činite. Nemojte uzeti dvostruku dozu kako biste nadoknadili zaboravljenu dozu.</w:t>
      </w:r>
    </w:p>
    <w:p w14:paraId="4569E5B8"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p>
    <w:p w14:paraId="0A9E8C27" w14:textId="77777777" w:rsidR="002D6163" w:rsidRPr="00B54F10" w:rsidRDefault="002D6163" w:rsidP="002D616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U slučaju bilo kakvih pitanja u vezi s primjenom ovoga lijeka, obratite se svom liječniku ili ljekarniku.</w:t>
      </w:r>
    </w:p>
    <w:p w14:paraId="7F737281"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0AFCC3DD"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1DF2B8A6" w14:textId="77777777" w:rsidR="002D6163" w:rsidRPr="00B54F10" w:rsidRDefault="002D6163" w:rsidP="002D6163">
      <w:pPr>
        <w:numPr>
          <w:ilvl w:val="12"/>
          <w:numId w:val="0"/>
        </w:numPr>
        <w:tabs>
          <w:tab w:val="clear" w:pos="567"/>
        </w:tabs>
        <w:spacing w:line="240" w:lineRule="auto"/>
        <w:ind w:left="567" w:right="-2" w:hanging="567"/>
        <w:rPr>
          <w:noProof/>
          <w:szCs w:val="22"/>
          <w:lang w:val="hr-HR"/>
        </w:rPr>
      </w:pPr>
      <w:r w:rsidRPr="00B54F10">
        <w:rPr>
          <w:b/>
          <w:noProof/>
          <w:szCs w:val="22"/>
          <w:lang w:val="hr-HR"/>
        </w:rPr>
        <w:t>4.</w:t>
      </w:r>
      <w:r w:rsidRPr="00B54F10">
        <w:rPr>
          <w:b/>
          <w:noProof/>
          <w:szCs w:val="22"/>
          <w:lang w:val="hr-HR"/>
        </w:rPr>
        <w:tab/>
      </w:r>
      <w:r w:rsidR="005C2243" w:rsidRPr="00B54F10">
        <w:rPr>
          <w:b/>
          <w:noProof/>
          <w:szCs w:val="22"/>
          <w:lang w:val="hr-HR"/>
        </w:rPr>
        <w:t>Moguće nuspojave</w:t>
      </w:r>
    </w:p>
    <w:p w14:paraId="03A27719"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0ABFB5CE" w14:textId="77777777" w:rsidR="001078E9" w:rsidRPr="00B54F10" w:rsidRDefault="002D6163" w:rsidP="002D616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Kao i svi lijekovi, </w:t>
      </w:r>
      <w:r w:rsidR="005C2243" w:rsidRPr="00B54F10">
        <w:rPr>
          <w:noProof/>
          <w:szCs w:val="22"/>
          <w:lang w:val="hr-HR"/>
        </w:rPr>
        <w:t xml:space="preserve">ovaj lijek </w:t>
      </w:r>
      <w:r w:rsidRPr="00B54F10">
        <w:rPr>
          <w:rFonts w:eastAsia="SimSun"/>
          <w:szCs w:val="22"/>
          <w:lang w:val="hr-HR" w:eastAsia="zh-CN"/>
        </w:rPr>
        <w:t>može uzrokovati nuspojave</w:t>
      </w:r>
      <w:r w:rsidR="001078E9" w:rsidRPr="00B54F10">
        <w:rPr>
          <w:rFonts w:eastAsia="SimSun"/>
          <w:szCs w:val="22"/>
          <w:lang w:val="hr-HR" w:eastAsia="zh-CN"/>
        </w:rPr>
        <w:t xml:space="preserve"> iako se </w:t>
      </w:r>
      <w:r w:rsidR="005C2243" w:rsidRPr="00B54F10">
        <w:rPr>
          <w:rFonts w:eastAsia="SimSun"/>
          <w:szCs w:val="22"/>
          <w:lang w:val="hr-HR" w:eastAsia="zh-CN"/>
        </w:rPr>
        <w:t xml:space="preserve">one </w:t>
      </w:r>
      <w:r w:rsidR="001078E9" w:rsidRPr="00B54F10">
        <w:rPr>
          <w:rFonts w:eastAsia="SimSun"/>
          <w:szCs w:val="22"/>
          <w:lang w:val="hr-HR" w:eastAsia="zh-CN"/>
        </w:rPr>
        <w:t>neće javiti kod svakoga</w:t>
      </w:r>
      <w:r w:rsidRPr="00B54F10">
        <w:rPr>
          <w:rFonts w:eastAsia="SimSun"/>
          <w:szCs w:val="22"/>
          <w:lang w:val="hr-HR" w:eastAsia="zh-CN"/>
        </w:rPr>
        <w:t xml:space="preserve">. </w:t>
      </w:r>
    </w:p>
    <w:p w14:paraId="77AE4A64" w14:textId="77777777" w:rsidR="002D6163" w:rsidRPr="00B54F10" w:rsidRDefault="002D6163" w:rsidP="002D616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lastRenderedPageBreak/>
        <w:t>Neke od tih nuspojava mogu biti teške i mogu zahtijevati medicinsku skrb</w:t>
      </w:r>
      <w:r w:rsidRPr="00B54F10">
        <w:rPr>
          <w:noProof/>
          <w:szCs w:val="22"/>
          <w:lang w:val="hr-HR"/>
        </w:rPr>
        <w:t>.</w:t>
      </w:r>
      <w:r w:rsidR="00AA4ADA" w:rsidRPr="00B54F10">
        <w:rPr>
          <w:noProof/>
          <w:szCs w:val="22"/>
          <w:lang w:val="hr-HR"/>
        </w:rPr>
        <w:t xml:space="preserve"> </w:t>
      </w:r>
    </w:p>
    <w:p w14:paraId="7468E51F"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772ACDC5" w14:textId="77777777" w:rsidR="002D6163" w:rsidRPr="00B54F10" w:rsidRDefault="002D6163" w:rsidP="002D616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Kao i kod ostalih sličnih lijekova, zabilježeni su rijetki slučajevi alergijskih kožnih reakcija (osip, urtikarija), kao i lokalizirano oticanje lica, usnica i/ili jezika u bolesnika koji su uzimali irbesartan. Ako </w:t>
      </w:r>
      <w:r w:rsidR="001078E9" w:rsidRPr="00B54F10">
        <w:rPr>
          <w:rFonts w:eastAsia="SimSun"/>
          <w:szCs w:val="22"/>
          <w:lang w:val="hr-HR" w:eastAsia="zh-CN"/>
        </w:rPr>
        <w:t>primijetite</w:t>
      </w:r>
      <w:r w:rsidRPr="00B54F10">
        <w:rPr>
          <w:rFonts w:eastAsia="SimSun"/>
          <w:szCs w:val="22"/>
          <w:lang w:val="hr-HR" w:eastAsia="zh-CN"/>
        </w:rPr>
        <w:t xml:space="preserve"> bilo koji od ovih simptoma ili </w:t>
      </w:r>
      <w:r w:rsidR="001078E9" w:rsidRPr="00B54F10">
        <w:rPr>
          <w:rFonts w:eastAsia="SimSun"/>
          <w:szCs w:val="22"/>
          <w:lang w:val="hr-HR" w:eastAsia="zh-CN"/>
        </w:rPr>
        <w:t>osjetite</w:t>
      </w:r>
      <w:r w:rsidRPr="00B54F10">
        <w:rPr>
          <w:rFonts w:eastAsia="SimSun"/>
          <w:szCs w:val="22"/>
          <w:lang w:val="hr-HR" w:eastAsia="zh-CN"/>
        </w:rPr>
        <w:t xml:space="preserve"> nedostatak zraka, </w:t>
      </w:r>
      <w:r w:rsidRPr="00B54F10">
        <w:rPr>
          <w:rFonts w:eastAsia="SimSun"/>
          <w:b/>
          <w:szCs w:val="22"/>
          <w:lang w:val="hr-HR" w:eastAsia="zh-CN"/>
        </w:rPr>
        <w:t xml:space="preserve">prestanite uzimati </w:t>
      </w:r>
      <w:r w:rsidRPr="00B54F10">
        <w:rPr>
          <w:b/>
          <w:noProof/>
          <w:szCs w:val="22"/>
          <w:lang w:val="hr-HR"/>
        </w:rPr>
        <w:t xml:space="preserve">Aprovel </w:t>
      </w:r>
      <w:r w:rsidRPr="00B54F10">
        <w:rPr>
          <w:rFonts w:eastAsia="SimSun"/>
          <w:b/>
          <w:szCs w:val="22"/>
          <w:lang w:val="hr-HR" w:eastAsia="zh-CN"/>
        </w:rPr>
        <w:t>i odmah se javite liječniku</w:t>
      </w:r>
      <w:r w:rsidRPr="00B54F10">
        <w:rPr>
          <w:noProof/>
          <w:szCs w:val="22"/>
          <w:lang w:val="hr-HR"/>
        </w:rPr>
        <w:t>.</w:t>
      </w:r>
    </w:p>
    <w:p w14:paraId="4024F3FB"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ab/>
      </w:r>
    </w:p>
    <w:p w14:paraId="64B0AFEF"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Učestalost dolje navedenih nuspojava definirana je na sljedeći način:</w:t>
      </w:r>
    </w:p>
    <w:p w14:paraId="695A562A"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vrlo često: </w:t>
      </w:r>
      <w:r w:rsidR="005C2243" w:rsidRPr="00B54F10">
        <w:rPr>
          <w:rFonts w:eastAsia="SimSun"/>
          <w:szCs w:val="22"/>
          <w:lang w:val="hr-HR" w:eastAsia="zh-CN"/>
        </w:rPr>
        <w:t>mogu se javiti u više od</w:t>
      </w:r>
      <w:r w:rsidRPr="00B54F10">
        <w:rPr>
          <w:rFonts w:eastAsia="SimSun"/>
          <w:szCs w:val="22"/>
          <w:lang w:val="hr-HR" w:eastAsia="zh-CN"/>
        </w:rPr>
        <w:t xml:space="preserve"> 1 na 10 </w:t>
      </w:r>
      <w:r w:rsidR="005C2243" w:rsidRPr="00B54F10">
        <w:rPr>
          <w:rFonts w:eastAsia="SimSun"/>
          <w:szCs w:val="22"/>
          <w:lang w:val="hr-HR" w:eastAsia="zh-CN"/>
        </w:rPr>
        <w:t>osoba</w:t>
      </w:r>
      <w:r w:rsidRPr="00B54F10">
        <w:rPr>
          <w:rFonts w:eastAsia="SimSun"/>
          <w:szCs w:val="22"/>
          <w:lang w:val="hr-HR" w:eastAsia="zh-CN"/>
        </w:rPr>
        <w:t xml:space="preserve"> </w:t>
      </w:r>
    </w:p>
    <w:p w14:paraId="49A86A24"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često: </w:t>
      </w:r>
      <w:r w:rsidR="005C2243" w:rsidRPr="00B54F10">
        <w:rPr>
          <w:rFonts w:eastAsia="SimSun"/>
          <w:szCs w:val="22"/>
          <w:lang w:val="hr-HR" w:eastAsia="zh-CN"/>
        </w:rPr>
        <w:t xml:space="preserve">mogu se javiti u </w:t>
      </w:r>
      <w:r w:rsidR="003774C0" w:rsidRPr="00B54F10">
        <w:rPr>
          <w:rFonts w:eastAsia="SimSun"/>
          <w:szCs w:val="22"/>
          <w:lang w:val="hr-HR" w:eastAsia="zh-CN"/>
        </w:rPr>
        <w:t>manje od</w:t>
      </w:r>
      <w:r w:rsidR="005C2243" w:rsidRPr="00B54F10">
        <w:rPr>
          <w:rFonts w:eastAsia="SimSun"/>
          <w:szCs w:val="22"/>
          <w:lang w:val="hr-HR" w:eastAsia="zh-CN"/>
        </w:rPr>
        <w:t xml:space="preserve"> </w:t>
      </w:r>
      <w:r w:rsidRPr="00B54F10">
        <w:rPr>
          <w:rFonts w:eastAsia="SimSun"/>
          <w:szCs w:val="22"/>
          <w:lang w:val="hr-HR" w:eastAsia="zh-CN"/>
        </w:rPr>
        <w:t>1 na 10</w:t>
      </w:r>
      <w:r w:rsidR="005C2243" w:rsidRPr="00B54F10">
        <w:rPr>
          <w:rFonts w:eastAsia="SimSun"/>
          <w:szCs w:val="22"/>
          <w:lang w:val="hr-HR" w:eastAsia="zh-CN"/>
        </w:rPr>
        <w:t xml:space="preserve"> osoba</w:t>
      </w:r>
    </w:p>
    <w:p w14:paraId="5CFCBB99"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rFonts w:eastAsia="SimSun"/>
          <w:szCs w:val="22"/>
          <w:lang w:val="hr-HR" w:eastAsia="zh-CN"/>
        </w:rPr>
        <w:t xml:space="preserve">manje često: </w:t>
      </w:r>
      <w:r w:rsidR="005C2243" w:rsidRPr="00B54F10">
        <w:rPr>
          <w:rFonts w:eastAsia="SimSun"/>
          <w:szCs w:val="22"/>
          <w:lang w:val="hr-HR" w:eastAsia="zh-CN"/>
        </w:rPr>
        <w:t xml:space="preserve">mogu se javiti u </w:t>
      </w:r>
      <w:r w:rsidR="003774C0" w:rsidRPr="00B54F10">
        <w:rPr>
          <w:rFonts w:eastAsia="SimSun"/>
          <w:szCs w:val="22"/>
          <w:lang w:val="hr-HR" w:eastAsia="zh-CN"/>
        </w:rPr>
        <w:t>manje od</w:t>
      </w:r>
      <w:r w:rsidR="005C2243" w:rsidRPr="00B54F10">
        <w:rPr>
          <w:rFonts w:eastAsia="SimSun"/>
          <w:szCs w:val="22"/>
          <w:lang w:val="hr-HR" w:eastAsia="zh-CN"/>
        </w:rPr>
        <w:t xml:space="preserve"> </w:t>
      </w:r>
      <w:r w:rsidRPr="00B54F10">
        <w:rPr>
          <w:rFonts w:eastAsia="SimSun"/>
          <w:szCs w:val="22"/>
          <w:lang w:val="hr-HR" w:eastAsia="zh-CN"/>
        </w:rPr>
        <w:t>1 na 100</w:t>
      </w:r>
      <w:r w:rsidR="005C2243" w:rsidRPr="00B54F10">
        <w:rPr>
          <w:rFonts w:eastAsia="SimSun"/>
          <w:szCs w:val="22"/>
          <w:lang w:val="hr-HR" w:eastAsia="zh-CN"/>
        </w:rPr>
        <w:t xml:space="preserve"> osoba</w:t>
      </w:r>
    </w:p>
    <w:p w14:paraId="66B5B239"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63832626"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U kliničkim ispitivanjima s bolesnicima liječenima lijekom Aprovel prijavljene su sljedeće nuspojave:</w:t>
      </w:r>
    </w:p>
    <w:p w14:paraId="395B59CB" w14:textId="77777777" w:rsidR="002D6163" w:rsidRPr="00B54F10" w:rsidRDefault="002D6163" w:rsidP="00210636">
      <w:pPr>
        <w:numPr>
          <w:ilvl w:val="0"/>
          <w:numId w:val="46"/>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Vrlo često</w:t>
      </w:r>
      <w:r w:rsidR="005C2243" w:rsidRPr="00B54F10">
        <w:rPr>
          <w:rFonts w:eastAsia="SimSun"/>
          <w:szCs w:val="22"/>
          <w:lang w:val="hr-HR" w:eastAsia="zh-CN"/>
        </w:rPr>
        <w:t xml:space="preserve"> (mogu se javiti u više od 1 na 10 osoba)</w:t>
      </w:r>
      <w:r w:rsidRPr="00B54F10">
        <w:rPr>
          <w:rFonts w:eastAsia="SimSun"/>
          <w:szCs w:val="22"/>
          <w:lang w:val="hr-HR" w:eastAsia="zh-CN"/>
        </w:rPr>
        <w:t>: ako imate povišen krvni tlak i šećernu bolest tipa 2 te bolest bubrega, krvne pretrage mogu pokazati povišene vrijednosti kalija.</w:t>
      </w:r>
    </w:p>
    <w:p w14:paraId="0090A05C" w14:textId="77777777" w:rsidR="002D6163" w:rsidRPr="00B54F10" w:rsidRDefault="002D6163" w:rsidP="002D6163">
      <w:pPr>
        <w:tabs>
          <w:tab w:val="clear" w:pos="567"/>
        </w:tabs>
        <w:autoSpaceDE w:val="0"/>
        <w:autoSpaceDN w:val="0"/>
        <w:adjustRightInd w:val="0"/>
        <w:spacing w:line="240" w:lineRule="auto"/>
        <w:ind w:left="360"/>
        <w:rPr>
          <w:rFonts w:eastAsia="SimSun"/>
          <w:szCs w:val="22"/>
          <w:lang w:val="hr-HR" w:eastAsia="zh-CN"/>
        </w:rPr>
      </w:pPr>
    </w:p>
    <w:p w14:paraId="47649435" w14:textId="77777777" w:rsidR="002D6163" w:rsidRPr="00B54F10" w:rsidRDefault="002D6163" w:rsidP="002D6163">
      <w:pPr>
        <w:numPr>
          <w:ilvl w:val="0"/>
          <w:numId w:val="46"/>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Često</w:t>
      </w:r>
      <w:r w:rsidR="005C2243" w:rsidRPr="00B54F10">
        <w:rPr>
          <w:rFonts w:eastAsia="SimSun"/>
          <w:szCs w:val="22"/>
          <w:lang w:val="hr-HR" w:eastAsia="zh-CN"/>
        </w:rPr>
        <w:t xml:space="preserve"> (mogu se javiti u </w:t>
      </w:r>
      <w:r w:rsidR="003774C0" w:rsidRPr="00B54F10">
        <w:rPr>
          <w:rFonts w:eastAsia="SimSun"/>
          <w:szCs w:val="22"/>
          <w:lang w:val="hr-HR" w:eastAsia="zh-CN"/>
        </w:rPr>
        <w:t>manje od</w:t>
      </w:r>
      <w:r w:rsidR="005C2243" w:rsidRPr="00B54F10">
        <w:rPr>
          <w:rFonts w:eastAsia="SimSun"/>
          <w:szCs w:val="22"/>
          <w:lang w:val="hr-HR" w:eastAsia="zh-CN"/>
        </w:rPr>
        <w:t xml:space="preserve"> 1 na 10 osoba)</w:t>
      </w:r>
      <w:r w:rsidRPr="00B54F10">
        <w:rPr>
          <w:rFonts w:eastAsia="SimSun"/>
          <w:szCs w:val="22"/>
          <w:lang w:val="hr-HR" w:eastAsia="zh-CN"/>
        </w:rPr>
        <w:t>: omaglica, mučnina/povraćanje, umor, a krvne pretrage mogu pokazati povišenu razinu enzima specifičnog za mišićnu i srčanu funkciju (enzim kreatinin kinaza). U bolesnika s povišenim krvnim tlakom, šećernom bolešću tipa 2 i bubrežnom bolešću također su prijavljeni omaglica i nizak krvni tlak nakon ustajanja iz sjedećeg ili ležećeg položaja, bol u zglobovima i</w:t>
      </w:r>
      <w:r w:rsidR="001078E9" w:rsidRPr="00B54F10">
        <w:rPr>
          <w:rFonts w:eastAsia="SimSun"/>
          <w:szCs w:val="22"/>
          <w:lang w:val="hr-HR" w:eastAsia="zh-CN"/>
        </w:rPr>
        <w:t>li</w:t>
      </w:r>
      <w:r w:rsidRPr="00B54F10">
        <w:rPr>
          <w:rFonts w:eastAsia="SimSun"/>
          <w:szCs w:val="22"/>
          <w:lang w:val="hr-HR" w:eastAsia="zh-CN"/>
        </w:rPr>
        <w:t xml:space="preserve"> mišićima i smanjene razine proteina u crvenim krvnim stanicama (hemoglobina).</w:t>
      </w:r>
    </w:p>
    <w:p w14:paraId="7896843A"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p>
    <w:p w14:paraId="415B9B9B" w14:textId="77777777" w:rsidR="002D6163" w:rsidRPr="00B54F10" w:rsidRDefault="002D6163" w:rsidP="002D6163">
      <w:pPr>
        <w:numPr>
          <w:ilvl w:val="0"/>
          <w:numId w:val="46"/>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Manje često</w:t>
      </w:r>
      <w:r w:rsidR="005C2243" w:rsidRPr="00B54F10">
        <w:rPr>
          <w:rFonts w:eastAsia="SimSun"/>
          <w:szCs w:val="22"/>
          <w:lang w:val="hr-HR" w:eastAsia="zh-CN"/>
        </w:rPr>
        <w:t xml:space="preserve"> (mogu se javiti u </w:t>
      </w:r>
      <w:r w:rsidR="003774C0" w:rsidRPr="00B54F10">
        <w:rPr>
          <w:rFonts w:eastAsia="SimSun"/>
          <w:szCs w:val="22"/>
          <w:lang w:val="hr-HR" w:eastAsia="zh-CN"/>
        </w:rPr>
        <w:t>manje od</w:t>
      </w:r>
      <w:r w:rsidR="005C2243" w:rsidRPr="00B54F10">
        <w:rPr>
          <w:rFonts w:eastAsia="SimSun"/>
          <w:szCs w:val="22"/>
          <w:lang w:val="hr-HR" w:eastAsia="zh-CN"/>
        </w:rPr>
        <w:t xml:space="preserve"> 1 na 100 osoba)</w:t>
      </w:r>
      <w:r w:rsidRPr="00B54F10">
        <w:rPr>
          <w:rFonts w:eastAsia="SimSun"/>
          <w:szCs w:val="22"/>
          <w:lang w:val="hr-HR" w:eastAsia="zh-CN"/>
        </w:rPr>
        <w:t>: ubrzan srčani ritam, crvenilo praćeno osjećajem vrućine, kašalj, proljev, probavni poremećaji/žgaravica, problemi sa seksualnom funkcijom, bol u prsištu.</w:t>
      </w:r>
    </w:p>
    <w:p w14:paraId="6FD0996C" w14:textId="77777777" w:rsidR="00623A5F" w:rsidRPr="00B54F10" w:rsidRDefault="00623A5F" w:rsidP="00644244">
      <w:pPr>
        <w:pStyle w:val="ListParagraph"/>
        <w:rPr>
          <w:rFonts w:eastAsia="SimSun"/>
          <w:szCs w:val="22"/>
          <w:lang w:val="hr-HR" w:eastAsia="zh-CN"/>
        </w:rPr>
      </w:pPr>
    </w:p>
    <w:p w14:paraId="3416F563" w14:textId="470786F9" w:rsidR="00623A5F" w:rsidRPr="00B54F10" w:rsidRDefault="00623A5F" w:rsidP="002D6163">
      <w:pPr>
        <w:numPr>
          <w:ilvl w:val="0"/>
          <w:numId w:val="46"/>
        </w:numPr>
        <w:tabs>
          <w:tab w:val="clear" w:pos="720"/>
          <w:tab w:val="num" w:pos="567"/>
        </w:tabs>
        <w:autoSpaceDE w:val="0"/>
        <w:autoSpaceDN w:val="0"/>
        <w:adjustRightInd w:val="0"/>
        <w:spacing w:line="240" w:lineRule="auto"/>
        <w:ind w:left="567" w:hanging="567"/>
        <w:rPr>
          <w:rFonts w:eastAsia="SimSun"/>
          <w:szCs w:val="22"/>
          <w:lang w:val="hr-HR" w:eastAsia="zh-CN"/>
        </w:rPr>
      </w:pPr>
      <w:bookmarkStart w:id="721" w:name="_Hlk185583874"/>
      <w:r w:rsidRPr="00B54F10">
        <w:rPr>
          <w:rFonts w:eastAsia="SimSun"/>
          <w:szCs w:val="22"/>
          <w:lang w:val="hr-HR" w:eastAsia="zh-CN"/>
        </w:rPr>
        <w:t>Rijetko (mogu se javiti u manje od 1 na 1000 osoba): intestinalni angioedem: oticanje u crijevima praćeno simptomima kao što su bol u trbuhu, mučnina, povraćanje i proljev.</w:t>
      </w:r>
    </w:p>
    <w:bookmarkEnd w:id="721"/>
    <w:p w14:paraId="726D70EF" w14:textId="77777777" w:rsidR="002D6163" w:rsidRPr="00B54F10" w:rsidRDefault="002D6163" w:rsidP="002D6163">
      <w:pPr>
        <w:tabs>
          <w:tab w:val="clear" w:pos="567"/>
        </w:tabs>
        <w:autoSpaceDE w:val="0"/>
        <w:autoSpaceDN w:val="0"/>
        <w:adjustRightInd w:val="0"/>
        <w:spacing w:line="240" w:lineRule="auto"/>
        <w:ind w:left="360"/>
        <w:rPr>
          <w:rFonts w:eastAsia="SimSun"/>
          <w:szCs w:val="22"/>
          <w:lang w:val="hr-HR" w:eastAsia="zh-CN"/>
        </w:rPr>
      </w:pPr>
    </w:p>
    <w:p w14:paraId="6B9262AE"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Neke nuspojave prijavljene su otkad je Aprovel na tržištu. Nuspojave čija učestalost nije poznata su: vrtoglavica, glavobolja, poremećaji okusa, zvonjenje u ušima, grčevi u mišićima, bol u zglobovima i mišićima,</w:t>
      </w:r>
      <w:r w:rsidR="00E84819" w:rsidRPr="00B54F10">
        <w:rPr>
          <w:rFonts w:eastAsia="SimSun"/>
          <w:szCs w:val="22"/>
          <w:lang w:val="hr-HR" w:eastAsia="zh-CN"/>
        </w:rPr>
        <w:t xml:space="preserve"> </w:t>
      </w:r>
      <w:r w:rsidR="000928E5" w:rsidRPr="00B54F10">
        <w:rPr>
          <w:rFonts w:eastAsia="SimSun"/>
          <w:szCs w:val="22"/>
          <w:lang w:val="hr-HR" w:eastAsia="zh-CN"/>
        </w:rPr>
        <w:t xml:space="preserve">smanjen broj crvenih krvnih stanica (anemija – simptomi mogu uključivati umor, glavobolje, </w:t>
      </w:r>
      <w:r w:rsidR="006D3462" w:rsidRPr="00B54F10">
        <w:rPr>
          <w:rFonts w:eastAsia="SimSun"/>
          <w:szCs w:val="22"/>
          <w:lang w:val="hr-HR" w:eastAsia="zh-CN"/>
        </w:rPr>
        <w:t xml:space="preserve">nedostatak zraka tijekom vježbanja, omaglicu i blijedi izgled), </w:t>
      </w:r>
      <w:r w:rsidR="00E84819" w:rsidRPr="00B54F10">
        <w:rPr>
          <w:rFonts w:eastAsia="SimSun"/>
          <w:szCs w:val="22"/>
          <w:lang w:val="hr-HR" w:eastAsia="zh-CN"/>
        </w:rPr>
        <w:t>smanjen broj krvnih pločica,</w:t>
      </w:r>
      <w:r w:rsidRPr="00B54F10">
        <w:rPr>
          <w:rFonts w:eastAsia="SimSun"/>
          <w:szCs w:val="22"/>
          <w:lang w:val="hr-HR" w:eastAsia="zh-CN"/>
        </w:rPr>
        <w:t xml:space="preserve"> poremećaj funkcije jetre, povišena razina kalija u krvi, oslabljena funkcija bubrega</w:t>
      </w:r>
      <w:r w:rsidR="008351E5" w:rsidRPr="00B54F10">
        <w:rPr>
          <w:rFonts w:eastAsia="SimSun"/>
          <w:szCs w:val="22"/>
          <w:lang w:val="hr-HR" w:eastAsia="zh-CN"/>
        </w:rPr>
        <w:t>,</w:t>
      </w:r>
      <w:r w:rsidRPr="00B54F10">
        <w:rPr>
          <w:rFonts w:eastAsia="SimSun"/>
          <w:szCs w:val="22"/>
          <w:lang w:val="hr-HR" w:eastAsia="zh-CN"/>
        </w:rPr>
        <w:t xml:space="preserve"> upala malih krvnih žila koja uglavnom zahvaća kožu (stanje poznato kao leukocitoklastični vaskulitis)</w:t>
      </w:r>
      <w:r w:rsidR="009C06DE" w:rsidRPr="00B54F10">
        <w:rPr>
          <w:rFonts w:eastAsia="SimSun"/>
          <w:szCs w:val="22"/>
          <w:lang w:val="hr-HR" w:eastAsia="zh-CN"/>
        </w:rPr>
        <w:t>,</w:t>
      </w:r>
      <w:r w:rsidRPr="00B54F10">
        <w:rPr>
          <w:rFonts w:eastAsia="SimSun"/>
          <w:szCs w:val="22"/>
          <w:lang w:val="hr-HR" w:eastAsia="zh-CN"/>
        </w:rPr>
        <w:t xml:space="preserve"> </w:t>
      </w:r>
      <w:r w:rsidR="008A2723" w:rsidRPr="00B54F10">
        <w:rPr>
          <w:rFonts w:eastAsia="SimSun"/>
          <w:szCs w:val="22"/>
          <w:lang w:val="hr-HR" w:eastAsia="zh-CN"/>
        </w:rPr>
        <w:t>teške alergijske reakcije (anafilaktički šok)</w:t>
      </w:r>
      <w:r w:rsidR="009C06DE" w:rsidRPr="00B54F10">
        <w:rPr>
          <w:rFonts w:eastAsia="SimSun"/>
          <w:szCs w:val="22"/>
          <w:lang w:val="hr-HR" w:eastAsia="zh-CN"/>
        </w:rPr>
        <w:t xml:space="preserve"> i niske razine šećera u krvi</w:t>
      </w:r>
      <w:r w:rsidR="008A2723" w:rsidRPr="00B54F10">
        <w:rPr>
          <w:rFonts w:eastAsia="SimSun"/>
          <w:szCs w:val="22"/>
          <w:lang w:val="hr-HR" w:eastAsia="zh-CN"/>
        </w:rPr>
        <w:t xml:space="preserve">. </w:t>
      </w:r>
      <w:r w:rsidRPr="00B54F10">
        <w:rPr>
          <w:rFonts w:eastAsia="SimSun"/>
          <w:szCs w:val="22"/>
          <w:lang w:val="hr-HR" w:eastAsia="zh-CN"/>
        </w:rPr>
        <w:t>Prijavljeni su i manje česti slučajevi žutice (žut</w:t>
      </w:r>
      <w:r w:rsidR="00315EF6" w:rsidRPr="00B54F10">
        <w:rPr>
          <w:rFonts w:eastAsia="SimSun"/>
          <w:szCs w:val="22"/>
          <w:lang w:val="hr-HR" w:eastAsia="zh-CN"/>
        </w:rPr>
        <w:t>a</w:t>
      </w:r>
      <w:r w:rsidRPr="00B54F10">
        <w:rPr>
          <w:rFonts w:eastAsia="SimSun"/>
          <w:szCs w:val="22"/>
          <w:lang w:val="hr-HR" w:eastAsia="zh-CN"/>
        </w:rPr>
        <w:t xml:space="preserve"> boj</w:t>
      </w:r>
      <w:r w:rsidR="00315EF6" w:rsidRPr="00B54F10">
        <w:rPr>
          <w:rFonts w:eastAsia="SimSun"/>
          <w:szCs w:val="22"/>
          <w:lang w:val="hr-HR" w:eastAsia="zh-CN"/>
        </w:rPr>
        <w:t>a</w:t>
      </w:r>
      <w:r w:rsidRPr="00B54F10">
        <w:rPr>
          <w:rFonts w:eastAsia="SimSun"/>
          <w:szCs w:val="22"/>
          <w:lang w:val="hr-HR" w:eastAsia="zh-CN"/>
        </w:rPr>
        <w:t xml:space="preserve"> kože i/ili bjeloočnica).</w:t>
      </w:r>
    </w:p>
    <w:p w14:paraId="69E08FBD" w14:textId="77777777" w:rsidR="002D6163" w:rsidRPr="00B54F10" w:rsidRDefault="002D6163" w:rsidP="002D6163">
      <w:pPr>
        <w:numPr>
          <w:ilvl w:val="12"/>
          <w:numId w:val="0"/>
        </w:numPr>
        <w:tabs>
          <w:tab w:val="clear" w:pos="567"/>
        </w:tabs>
        <w:spacing w:line="240" w:lineRule="auto"/>
        <w:ind w:right="-2"/>
        <w:rPr>
          <w:rFonts w:eastAsia="SimSun"/>
          <w:szCs w:val="22"/>
          <w:lang w:val="hr-HR" w:eastAsia="zh-CN"/>
        </w:rPr>
      </w:pPr>
    </w:p>
    <w:p w14:paraId="66F74077" w14:textId="77777777" w:rsidR="005C2243" w:rsidRPr="00B54F10" w:rsidRDefault="005C2243" w:rsidP="005C2243">
      <w:pPr>
        <w:numPr>
          <w:ilvl w:val="12"/>
          <w:numId w:val="0"/>
        </w:numPr>
        <w:tabs>
          <w:tab w:val="clear" w:pos="567"/>
        </w:tabs>
        <w:spacing w:line="240" w:lineRule="auto"/>
        <w:ind w:right="-2"/>
        <w:rPr>
          <w:color w:val="000000"/>
          <w:szCs w:val="22"/>
          <w:u w:val="single"/>
          <w:lang w:val="hr-HR"/>
        </w:rPr>
      </w:pPr>
      <w:r w:rsidRPr="00B54F10">
        <w:rPr>
          <w:color w:val="000000"/>
          <w:szCs w:val="22"/>
          <w:u w:val="single"/>
          <w:lang w:val="hr-HR"/>
        </w:rPr>
        <w:t>Prijavljivanje nuspojava</w:t>
      </w:r>
    </w:p>
    <w:p w14:paraId="36710A45"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color w:val="000000"/>
          <w:szCs w:val="22"/>
          <w:lang w:val="hr-HR"/>
        </w:rPr>
        <w:t>Ako primijetite bilo koju nuspojavu, potrebno je obavijestiti liječnika ili ljekarnika</w:t>
      </w:r>
      <w:r w:rsidRPr="00B54F10">
        <w:rPr>
          <w:rFonts w:eastAsia="SimSun"/>
          <w:szCs w:val="22"/>
          <w:lang w:val="hr-HR" w:eastAsia="zh-CN"/>
        </w:rPr>
        <w:t>.</w:t>
      </w:r>
      <w:r w:rsidR="005C2243" w:rsidRPr="00B54F10">
        <w:rPr>
          <w:noProof/>
          <w:color w:val="000000"/>
          <w:szCs w:val="22"/>
          <w:lang w:val="hr-HR"/>
        </w:rPr>
        <w:t xml:space="preserve"> </w:t>
      </w:r>
      <w:r w:rsidR="00F66F9F" w:rsidRPr="00B54F10">
        <w:rPr>
          <w:noProof/>
          <w:color w:val="000000"/>
          <w:szCs w:val="22"/>
          <w:lang w:val="hr-HR"/>
        </w:rPr>
        <w:t>T</w:t>
      </w:r>
      <w:r w:rsidR="005C2243" w:rsidRPr="00B54F10">
        <w:rPr>
          <w:noProof/>
          <w:color w:val="000000"/>
          <w:szCs w:val="22"/>
          <w:lang w:val="hr-HR"/>
        </w:rPr>
        <w:t>o uključuje i svaku moguću nuspojavu koja nije navedena u ovoj uputi.</w:t>
      </w:r>
      <w:r w:rsidR="005C2243" w:rsidRPr="00B54F10">
        <w:rPr>
          <w:color w:val="000000"/>
          <w:szCs w:val="22"/>
          <w:lang w:val="hr-HR"/>
        </w:rPr>
        <w:t xml:space="preserve"> </w:t>
      </w:r>
      <w:r w:rsidR="005C2243" w:rsidRPr="00B54F10">
        <w:rPr>
          <w:noProof/>
          <w:color w:val="000000"/>
          <w:szCs w:val="22"/>
          <w:lang w:val="hr-HR"/>
        </w:rPr>
        <w:t xml:space="preserve">Nuspojave možete prijaviti izravno putem </w:t>
      </w:r>
      <w:r w:rsidR="007915B4" w:rsidRPr="00B54F10">
        <w:rPr>
          <w:snapToGrid w:val="0"/>
          <w:szCs w:val="22"/>
          <w:lang w:val="hr-HR"/>
        </w:rPr>
        <w:t>nacionalnog sustava za prijavu nuspojava</w:t>
      </w:r>
      <w:r w:rsidR="00F66F9F" w:rsidRPr="00B54F10">
        <w:rPr>
          <w:snapToGrid w:val="0"/>
          <w:szCs w:val="22"/>
          <w:lang w:val="hr-HR"/>
        </w:rPr>
        <w:t>:</w:t>
      </w:r>
      <w:r w:rsidR="007915B4" w:rsidRPr="00B54F10">
        <w:rPr>
          <w:snapToGrid w:val="0"/>
          <w:szCs w:val="22"/>
          <w:lang w:val="hr-HR"/>
        </w:rPr>
        <w:t xml:space="preserve"> </w:t>
      </w:r>
      <w:r w:rsidR="007915B4" w:rsidRPr="00B54F10">
        <w:rPr>
          <w:snapToGrid w:val="0"/>
          <w:szCs w:val="22"/>
          <w:highlight w:val="lightGray"/>
          <w:lang w:val="hr-HR"/>
        </w:rPr>
        <w:t xml:space="preserve">navedenog u </w:t>
      </w:r>
      <w:r w:rsidR="007915B4" w:rsidRPr="00B54F10">
        <w:rPr>
          <w:szCs w:val="22"/>
        </w:rPr>
        <w:fldChar w:fldCharType="begin"/>
      </w:r>
      <w:r w:rsidR="007915B4" w:rsidRPr="00E77F10">
        <w:rPr>
          <w:szCs w:val="22"/>
          <w:lang w:val="hr-HR"/>
          <w:rPrChange w:id="722" w:author="Author">
            <w:rPr/>
          </w:rPrChange>
        </w:rPr>
        <w:instrText>HYPERLINK "http://www.ema.europa.eu/docs/en_GB/document_library/Template_or_form/2013/03/WC500139752.doc"</w:instrText>
      </w:r>
      <w:r w:rsidR="007915B4" w:rsidRPr="00B54F10">
        <w:rPr>
          <w:szCs w:val="22"/>
        </w:rPr>
      </w:r>
      <w:r w:rsidR="007915B4" w:rsidRPr="00B54F10">
        <w:rPr>
          <w:szCs w:val="22"/>
        </w:rPr>
        <w:fldChar w:fldCharType="separate"/>
      </w:r>
      <w:r w:rsidR="007915B4" w:rsidRPr="00B54F10">
        <w:rPr>
          <w:snapToGrid w:val="0"/>
          <w:color w:val="0000FF"/>
          <w:szCs w:val="22"/>
          <w:highlight w:val="lightGray"/>
          <w:u w:val="single"/>
          <w:lang w:val="hr-HR"/>
        </w:rPr>
        <w:t>Dodatku V</w:t>
      </w:r>
      <w:r w:rsidR="007915B4" w:rsidRPr="00B54F10">
        <w:rPr>
          <w:szCs w:val="22"/>
        </w:rPr>
        <w:fldChar w:fldCharType="end"/>
      </w:r>
      <w:r w:rsidR="005C2243" w:rsidRPr="00B54F10">
        <w:rPr>
          <w:noProof/>
          <w:color w:val="000000"/>
          <w:szCs w:val="22"/>
          <w:lang w:val="hr-HR"/>
        </w:rPr>
        <w:t>.</w:t>
      </w:r>
      <w:r w:rsidR="005C2243" w:rsidRPr="00B54F10">
        <w:rPr>
          <w:color w:val="000000"/>
          <w:szCs w:val="22"/>
          <w:lang w:val="hr-HR"/>
        </w:rPr>
        <w:t xml:space="preserve"> Prijavljivanjem nuspojava možete pridonijeti u procjeni sigurnosti ovog lijeka</w:t>
      </w:r>
      <w:r w:rsidR="007045FC" w:rsidRPr="00B54F10">
        <w:rPr>
          <w:color w:val="000000"/>
          <w:szCs w:val="22"/>
          <w:lang w:val="hr-HR"/>
        </w:rPr>
        <w:t>.</w:t>
      </w:r>
    </w:p>
    <w:p w14:paraId="29A3C844"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0B46B252"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3233B08F" w14:textId="77777777" w:rsidR="002D6163" w:rsidRPr="00B54F10" w:rsidRDefault="002D6163" w:rsidP="002D6163">
      <w:pPr>
        <w:numPr>
          <w:ilvl w:val="12"/>
          <w:numId w:val="0"/>
        </w:numPr>
        <w:tabs>
          <w:tab w:val="clear" w:pos="567"/>
        </w:tabs>
        <w:spacing w:line="240" w:lineRule="auto"/>
        <w:ind w:left="567" w:right="-2" w:hanging="567"/>
        <w:rPr>
          <w:b/>
          <w:noProof/>
          <w:szCs w:val="22"/>
          <w:lang w:val="hr-HR"/>
        </w:rPr>
      </w:pPr>
      <w:r w:rsidRPr="00B54F10">
        <w:rPr>
          <w:b/>
          <w:noProof/>
          <w:szCs w:val="22"/>
          <w:lang w:val="hr-HR"/>
        </w:rPr>
        <w:t>5.</w:t>
      </w:r>
      <w:r w:rsidRPr="00B54F10">
        <w:rPr>
          <w:b/>
          <w:noProof/>
          <w:szCs w:val="22"/>
          <w:lang w:val="hr-HR"/>
        </w:rPr>
        <w:tab/>
      </w:r>
      <w:r w:rsidR="005C2243" w:rsidRPr="00B54F10">
        <w:rPr>
          <w:b/>
          <w:noProof/>
          <w:szCs w:val="22"/>
          <w:lang w:val="hr-HR"/>
        </w:rPr>
        <w:t>Kako čuvati Aprovel</w:t>
      </w:r>
    </w:p>
    <w:p w14:paraId="04091D58"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6CB75FB4" w14:textId="77777777" w:rsidR="002D6163" w:rsidRPr="00B54F10" w:rsidRDefault="00F66F9F" w:rsidP="002D616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L</w:t>
      </w:r>
      <w:r w:rsidR="00076F7D" w:rsidRPr="00B54F10">
        <w:rPr>
          <w:rFonts w:eastAsia="SimSun"/>
          <w:szCs w:val="22"/>
          <w:lang w:val="hr-HR" w:eastAsia="zh-CN"/>
        </w:rPr>
        <w:t>ijek č</w:t>
      </w:r>
      <w:r w:rsidR="002D6163" w:rsidRPr="00B54F10">
        <w:rPr>
          <w:rFonts w:eastAsia="SimSun"/>
          <w:szCs w:val="22"/>
          <w:lang w:val="hr-HR" w:eastAsia="zh-CN"/>
        </w:rPr>
        <w:t>uva</w:t>
      </w:r>
      <w:r w:rsidR="00076F7D" w:rsidRPr="00B54F10">
        <w:rPr>
          <w:rFonts w:eastAsia="SimSun"/>
          <w:szCs w:val="22"/>
          <w:lang w:val="hr-HR" w:eastAsia="zh-CN"/>
        </w:rPr>
        <w:t>j</w:t>
      </w:r>
      <w:r w:rsidR="002D6163" w:rsidRPr="00B54F10">
        <w:rPr>
          <w:rFonts w:eastAsia="SimSun"/>
          <w:szCs w:val="22"/>
          <w:lang w:val="hr-HR" w:eastAsia="zh-CN"/>
        </w:rPr>
        <w:t>t</w:t>
      </w:r>
      <w:r w:rsidR="00076F7D" w:rsidRPr="00B54F10">
        <w:rPr>
          <w:rFonts w:eastAsia="SimSun"/>
          <w:szCs w:val="22"/>
          <w:lang w:val="hr-HR" w:eastAsia="zh-CN"/>
        </w:rPr>
        <w:t>e</w:t>
      </w:r>
      <w:r w:rsidR="002D6163" w:rsidRPr="00B54F10">
        <w:rPr>
          <w:rFonts w:eastAsia="SimSun"/>
          <w:szCs w:val="22"/>
          <w:lang w:val="hr-HR" w:eastAsia="zh-CN"/>
        </w:rPr>
        <w:t xml:space="preserve"> izvan </w:t>
      </w:r>
      <w:r w:rsidR="00076F7D" w:rsidRPr="00B54F10">
        <w:rPr>
          <w:rFonts w:eastAsia="SimSun"/>
          <w:szCs w:val="22"/>
          <w:lang w:val="hr-HR" w:eastAsia="zh-CN"/>
        </w:rPr>
        <w:t xml:space="preserve">pogleda i </w:t>
      </w:r>
      <w:r w:rsidR="002D6163" w:rsidRPr="00B54F10">
        <w:rPr>
          <w:rFonts w:eastAsia="SimSun"/>
          <w:szCs w:val="22"/>
          <w:lang w:val="hr-HR" w:eastAsia="zh-CN"/>
        </w:rPr>
        <w:t>dohvata djece.</w:t>
      </w:r>
    </w:p>
    <w:p w14:paraId="51DF7912"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p>
    <w:p w14:paraId="05348AF9" w14:textId="77777777" w:rsidR="002D6163" w:rsidRPr="00B54F10" w:rsidRDefault="00076F7D" w:rsidP="002D6163">
      <w:pPr>
        <w:tabs>
          <w:tab w:val="clear" w:pos="567"/>
        </w:tabs>
        <w:autoSpaceDE w:val="0"/>
        <w:autoSpaceDN w:val="0"/>
        <w:adjustRightInd w:val="0"/>
        <w:spacing w:line="240" w:lineRule="auto"/>
        <w:rPr>
          <w:rFonts w:eastAsia="SimSun"/>
          <w:szCs w:val="22"/>
          <w:lang w:val="hr-HR" w:eastAsia="zh-CN"/>
        </w:rPr>
      </w:pPr>
      <w:r w:rsidRPr="00B54F10">
        <w:rPr>
          <w:noProof/>
          <w:szCs w:val="22"/>
          <w:lang w:val="hr-HR"/>
        </w:rPr>
        <w:t xml:space="preserve">Ovaj lijek </w:t>
      </w:r>
      <w:r w:rsidR="002D6163" w:rsidRPr="00B54F10">
        <w:rPr>
          <w:noProof/>
          <w:szCs w:val="22"/>
          <w:lang w:val="hr-HR"/>
        </w:rPr>
        <w:t>se</w:t>
      </w:r>
      <w:r w:rsidR="002D6163" w:rsidRPr="00B54F10">
        <w:rPr>
          <w:b/>
          <w:bCs/>
          <w:noProof/>
          <w:szCs w:val="22"/>
          <w:lang w:val="hr-HR"/>
        </w:rPr>
        <w:t xml:space="preserve"> </w:t>
      </w:r>
      <w:r w:rsidR="002D6163" w:rsidRPr="00B54F10">
        <w:rPr>
          <w:rFonts w:eastAsia="SimSun"/>
          <w:szCs w:val="22"/>
          <w:lang w:val="hr-HR" w:eastAsia="zh-CN"/>
        </w:rPr>
        <w:t>ne smije upotrijebiti nakon isteka roka valjanosti navedenog na kutiji i blisteru iza</w:t>
      </w:r>
      <w:r w:rsidR="00FB3F14" w:rsidRPr="00B54F10">
        <w:rPr>
          <w:rFonts w:eastAsia="SimSun"/>
          <w:szCs w:val="22"/>
          <w:lang w:val="hr-HR" w:eastAsia="zh-CN"/>
        </w:rPr>
        <w:t xml:space="preserve"> oznake</w:t>
      </w:r>
      <w:r w:rsidR="002D6163" w:rsidRPr="00B54F10">
        <w:rPr>
          <w:rFonts w:eastAsia="SimSun"/>
          <w:szCs w:val="22"/>
          <w:lang w:val="hr-HR" w:eastAsia="zh-CN"/>
        </w:rPr>
        <w:t xml:space="preserve"> </w:t>
      </w:r>
      <w:r w:rsidR="00FB3F14" w:rsidRPr="00B54F10">
        <w:rPr>
          <w:rFonts w:eastAsia="SimSun"/>
          <w:szCs w:val="22"/>
          <w:lang w:val="hr-HR" w:eastAsia="zh-CN"/>
        </w:rPr>
        <w:t>„</w:t>
      </w:r>
      <w:r w:rsidR="00D42CB4" w:rsidRPr="00B54F10">
        <w:rPr>
          <w:rFonts w:eastAsia="SimSun"/>
          <w:szCs w:val="22"/>
          <w:lang w:val="hr-HR" w:eastAsia="zh-CN"/>
        </w:rPr>
        <w:t>EXP</w:t>
      </w:r>
      <w:r w:rsidR="00FB3F14" w:rsidRPr="00B54F10">
        <w:rPr>
          <w:rFonts w:eastAsia="SimSun"/>
          <w:szCs w:val="22"/>
          <w:lang w:val="hr-HR" w:eastAsia="zh-CN"/>
        </w:rPr>
        <w:t>“</w:t>
      </w:r>
      <w:r w:rsidR="002D6163" w:rsidRPr="00B54F10">
        <w:rPr>
          <w:rFonts w:eastAsia="SimSun"/>
          <w:szCs w:val="22"/>
          <w:lang w:val="hr-HR" w:eastAsia="zh-CN"/>
        </w:rPr>
        <w:t>. Rok valjanosti odnosi se na zadnji dan navedenog mjeseca.</w:t>
      </w:r>
    </w:p>
    <w:p w14:paraId="4BC4275B"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p>
    <w:p w14:paraId="3F26B10A" w14:textId="4EB3C780" w:rsidR="002D6163" w:rsidRPr="00B54F10" w:rsidRDefault="002D6163" w:rsidP="002D6163">
      <w:pPr>
        <w:tabs>
          <w:tab w:val="clear" w:pos="567"/>
        </w:tabs>
        <w:spacing w:line="240" w:lineRule="auto"/>
        <w:rPr>
          <w:noProof/>
          <w:szCs w:val="22"/>
          <w:lang w:val="hr-HR"/>
        </w:rPr>
      </w:pPr>
      <w:r w:rsidRPr="00B54F10">
        <w:rPr>
          <w:szCs w:val="22"/>
          <w:lang w:val="hr-HR" w:eastAsia="en-GB"/>
        </w:rPr>
        <w:t>Ne čuvati na temperaturi iznad 30</w:t>
      </w:r>
      <w:ins w:id="723" w:author="Author">
        <w:r w:rsidR="00AF0D3B" w:rsidRPr="00B109DD">
          <w:rPr>
            <w:szCs w:val="22"/>
            <w:lang w:val="hr-HR" w:eastAsia="en-GB"/>
          </w:rPr>
          <w:t xml:space="preserve"> </w:t>
        </w:r>
      </w:ins>
      <w:r w:rsidRPr="00B54F10">
        <w:rPr>
          <w:szCs w:val="22"/>
          <w:lang w:val="hr-HR" w:eastAsia="en-GB"/>
        </w:rPr>
        <w:t>ºC.</w:t>
      </w:r>
    </w:p>
    <w:p w14:paraId="4A62A473"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p>
    <w:p w14:paraId="454BA51F" w14:textId="77777777" w:rsidR="002D6163" w:rsidRPr="00B54F10" w:rsidRDefault="00076F7D" w:rsidP="002D616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Nikada nemojte nikakve l</w:t>
      </w:r>
      <w:r w:rsidR="002D6163" w:rsidRPr="00B54F10">
        <w:rPr>
          <w:rFonts w:eastAsia="SimSun"/>
          <w:szCs w:val="22"/>
          <w:lang w:val="hr-HR" w:eastAsia="zh-CN"/>
        </w:rPr>
        <w:t>ijekov</w:t>
      </w:r>
      <w:r w:rsidRPr="00B54F10">
        <w:rPr>
          <w:rFonts w:eastAsia="SimSun"/>
          <w:szCs w:val="22"/>
          <w:lang w:val="hr-HR" w:eastAsia="zh-CN"/>
        </w:rPr>
        <w:t>e</w:t>
      </w:r>
      <w:r w:rsidR="002D6163" w:rsidRPr="00B54F10">
        <w:rPr>
          <w:rFonts w:eastAsia="SimSun"/>
          <w:szCs w:val="22"/>
          <w:lang w:val="hr-HR" w:eastAsia="zh-CN"/>
        </w:rPr>
        <w:t xml:space="preserve"> </w:t>
      </w:r>
      <w:r w:rsidRPr="00B54F10">
        <w:rPr>
          <w:rFonts w:eastAsia="SimSun"/>
          <w:szCs w:val="22"/>
          <w:lang w:val="hr-HR" w:eastAsia="zh-CN"/>
        </w:rPr>
        <w:t>bacati u</w:t>
      </w:r>
      <w:r w:rsidR="002D6163" w:rsidRPr="00B54F10">
        <w:rPr>
          <w:rFonts w:eastAsia="SimSun"/>
          <w:szCs w:val="22"/>
          <w:lang w:val="hr-HR" w:eastAsia="zh-CN"/>
        </w:rPr>
        <w:t xml:space="preserve"> otpadn</w:t>
      </w:r>
      <w:r w:rsidRPr="00B54F10">
        <w:rPr>
          <w:rFonts w:eastAsia="SimSun"/>
          <w:szCs w:val="22"/>
          <w:lang w:val="hr-HR" w:eastAsia="zh-CN"/>
        </w:rPr>
        <w:t>e</w:t>
      </w:r>
      <w:r w:rsidR="002D6163" w:rsidRPr="00B54F10">
        <w:rPr>
          <w:rFonts w:eastAsia="SimSun"/>
          <w:szCs w:val="22"/>
          <w:lang w:val="hr-HR" w:eastAsia="zh-CN"/>
        </w:rPr>
        <w:t xml:space="preserve"> vod</w:t>
      </w:r>
      <w:r w:rsidRPr="00B54F10">
        <w:rPr>
          <w:rFonts w:eastAsia="SimSun"/>
          <w:szCs w:val="22"/>
          <w:lang w:val="hr-HR" w:eastAsia="zh-CN"/>
        </w:rPr>
        <w:t>e</w:t>
      </w:r>
      <w:r w:rsidR="002D6163" w:rsidRPr="00B54F10">
        <w:rPr>
          <w:rFonts w:eastAsia="SimSun"/>
          <w:szCs w:val="22"/>
          <w:lang w:val="hr-HR" w:eastAsia="zh-CN"/>
        </w:rPr>
        <w:t xml:space="preserve"> ili kućn</w:t>
      </w:r>
      <w:r w:rsidRPr="00B54F10">
        <w:rPr>
          <w:rFonts w:eastAsia="SimSun"/>
          <w:szCs w:val="22"/>
          <w:lang w:val="hr-HR" w:eastAsia="zh-CN"/>
        </w:rPr>
        <w:t>i</w:t>
      </w:r>
      <w:r w:rsidR="002D6163" w:rsidRPr="00B54F10">
        <w:rPr>
          <w:rFonts w:eastAsia="SimSun"/>
          <w:szCs w:val="22"/>
          <w:lang w:val="hr-HR" w:eastAsia="zh-CN"/>
        </w:rPr>
        <w:t xml:space="preserve"> otpad. Pitajte svog ljekarnika kako </w:t>
      </w:r>
      <w:r w:rsidRPr="00B54F10">
        <w:rPr>
          <w:rFonts w:eastAsia="SimSun"/>
          <w:szCs w:val="22"/>
          <w:lang w:val="hr-HR" w:eastAsia="zh-CN"/>
        </w:rPr>
        <w:t xml:space="preserve">baciti </w:t>
      </w:r>
      <w:r w:rsidR="002D6163" w:rsidRPr="00B54F10">
        <w:rPr>
          <w:rFonts w:eastAsia="SimSun"/>
          <w:szCs w:val="22"/>
          <w:lang w:val="hr-HR" w:eastAsia="zh-CN"/>
        </w:rPr>
        <w:t xml:space="preserve">lijekove koje više ne trebate. Ove </w:t>
      </w:r>
      <w:r w:rsidRPr="00B54F10">
        <w:rPr>
          <w:rFonts w:eastAsia="SimSun"/>
          <w:szCs w:val="22"/>
          <w:lang w:val="hr-HR" w:eastAsia="zh-CN"/>
        </w:rPr>
        <w:t xml:space="preserve">će </w:t>
      </w:r>
      <w:r w:rsidR="002D6163" w:rsidRPr="00B54F10">
        <w:rPr>
          <w:rFonts w:eastAsia="SimSun"/>
          <w:szCs w:val="22"/>
          <w:lang w:val="hr-HR" w:eastAsia="zh-CN"/>
        </w:rPr>
        <w:t xml:space="preserve">mjere pomoći u </w:t>
      </w:r>
      <w:r w:rsidRPr="00B54F10">
        <w:rPr>
          <w:rFonts w:eastAsia="SimSun"/>
          <w:szCs w:val="22"/>
          <w:lang w:val="hr-HR" w:eastAsia="zh-CN"/>
        </w:rPr>
        <w:t xml:space="preserve">očuvanju </w:t>
      </w:r>
      <w:r w:rsidR="002D6163" w:rsidRPr="00B54F10">
        <w:rPr>
          <w:rFonts w:eastAsia="SimSun"/>
          <w:szCs w:val="22"/>
          <w:lang w:val="hr-HR" w:eastAsia="zh-CN"/>
        </w:rPr>
        <w:t>okoliša</w:t>
      </w:r>
      <w:r w:rsidR="002D6163" w:rsidRPr="00B54F10">
        <w:rPr>
          <w:noProof/>
          <w:szCs w:val="22"/>
          <w:lang w:val="hr-HR"/>
        </w:rPr>
        <w:t>.</w:t>
      </w:r>
    </w:p>
    <w:p w14:paraId="020A6BD5"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64D78E7D"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3C822F86" w14:textId="77777777" w:rsidR="002D6163" w:rsidRPr="00B54F10" w:rsidRDefault="002D6163" w:rsidP="002D6163">
      <w:pPr>
        <w:numPr>
          <w:ilvl w:val="12"/>
          <w:numId w:val="0"/>
        </w:numPr>
        <w:tabs>
          <w:tab w:val="clear" w:pos="567"/>
        </w:tabs>
        <w:spacing w:line="240" w:lineRule="auto"/>
        <w:ind w:right="-2"/>
        <w:rPr>
          <w:b/>
          <w:noProof/>
          <w:szCs w:val="22"/>
          <w:lang w:val="hr-HR"/>
        </w:rPr>
      </w:pPr>
      <w:r w:rsidRPr="00B54F10">
        <w:rPr>
          <w:b/>
          <w:noProof/>
          <w:szCs w:val="22"/>
          <w:lang w:val="hr-HR"/>
        </w:rPr>
        <w:t>6.</w:t>
      </w:r>
      <w:r w:rsidRPr="00B54F10">
        <w:rPr>
          <w:b/>
          <w:noProof/>
          <w:szCs w:val="22"/>
          <w:lang w:val="hr-HR"/>
        </w:rPr>
        <w:tab/>
      </w:r>
      <w:r w:rsidR="00076F7D" w:rsidRPr="00B54F10">
        <w:rPr>
          <w:b/>
          <w:noProof/>
          <w:szCs w:val="22"/>
          <w:lang w:val="hr-HR"/>
        </w:rPr>
        <w:t>Sadržaj pakiranja i druge informacije</w:t>
      </w:r>
    </w:p>
    <w:p w14:paraId="6965F78D"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07D6CE31" w14:textId="77777777" w:rsidR="002D6163" w:rsidRPr="00B54F10" w:rsidRDefault="002D6163" w:rsidP="002D6163">
      <w:pPr>
        <w:numPr>
          <w:ilvl w:val="12"/>
          <w:numId w:val="0"/>
        </w:numPr>
        <w:tabs>
          <w:tab w:val="clear" w:pos="567"/>
        </w:tabs>
        <w:spacing w:line="240" w:lineRule="auto"/>
        <w:ind w:right="-2"/>
        <w:rPr>
          <w:noProof/>
          <w:szCs w:val="22"/>
          <w:u w:val="single"/>
          <w:lang w:val="hr-HR"/>
        </w:rPr>
      </w:pPr>
      <w:r w:rsidRPr="00B54F10">
        <w:rPr>
          <w:b/>
          <w:bCs/>
          <w:noProof/>
          <w:szCs w:val="22"/>
          <w:lang w:val="hr-HR"/>
        </w:rPr>
        <w:t>Što Aprovel sadrži</w:t>
      </w:r>
    </w:p>
    <w:p w14:paraId="56B0EBD7" w14:textId="77777777" w:rsidR="002D6163" w:rsidRPr="00B54F10" w:rsidRDefault="002D6163" w:rsidP="002D6163">
      <w:pPr>
        <w:numPr>
          <w:ilvl w:val="0"/>
          <w:numId w:val="50"/>
        </w:numPr>
        <w:tabs>
          <w:tab w:val="clear" w:pos="567"/>
        </w:tabs>
        <w:spacing w:line="240" w:lineRule="auto"/>
        <w:ind w:left="567" w:right="-2" w:hanging="567"/>
        <w:rPr>
          <w:noProof/>
          <w:szCs w:val="22"/>
          <w:lang w:val="hr-HR"/>
        </w:rPr>
      </w:pPr>
      <w:r w:rsidRPr="00B54F10">
        <w:rPr>
          <w:noProof/>
          <w:szCs w:val="22"/>
          <w:lang w:val="hr-HR"/>
        </w:rPr>
        <w:t>Djelatna tvar je irbesartan. Jedna Aprovel 75 mg tableta sadrži 75 mg irbesartana.</w:t>
      </w:r>
    </w:p>
    <w:p w14:paraId="5C54803A" w14:textId="2ADBE60A" w:rsidR="002D6163" w:rsidRPr="00B54F10" w:rsidRDefault="00076F7D" w:rsidP="002D6163">
      <w:pPr>
        <w:numPr>
          <w:ilvl w:val="0"/>
          <w:numId w:val="50"/>
        </w:numPr>
        <w:tabs>
          <w:tab w:val="clear" w:pos="567"/>
        </w:tabs>
        <w:spacing w:line="240" w:lineRule="auto"/>
        <w:ind w:left="567" w:right="-2" w:hanging="567"/>
        <w:rPr>
          <w:noProof/>
          <w:szCs w:val="22"/>
          <w:lang w:val="hr-HR"/>
        </w:rPr>
      </w:pPr>
      <w:r w:rsidRPr="00B54F10">
        <w:rPr>
          <w:noProof/>
          <w:szCs w:val="22"/>
          <w:lang w:val="hr-HR"/>
        </w:rPr>
        <w:t>Drugi sastojci</w:t>
      </w:r>
      <w:r w:rsidR="002D6163" w:rsidRPr="00B54F10">
        <w:rPr>
          <w:noProof/>
          <w:szCs w:val="22"/>
          <w:lang w:val="hr-HR"/>
        </w:rPr>
        <w:t xml:space="preserve"> su </w:t>
      </w:r>
      <w:r w:rsidR="002D6163" w:rsidRPr="00B54F10">
        <w:rPr>
          <w:szCs w:val="22"/>
          <w:lang w:val="hr-HR"/>
        </w:rPr>
        <w:t>mikrokristalična celuloza, umrežena karmelozanatrij, laktoza hidrat, magnezijev stearat, koloidni hidratizirani silicijev dioksid, prethodno geliran kukuruzni škrob i poloks</w:t>
      </w:r>
      <w:r w:rsidR="005F084A" w:rsidRPr="00B54F10">
        <w:rPr>
          <w:szCs w:val="22"/>
          <w:lang w:val="hr-HR"/>
        </w:rPr>
        <w:t>a</w:t>
      </w:r>
      <w:r w:rsidR="002D6163" w:rsidRPr="00B54F10">
        <w:rPr>
          <w:szCs w:val="22"/>
          <w:lang w:val="hr-HR"/>
        </w:rPr>
        <w:t>mer 188.</w:t>
      </w:r>
      <w:r w:rsidR="00B45897" w:rsidRPr="00B54F10">
        <w:rPr>
          <w:szCs w:val="22"/>
          <w:lang w:val="hr-HR"/>
        </w:rPr>
        <w:t xml:space="preserve"> Vidjeti dio 2</w:t>
      </w:r>
      <w:r w:rsidR="00FB3F14" w:rsidRPr="00B54F10">
        <w:rPr>
          <w:szCs w:val="22"/>
          <w:lang w:val="hr-HR"/>
        </w:rPr>
        <w:t>.</w:t>
      </w:r>
      <w:del w:id="724" w:author="Author">
        <w:r w:rsidR="00FB3F14" w:rsidRPr="00B54F10" w:rsidDel="00DF2CDA">
          <w:rPr>
            <w:szCs w:val="22"/>
            <w:lang w:val="hr-HR"/>
          </w:rPr>
          <w:delText>,</w:delText>
        </w:r>
      </w:del>
      <w:r w:rsidR="00B45897" w:rsidRPr="00B54F10">
        <w:rPr>
          <w:szCs w:val="22"/>
          <w:lang w:val="hr-HR"/>
        </w:rPr>
        <w:t xml:space="preserve"> </w:t>
      </w:r>
      <w:r w:rsidR="009845F6" w:rsidRPr="00B54F10">
        <w:rPr>
          <w:szCs w:val="22"/>
          <w:lang w:val="hr-HR"/>
        </w:rPr>
        <w:t>„</w:t>
      </w:r>
      <w:r w:rsidR="00B45897" w:rsidRPr="00B54F10">
        <w:rPr>
          <w:szCs w:val="22"/>
        </w:rPr>
        <w:t>Aprovel sadrži laktozu</w:t>
      </w:r>
      <w:r w:rsidR="009845F6" w:rsidRPr="00B54F10">
        <w:rPr>
          <w:szCs w:val="22"/>
        </w:rPr>
        <w:t>”</w:t>
      </w:r>
    </w:p>
    <w:p w14:paraId="30C82B34" w14:textId="77777777" w:rsidR="002D6163" w:rsidRPr="00B54F10" w:rsidRDefault="002D6163" w:rsidP="002D6163">
      <w:pPr>
        <w:tabs>
          <w:tab w:val="clear" w:pos="567"/>
        </w:tabs>
        <w:spacing w:line="240" w:lineRule="auto"/>
        <w:ind w:right="-2"/>
        <w:rPr>
          <w:noProof/>
          <w:szCs w:val="22"/>
          <w:lang w:val="hr-HR"/>
        </w:rPr>
      </w:pPr>
    </w:p>
    <w:p w14:paraId="0A2E4695" w14:textId="77777777" w:rsidR="002D6163" w:rsidRPr="00B54F10" w:rsidRDefault="002D6163" w:rsidP="002D6163">
      <w:pPr>
        <w:numPr>
          <w:ilvl w:val="12"/>
          <w:numId w:val="0"/>
        </w:numPr>
        <w:tabs>
          <w:tab w:val="clear" w:pos="567"/>
        </w:tabs>
        <w:spacing w:line="240" w:lineRule="auto"/>
        <w:ind w:right="-2"/>
        <w:rPr>
          <w:b/>
          <w:bCs/>
          <w:noProof/>
          <w:szCs w:val="22"/>
          <w:lang w:val="hr-HR"/>
        </w:rPr>
      </w:pPr>
      <w:r w:rsidRPr="00B54F10">
        <w:rPr>
          <w:b/>
          <w:bCs/>
          <w:noProof/>
          <w:szCs w:val="22"/>
          <w:lang w:val="hr-HR"/>
        </w:rPr>
        <w:t xml:space="preserve">Kako Aprovel izgleda i sadržaj </w:t>
      </w:r>
      <w:r w:rsidR="007B3EC1" w:rsidRPr="00B54F10">
        <w:rPr>
          <w:b/>
          <w:bCs/>
          <w:noProof/>
          <w:szCs w:val="22"/>
          <w:lang w:val="hr-HR"/>
        </w:rPr>
        <w:t>pakiranj</w:t>
      </w:r>
      <w:r w:rsidRPr="00B54F10">
        <w:rPr>
          <w:b/>
          <w:bCs/>
          <w:noProof/>
          <w:szCs w:val="22"/>
          <w:lang w:val="hr-HR"/>
        </w:rPr>
        <w:t>a</w:t>
      </w:r>
      <w:r w:rsidR="00AA4ADA" w:rsidRPr="00B54F10">
        <w:rPr>
          <w:b/>
          <w:bCs/>
          <w:noProof/>
          <w:szCs w:val="22"/>
          <w:lang w:val="hr-HR"/>
        </w:rPr>
        <w:t xml:space="preserve"> </w:t>
      </w:r>
    </w:p>
    <w:p w14:paraId="2C5669B1"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Aprovel 75 mg tablete su bijele do gotovo bijele, bikonveksne i ovalne, s utisnutom oznakom srca na jednoj i brojem 2771 na drugoj strani.</w:t>
      </w:r>
    </w:p>
    <w:p w14:paraId="0A21818C"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42738DF5"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 xml:space="preserve">Aprovel 75 mg tablete dostupne su u blister </w:t>
      </w:r>
      <w:r w:rsidR="007B3EC1" w:rsidRPr="00B54F10">
        <w:rPr>
          <w:noProof/>
          <w:szCs w:val="22"/>
          <w:lang w:val="hr-HR"/>
        </w:rPr>
        <w:t>pakiranj</w:t>
      </w:r>
      <w:r w:rsidRPr="00B54F10">
        <w:rPr>
          <w:noProof/>
          <w:szCs w:val="22"/>
          <w:lang w:val="hr-HR"/>
        </w:rPr>
        <w:t xml:space="preserve">ima s </w:t>
      </w:r>
      <w:r w:rsidRPr="00B54F10">
        <w:rPr>
          <w:iCs/>
          <w:noProof/>
          <w:szCs w:val="22"/>
          <w:lang w:val="hr-HR"/>
        </w:rPr>
        <w:t xml:space="preserve">14, 28, 56 ili 98 tableta. Dostupna su i </w:t>
      </w:r>
      <w:r w:rsidR="007B3EC1" w:rsidRPr="00B54F10">
        <w:rPr>
          <w:iCs/>
          <w:noProof/>
          <w:szCs w:val="22"/>
          <w:lang w:val="hr-HR"/>
        </w:rPr>
        <w:t>pakiranj</w:t>
      </w:r>
      <w:r w:rsidRPr="00B54F10">
        <w:rPr>
          <w:iCs/>
          <w:noProof/>
          <w:szCs w:val="22"/>
          <w:lang w:val="hr-HR"/>
        </w:rPr>
        <w:t xml:space="preserve">a s 56 x 1 tabletom u blisterima </w:t>
      </w:r>
      <w:r w:rsidR="00D35F14" w:rsidRPr="00B54F10">
        <w:rPr>
          <w:iCs/>
          <w:noProof/>
          <w:szCs w:val="22"/>
          <w:lang w:val="hr-HR"/>
        </w:rPr>
        <w:t>djeljivim</w:t>
      </w:r>
      <w:r w:rsidRPr="00B54F10">
        <w:rPr>
          <w:iCs/>
          <w:noProof/>
          <w:szCs w:val="22"/>
          <w:lang w:val="hr-HR"/>
        </w:rPr>
        <w:t xml:space="preserve"> na jedinične doze za primjenu u bolnicama</w:t>
      </w:r>
      <w:r w:rsidRPr="00B54F10">
        <w:rPr>
          <w:noProof/>
          <w:szCs w:val="22"/>
          <w:lang w:val="hr-HR"/>
        </w:rPr>
        <w:t>.</w:t>
      </w:r>
    </w:p>
    <w:p w14:paraId="6619CF63"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0735EB93"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 xml:space="preserve">Na tržištu se ne moraju nalaziti sve veličine </w:t>
      </w:r>
      <w:r w:rsidR="007B3EC1" w:rsidRPr="00B54F10">
        <w:rPr>
          <w:noProof/>
          <w:szCs w:val="22"/>
          <w:lang w:val="hr-HR"/>
        </w:rPr>
        <w:t>pakiranj</w:t>
      </w:r>
      <w:r w:rsidRPr="00B54F10">
        <w:rPr>
          <w:noProof/>
          <w:szCs w:val="22"/>
          <w:lang w:val="hr-HR"/>
        </w:rPr>
        <w:t>a.</w:t>
      </w:r>
      <w:r w:rsidR="00AA4ADA" w:rsidRPr="00B54F10">
        <w:rPr>
          <w:noProof/>
          <w:szCs w:val="22"/>
          <w:lang w:val="hr-HR"/>
        </w:rPr>
        <w:t xml:space="preserve"> </w:t>
      </w:r>
    </w:p>
    <w:p w14:paraId="3A9B1B61"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6B761BD2" w14:textId="77777777" w:rsidR="002D6163" w:rsidRPr="00B54F10" w:rsidRDefault="002D6163" w:rsidP="002D6163">
      <w:pPr>
        <w:numPr>
          <w:ilvl w:val="12"/>
          <w:numId w:val="0"/>
        </w:numPr>
        <w:spacing w:line="240" w:lineRule="auto"/>
        <w:ind w:right="-2"/>
        <w:rPr>
          <w:noProof/>
          <w:szCs w:val="22"/>
          <w:lang w:val="hr-HR"/>
        </w:rPr>
      </w:pPr>
      <w:r w:rsidRPr="00B54F10">
        <w:rPr>
          <w:b/>
          <w:bCs/>
          <w:szCs w:val="22"/>
          <w:lang w:val="hr-HR"/>
        </w:rPr>
        <w:t xml:space="preserve">Nositelj odobrenja za stavljanje </w:t>
      </w:r>
      <w:r w:rsidR="00076F7D" w:rsidRPr="00B54F10">
        <w:rPr>
          <w:b/>
          <w:bCs/>
          <w:szCs w:val="22"/>
          <w:lang w:val="hr-HR"/>
        </w:rPr>
        <w:t xml:space="preserve">lijeka </w:t>
      </w:r>
      <w:r w:rsidRPr="00B54F10">
        <w:rPr>
          <w:b/>
          <w:bCs/>
          <w:szCs w:val="22"/>
          <w:lang w:val="hr-HR"/>
        </w:rPr>
        <w:t xml:space="preserve">u promet: </w:t>
      </w:r>
    </w:p>
    <w:p w14:paraId="2D164159" w14:textId="77777777" w:rsidR="00CF533E" w:rsidRPr="00B54F10" w:rsidRDefault="00CF533E" w:rsidP="00CF533E">
      <w:pPr>
        <w:pStyle w:val="EMEABodyText"/>
        <w:rPr>
          <w:szCs w:val="22"/>
          <w:lang w:val="en-US"/>
        </w:rPr>
      </w:pPr>
      <w:r w:rsidRPr="00B54F10">
        <w:rPr>
          <w:szCs w:val="22"/>
          <w:lang w:val="en-US"/>
        </w:rPr>
        <w:t>Sanofi Winthrop Industrie</w:t>
      </w:r>
    </w:p>
    <w:p w14:paraId="49D5C920" w14:textId="77777777" w:rsidR="00CF533E" w:rsidRPr="00B54F10" w:rsidRDefault="00CF533E" w:rsidP="00CF533E">
      <w:pPr>
        <w:pStyle w:val="EMEABodyText"/>
        <w:rPr>
          <w:szCs w:val="22"/>
          <w:lang w:val="en-US"/>
        </w:rPr>
      </w:pPr>
      <w:r w:rsidRPr="00B54F10">
        <w:rPr>
          <w:szCs w:val="22"/>
          <w:lang w:val="en-US"/>
        </w:rPr>
        <w:t>82 avenue Raspail</w:t>
      </w:r>
    </w:p>
    <w:p w14:paraId="2991A9A4" w14:textId="77777777" w:rsidR="00CF533E" w:rsidRPr="00B54F10" w:rsidRDefault="00CF533E" w:rsidP="00CF533E">
      <w:pPr>
        <w:pStyle w:val="EMEABodyText"/>
        <w:rPr>
          <w:szCs w:val="22"/>
          <w:lang w:val="en-US"/>
        </w:rPr>
      </w:pPr>
      <w:r w:rsidRPr="00B54F10">
        <w:rPr>
          <w:szCs w:val="22"/>
          <w:lang w:val="en-US"/>
        </w:rPr>
        <w:t>94250 Gentilly</w:t>
      </w:r>
    </w:p>
    <w:p w14:paraId="5425CA53" w14:textId="77777777" w:rsidR="002D6163" w:rsidRPr="00B54F10" w:rsidRDefault="002D6163" w:rsidP="002D6163">
      <w:pPr>
        <w:numPr>
          <w:ilvl w:val="12"/>
          <w:numId w:val="0"/>
        </w:numPr>
        <w:tabs>
          <w:tab w:val="clear" w:pos="567"/>
        </w:tabs>
        <w:spacing w:line="240" w:lineRule="auto"/>
        <w:ind w:right="-2"/>
        <w:rPr>
          <w:szCs w:val="22"/>
          <w:lang w:val="hr-HR"/>
        </w:rPr>
      </w:pPr>
      <w:r w:rsidRPr="00B54F10">
        <w:rPr>
          <w:szCs w:val="22"/>
          <w:lang w:val="hr-HR"/>
        </w:rPr>
        <w:t>Francuska</w:t>
      </w:r>
    </w:p>
    <w:p w14:paraId="48CFB283"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ab/>
      </w:r>
      <w:r w:rsidRPr="00B54F10">
        <w:rPr>
          <w:noProof/>
          <w:szCs w:val="22"/>
          <w:lang w:val="hr-HR"/>
        </w:rPr>
        <w:tab/>
      </w:r>
    </w:p>
    <w:p w14:paraId="630015B1" w14:textId="77777777" w:rsidR="002D6163" w:rsidRPr="00B54F10" w:rsidRDefault="002D6163" w:rsidP="002D6163">
      <w:pPr>
        <w:keepNext/>
        <w:numPr>
          <w:ilvl w:val="12"/>
          <w:numId w:val="0"/>
        </w:numPr>
        <w:tabs>
          <w:tab w:val="clear" w:pos="567"/>
        </w:tabs>
        <w:spacing w:line="240" w:lineRule="auto"/>
        <w:rPr>
          <w:b/>
          <w:noProof/>
          <w:szCs w:val="22"/>
          <w:lang w:val="hr-HR"/>
        </w:rPr>
      </w:pPr>
      <w:r w:rsidRPr="00B54F10">
        <w:rPr>
          <w:b/>
          <w:noProof/>
          <w:szCs w:val="22"/>
          <w:lang w:val="hr-HR"/>
        </w:rPr>
        <w:t>Proizvođač:</w:t>
      </w:r>
    </w:p>
    <w:p w14:paraId="154D19CB" w14:textId="77777777" w:rsidR="002D6163" w:rsidRPr="00B54F10" w:rsidRDefault="002D6163" w:rsidP="002D6163">
      <w:pPr>
        <w:keepNext/>
        <w:numPr>
          <w:ilvl w:val="12"/>
          <w:numId w:val="0"/>
        </w:numPr>
        <w:tabs>
          <w:tab w:val="clear" w:pos="567"/>
        </w:tabs>
        <w:spacing w:line="240" w:lineRule="auto"/>
        <w:rPr>
          <w:noProof/>
          <w:szCs w:val="22"/>
          <w:lang w:val="hr-HR"/>
        </w:rPr>
      </w:pPr>
      <w:r w:rsidRPr="00B54F10">
        <w:rPr>
          <w:noProof/>
          <w:szCs w:val="22"/>
          <w:lang w:val="hr-HR"/>
        </w:rPr>
        <w:t>SANOFI WINTHROP INDUSTRIE</w:t>
      </w:r>
    </w:p>
    <w:p w14:paraId="49E34934"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1, rue de la Vierge</w:t>
      </w:r>
    </w:p>
    <w:p w14:paraId="2F7C1C2B"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Ambarès &amp; Lagrave</w:t>
      </w:r>
    </w:p>
    <w:p w14:paraId="47517403"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F-33565 Carbon Blanc Cedex - Francuska</w:t>
      </w:r>
    </w:p>
    <w:p w14:paraId="1ADC817E"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18606F8E"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SANOFI WINTHROP INDUSTRIE</w:t>
      </w:r>
    </w:p>
    <w:p w14:paraId="46A45794"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30-36 Avenue Gustave Eiffel, BP 7166</w:t>
      </w:r>
    </w:p>
    <w:p w14:paraId="29C09D10"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F-37071 Tours Cedex 2 - Francuska</w:t>
      </w:r>
    </w:p>
    <w:p w14:paraId="5D562F8D"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4E6B0BAA"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szCs w:val="22"/>
          <w:lang w:val="hr-HR"/>
        </w:rPr>
        <w:t>Za sve informacije o ovom lijeku obratite se lokalnom predstavniku nositelja odobrenja</w:t>
      </w:r>
      <w:r w:rsidRPr="00B54F10">
        <w:rPr>
          <w:b/>
          <w:bCs/>
          <w:szCs w:val="22"/>
          <w:lang w:val="hr-HR"/>
        </w:rPr>
        <w:t xml:space="preserve"> </w:t>
      </w:r>
      <w:r w:rsidRPr="00B54F10">
        <w:rPr>
          <w:bCs/>
          <w:szCs w:val="22"/>
          <w:lang w:val="hr-HR"/>
        </w:rPr>
        <w:t xml:space="preserve">za stavljanje </w:t>
      </w:r>
      <w:r w:rsidR="00076F7D" w:rsidRPr="00B54F10">
        <w:rPr>
          <w:bCs/>
          <w:szCs w:val="22"/>
          <w:lang w:val="hr-HR"/>
        </w:rPr>
        <w:t xml:space="preserve">lijeka </w:t>
      </w:r>
      <w:r w:rsidRPr="00B54F10">
        <w:rPr>
          <w:bCs/>
          <w:szCs w:val="22"/>
          <w:lang w:val="hr-HR"/>
        </w:rPr>
        <w:t>u promet</w:t>
      </w:r>
      <w:r w:rsidRPr="00B54F10">
        <w:rPr>
          <w:noProof/>
          <w:szCs w:val="22"/>
          <w:lang w:val="hr-HR"/>
        </w:rPr>
        <w:t>.</w:t>
      </w:r>
    </w:p>
    <w:p w14:paraId="7BAB519F" w14:textId="77777777" w:rsidR="002D6163" w:rsidRPr="00B54F10" w:rsidRDefault="002D6163" w:rsidP="002D6163">
      <w:pPr>
        <w:numPr>
          <w:ilvl w:val="12"/>
          <w:numId w:val="0"/>
        </w:numPr>
        <w:tabs>
          <w:tab w:val="clear" w:pos="567"/>
        </w:tabs>
        <w:spacing w:line="240" w:lineRule="auto"/>
        <w:ind w:right="-2"/>
        <w:rPr>
          <w:noProof/>
          <w:szCs w:val="22"/>
          <w:lang w:val="hr-HR"/>
        </w:rPr>
      </w:pPr>
    </w:p>
    <w:tbl>
      <w:tblPr>
        <w:tblW w:w="9356" w:type="dxa"/>
        <w:tblLook w:val="0000" w:firstRow="0" w:lastRow="0" w:firstColumn="0" w:lastColumn="0" w:noHBand="0" w:noVBand="0"/>
      </w:tblPr>
      <w:tblGrid>
        <w:gridCol w:w="34"/>
        <w:gridCol w:w="4644"/>
        <w:gridCol w:w="4678"/>
      </w:tblGrid>
      <w:tr w:rsidR="0030429C" w:rsidRPr="00B109DD" w14:paraId="04CB4778" w14:textId="77777777" w:rsidTr="00A72026">
        <w:trPr>
          <w:gridBefore w:val="1"/>
          <w:wBefore w:w="34" w:type="dxa"/>
          <w:cantSplit/>
        </w:trPr>
        <w:tc>
          <w:tcPr>
            <w:tcW w:w="4644" w:type="dxa"/>
          </w:tcPr>
          <w:p w14:paraId="76672AEF" w14:textId="77777777" w:rsidR="0030429C" w:rsidRPr="00B54F10" w:rsidRDefault="0030429C" w:rsidP="0007400C">
            <w:pPr>
              <w:rPr>
                <w:b/>
                <w:bCs/>
                <w:szCs w:val="22"/>
                <w:lang w:val="fr-BE"/>
              </w:rPr>
            </w:pPr>
            <w:r w:rsidRPr="00B54F10">
              <w:rPr>
                <w:b/>
                <w:bCs/>
                <w:szCs w:val="22"/>
                <w:lang w:val="mt-MT"/>
              </w:rPr>
              <w:t>België/</w:t>
            </w:r>
            <w:r w:rsidRPr="00B54F10">
              <w:rPr>
                <w:b/>
                <w:bCs/>
                <w:szCs w:val="22"/>
                <w:lang w:val="cs-CZ"/>
              </w:rPr>
              <w:t>Belgique</w:t>
            </w:r>
            <w:r w:rsidRPr="00B54F10">
              <w:rPr>
                <w:b/>
                <w:bCs/>
                <w:szCs w:val="22"/>
                <w:lang w:val="mt-MT"/>
              </w:rPr>
              <w:t>/Belgien</w:t>
            </w:r>
          </w:p>
          <w:p w14:paraId="6EE6FB7F" w14:textId="77777777" w:rsidR="0030429C" w:rsidRPr="00B54F10" w:rsidRDefault="0030429C" w:rsidP="0007400C">
            <w:pPr>
              <w:rPr>
                <w:szCs w:val="22"/>
                <w:lang w:val="fr-BE"/>
              </w:rPr>
            </w:pPr>
            <w:r w:rsidRPr="00B54F10">
              <w:rPr>
                <w:snapToGrid w:val="0"/>
                <w:szCs w:val="22"/>
                <w:lang w:val="fr-BE"/>
              </w:rPr>
              <w:t>Sanofi Belgium</w:t>
            </w:r>
          </w:p>
          <w:p w14:paraId="2E4B2DE6" w14:textId="77777777" w:rsidR="0030429C" w:rsidRPr="00B54F10" w:rsidRDefault="0030429C" w:rsidP="0007400C">
            <w:pPr>
              <w:rPr>
                <w:snapToGrid w:val="0"/>
                <w:szCs w:val="22"/>
                <w:lang w:val="fr-BE"/>
              </w:rPr>
            </w:pPr>
            <w:r w:rsidRPr="00B54F10">
              <w:rPr>
                <w:szCs w:val="22"/>
                <w:lang w:val="fr-BE"/>
              </w:rPr>
              <w:t xml:space="preserve">Tél/Tel: </w:t>
            </w:r>
            <w:r w:rsidRPr="00B54F10">
              <w:rPr>
                <w:snapToGrid w:val="0"/>
                <w:szCs w:val="22"/>
                <w:lang w:val="fr-BE"/>
              </w:rPr>
              <w:t>+32 (0)2 710 54 00</w:t>
            </w:r>
          </w:p>
          <w:p w14:paraId="152CA6A6" w14:textId="77777777" w:rsidR="0030429C" w:rsidRPr="00B54F10" w:rsidRDefault="0030429C" w:rsidP="0007400C">
            <w:pPr>
              <w:rPr>
                <w:szCs w:val="22"/>
                <w:lang w:val="fr-BE"/>
              </w:rPr>
            </w:pPr>
          </w:p>
        </w:tc>
        <w:tc>
          <w:tcPr>
            <w:tcW w:w="4678" w:type="dxa"/>
          </w:tcPr>
          <w:p w14:paraId="6D01FCD4" w14:textId="77777777" w:rsidR="0030429C" w:rsidRPr="00B54F10" w:rsidRDefault="0030429C" w:rsidP="0030429C">
            <w:pPr>
              <w:rPr>
                <w:b/>
                <w:bCs/>
                <w:szCs w:val="22"/>
                <w:lang w:val="lt-LT"/>
              </w:rPr>
            </w:pPr>
            <w:r w:rsidRPr="00B54F10">
              <w:rPr>
                <w:b/>
                <w:bCs/>
                <w:szCs w:val="22"/>
                <w:lang w:val="lt-LT"/>
              </w:rPr>
              <w:t>Lietuva</w:t>
            </w:r>
          </w:p>
          <w:p w14:paraId="004D38A5" w14:textId="77777777" w:rsidR="00E800CD" w:rsidRPr="00B54F10" w:rsidRDefault="00E800CD" w:rsidP="00E800CD">
            <w:pPr>
              <w:autoSpaceDE w:val="0"/>
              <w:autoSpaceDN w:val="0"/>
              <w:adjustRightInd w:val="0"/>
              <w:spacing w:line="240" w:lineRule="auto"/>
              <w:rPr>
                <w:szCs w:val="22"/>
                <w:lang w:val="fi-FI"/>
              </w:rPr>
            </w:pPr>
            <w:r w:rsidRPr="00B54F10">
              <w:rPr>
                <w:szCs w:val="22"/>
                <w:lang w:val="fi-FI"/>
              </w:rPr>
              <w:t>Swixx Biopharma UAB</w:t>
            </w:r>
          </w:p>
          <w:p w14:paraId="2D82CD83" w14:textId="77777777" w:rsidR="0030429C" w:rsidRPr="00B54F10" w:rsidRDefault="0030429C" w:rsidP="0030429C">
            <w:pPr>
              <w:rPr>
                <w:szCs w:val="22"/>
                <w:lang w:val="cs-CZ"/>
              </w:rPr>
            </w:pPr>
            <w:r w:rsidRPr="00B54F10">
              <w:rPr>
                <w:szCs w:val="22"/>
                <w:lang w:val="cs-CZ"/>
              </w:rPr>
              <w:t xml:space="preserve">Tel: +370 5 </w:t>
            </w:r>
            <w:r w:rsidR="00E800CD" w:rsidRPr="00B54F10">
              <w:rPr>
                <w:noProof/>
                <w:szCs w:val="22"/>
                <w:lang w:val="nl-NL"/>
              </w:rPr>
              <w:t>236 91 40</w:t>
            </w:r>
          </w:p>
          <w:p w14:paraId="0E12DD95" w14:textId="77777777" w:rsidR="0030429C" w:rsidRPr="00B54F10" w:rsidRDefault="0030429C" w:rsidP="0007400C">
            <w:pPr>
              <w:rPr>
                <w:szCs w:val="22"/>
                <w:lang w:val="fi-FI"/>
              </w:rPr>
            </w:pPr>
          </w:p>
        </w:tc>
      </w:tr>
      <w:tr w:rsidR="0030429C" w:rsidRPr="00B109DD" w14:paraId="146A465D" w14:textId="77777777" w:rsidTr="00A72026">
        <w:trPr>
          <w:gridBefore w:val="1"/>
          <w:wBefore w:w="34" w:type="dxa"/>
          <w:cantSplit/>
        </w:trPr>
        <w:tc>
          <w:tcPr>
            <w:tcW w:w="4644" w:type="dxa"/>
          </w:tcPr>
          <w:p w14:paraId="05816BC3" w14:textId="77777777" w:rsidR="0030429C" w:rsidRPr="00B54F10" w:rsidRDefault="0030429C" w:rsidP="0007400C">
            <w:pPr>
              <w:rPr>
                <w:b/>
                <w:bCs/>
                <w:szCs w:val="22"/>
                <w:lang w:val="fi-FI"/>
              </w:rPr>
            </w:pPr>
            <w:r w:rsidRPr="00B54F10">
              <w:rPr>
                <w:b/>
                <w:bCs/>
                <w:szCs w:val="22"/>
              </w:rPr>
              <w:t>България</w:t>
            </w:r>
          </w:p>
          <w:p w14:paraId="510FCEE9" w14:textId="77777777" w:rsidR="00E800CD" w:rsidRPr="00B54F10" w:rsidRDefault="00E800CD" w:rsidP="00E800CD">
            <w:pPr>
              <w:rPr>
                <w:noProof/>
                <w:szCs w:val="22"/>
                <w:lang w:val="fi-FI"/>
              </w:rPr>
            </w:pPr>
            <w:r w:rsidRPr="00B54F10">
              <w:rPr>
                <w:noProof/>
                <w:szCs w:val="22"/>
                <w:lang w:val="fi-FI"/>
              </w:rPr>
              <w:t>Swixx Biopharma EOOD</w:t>
            </w:r>
          </w:p>
          <w:p w14:paraId="6681ADE3" w14:textId="77777777" w:rsidR="0030429C" w:rsidRPr="00B54F10" w:rsidRDefault="0030429C" w:rsidP="0007400C">
            <w:pPr>
              <w:rPr>
                <w:szCs w:val="22"/>
                <w:lang w:val="fi-FI"/>
              </w:rPr>
            </w:pPr>
            <w:r w:rsidRPr="00B54F10">
              <w:rPr>
                <w:bCs/>
                <w:szCs w:val="22"/>
                <w:lang w:val="bg-BG"/>
              </w:rPr>
              <w:t>Тел</w:t>
            </w:r>
            <w:r w:rsidRPr="00B54F10">
              <w:rPr>
                <w:bCs/>
                <w:szCs w:val="22"/>
                <w:lang w:val="fi-FI"/>
              </w:rPr>
              <w:t>.</w:t>
            </w:r>
            <w:r w:rsidRPr="00B54F10">
              <w:rPr>
                <w:bCs/>
                <w:szCs w:val="22"/>
                <w:lang w:val="bg-BG"/>
              </w:rPr>
              <w:t>: +</w:t>
            </w:r>
            <w:r w:rsidRPr="00B54F10">
              <w:rPr>
                <w:bCs/>
                <w:szCs w:val="22"/>
                <w:lang w:val="fi-FI"/>
              </w:rPr>
              <w:t>359 (0)2</w:t>
            </w:r>
            <w:r w:rsidRPr="00B54F10">
              <w:rPr>
                <w:szCs w:val="22"/>
                <w:lang w:val="fi-FI"/>
              </w:rPr>
              <w:t xml:space="preserve"> </w:t>
            </w:r>
            <w:r w:rsidR="00E800CD" w:rsidRPr="00B54F10">
              <w:rPr>
                <w:noProof/>
                <w:szCs w:val="22"/>
                <w:lang w:val="fi-FI"/>
              </w:rPr>
              <w:t>4942 480</w:t>
            </w:r>
          </w:p>
          <w:p w14:paraId="17F8D73A" w14:textId="77777777" w:rsidR="0030429C" w:rsidRPr="00B54F10" w:rsidRDefault="0030429C" w:rsidP="0007400C">
            <w:pPr>
              <w:rPr>
                <w:szCs w:val="22"/>
                <w:lang w:val="cs-CZ"/>
              </w:rPr>
            </w:pPr>
          </w:p>
        </w:tc>
        <w:tc>
          <w:tcPr>
            <w:tcW w:w="4678" w:type="dxa"/>
          </w:tcPr>
          <w:p w14:paraId="406585EA" w14:textId="77777777" w:rsidR="0030429C" w:rsidRPr="00B54F10" w:rsidRDefault="0030429C" w:rsidP="0007400C">
            <w:pPr>
              <w:rPr>
                <w:b/>
                <w:bCs/>
                <w:szCs w:val="22"/>
                <w:lang w:val="de-DE"/>
              </w:rPr>
            </w:pPr>
            <w:r w:rsidRPr="00B54F10">
              <w:rPr>
                <w:b/>
                <w:bCs/>
                <w:szCs w:val="22"/>
                <w:lang w:val="de-DE"/>
              </w:rPr>
              <w:t>Luxembourg/Luxemburg</w:t>
            </w:r>
          </w:p>
          <w:p w14:paraId="11CF448B" w14:textId="77777777" w:rsidR="0030429C" w:rsidRPr="00B54F10" w:rsidRDefault="0030429C" w:rsidP="0007400C">
            <w:pPr>
              <w:rPr>
                <w:snapToGrid w:val="0"/>
                <w:szCs w:val="22"/>
                <w:lang w:val="de-DE"/>
              </w:rPr>
            </w:pPr>
            <w:r w:rsidRPr="00B54F10">
              <w:rPr>
                <w:snapToGrid w:val="0"/>
                <w:szCs w:val="22"/>
                <w:lang w:val="de-DE"/>
              </w:rPr>
              <w:t xml:space="preserve">Sanofi Belgium </w:t>
            </w:r>
          </w:p>
          <w:p w14:paraId="57853680" w14:textId="77777777" w:rsidR="0030429C" w:rsidRPr="00B54F10" w:rsidRDefault="0030429C" w:rsidP="0007400C">
            <w:pPr>
              <w:rPr>
                <w:szCs w:val="22"/>
                <w:lang w:val="de-DE"/>
              </w:rPr>
            </w:pPr>
            <w:r w:rsidRPr="00B54F10">
              <w:rPr>
                <w:szCs w:val="22"/>
                <w:lang w:val="de-DE"/>
              </w:rPr>
              <w:t xml:space="preserve">Tél/Tel: </w:t>
            </w:r>
            <w:r w:rsidRPr="00B54F10">
              <w:rPr>
                <w:snapToGrid w:val="0"/>
                <w:szCs w:val="22"/>
                <w:lang w:val="de-DE"/>
              </w:rPr>
              <w:t>+32 (0)2 710 54 00 (</w:t>
            </w:r>
            <w:r w:rsidRPr="00B54F10">
              <w:rPr>
                <w:szCs w:val="22"/>
                <w:lang w:val="de-DE"/>
              </w:rPr>
              <w:t>Belgique/Belgien)</w:t>
            </w:r>
          </w:p>
          <w:p w14:paraId="2C88BA92" w14:textId="77777777" w:rsidR="0030429C" w:rsidRPr="00B54F10" w:rsidRDefault="0030429C" w:rsidP="0007400C">
            <w:pPr>
              <w:rPr>
                <w:szCs w:val="22"/>
                <w:lang w:val="hu-HU"/>
              </w:rPr>
            </w:pPr>
          </w:p>
        </w:tc>
      </w:tr>
      <w:tr w:rsidR="0030429C" w:rsidRPr="00B109DD" w14:paraId="26B60920" w14:textId="77777777" w:rsidTr="00A72026">
        <w:trPr>
          <w:gridBefore w:val="1"/>
          <w:wBefore w:w="34" w:type="dxa"/>
          <w:cantSplit/>
        </w:trPr>
        <w:tc>
          <w:tcPr>
            <w:tcW w:w="4644" w:type="dxa"/>
          </w:tcPr>
          <w:p w14:paraId="4C1A10A9" w14:textId="77777777" w:rsidR="0030429C" w:rsidRPr="00B54F10" w:rsidRDefault="0030429C" w:rsidP="0007400C">
            <w:pPr>
              <w:rPr>
                <w:b/>
                <w:bCs/>
                <w:szCs w:val="22"/>
                <w:lang w:val="cs-CZ"/>
              </w:rPr>
            </w:pPr>
            <w:r w:rsidRPr="00B54F10">
              <w:rPr>
                <w:b/>
                <w:bCs/>
                <w:szCs w:val="22"/>
                <w:lang w:val="cs-CZ"/>
              </w:rPr>
              <w:t>Česká republika</w:t>
            </w:r>
          </w:p>
          <w:p w14:paraId="1EFE0A0C" w14:textId="545B1D7E" w:rsidR="0030429C" w:rsidRPr="00B54F10" w:rsidRDefault="00613D54" w:rsidP="0007400C">
            <w:pPr>
              <w:rPr>
                <w:szCs w:val="22"/>
                <w:lang w:val="cs-CZ"/>
              </w:rPr>
            </w:pPr>
            <w:r w:rsidRPr="00B54F10">
              <w:rPr>
                <w:szCs w:val="22"/>
                <w:lang w:val="cs-CZ"/>
              </w:rPr>
              <w:t>S</w:t>
            </w:r>
            <w:r w:rsidR="0030429C" w:rsidRPr="00B54F10">
              <w:rPr>
                <w:szCs w:val="22"/>
                <w:lang w:val="cs-CZ"/>
              </w:rPr>
              <w:t>anofi s.r.o.</w:t>
            </w:r>
          </w:p>
          <w:p w14:paraId="12D4425B" w14:textId="77777777" w:rsidR="0030429C" w:rsidRPr="00B54F10" w:rsidRDefault="0030429C" w:rsidP="0007400C">
            <w:pPr>
              <w:rPr>
                <w:szCs w:val="22"/>
                <w:lang w:val="cs-CZ"/>
              </w:rPr>
            </w:pPr>
            <w:r w:rsidRPr="00B54F10">
              <w:rPr>
                <w:szCs w:val="22"/>
                <w:lang w:val="cs-CZ"/>
              </w:rPr>
              <w:t>Tel: +420 233 086 111</w:t>
            </w:r>
          </w:p>
          <w:p w14:paraId="74026849" w14:textId="77777777" w:rsidR="0030429C" w:rsidRPr="00B54F10" w:rsidRDefault="0030429C" w:rsidP="0007400C">
            <w:pPr>
              <w:rPr>
                <w:szCs w:val="22"/>
                <w:lang w:val="cs-CZ"/>
              </w:rPr>
            </w:pPr>
          </w:p>
        </w:tc>
        <w:tc>
          <w:tcPr>
            <w:tcW w:w="4678" w:type="dxa"/>
          </w:tcPr>
          <w:p w14:paraId="1B67A073" w14:textId="77777777" w:rsidR="0030429C" w:rsidRPr="00B54F10" w:rsidRDefault="0030429C" w:rsidP="0007400C">
            <w:pPr>
              <w:rPr>
                <w:b/>
                <w:bCs/>
                <w:szCs w:val="22"/>
                <w:lang w:val="hu-HU"/>
              </w:rPr>
            </w:pPr>
            <w:r w:rsidRPr="00B54F10">
              <w:rPr>
                <w:b/>
                <w:bCs/>
                <w:szCs w:val="22"/>
                <w:lang w:val="hu-HU"/>
              </w:rPr>
              <w:t>Magyarország</w:t>
            </w:r>
          </w:p>
          <w:p w14:paraId="71830CDA" w14:textId="77777777" w:rsidR="0030429C" w:rsidRPr="00B54F10" w:rsidRDefault="00E84819" w:rsidP="0007400C">
            <w:pPr>
              <w:rPr>
                <w:szCs w:val="22"/>
                <w:lang w:val="cs-CZ"/>
              </w:rPr>
            </w:pPr>
            <w:r w:rsidRPr="00B54F10">
              <w:rPr>
                <w:szCs w:val="22"/>
                <w:lang w:val="cs-CZ"/>
              </w:rPr>
              <w:t>SANOFI-AVENTIS Zrt.</w:t>
            </w:r>
          </w:p>
          <w:p w14:paraId="4B91066C" w14:textId="77777777" w:rsidR="0030429C" w:rsidRPr="00B54F10" w:rsidRDefault="0030429C" w:rsidP="0007400C">
            <w:pPr>
              <w:rPr>
                <w:szCs w:val="22"/>
                <w:lang w:val="hu-HU"/>
              </w:rPr>
            </w:pPr>
            <w:r w:rsidRPr="00B54F10">
              <w:rPr>
                <w:szCs w:val="22"/>
                <w:lang w:val="cs-CZ"/>
              </w:rPr>
              <w:t xml:space="preserve">Tel.: +36 1 </w:t>
            </w:r>
            <w:r w:rsidRPr="00B54F10">
              <w:rPr>
                <w:szCs w:val="22"/>
                <w:lang w:val="hu-HU"/>
              </w:rPr>
              <w:t>505 0050</w:t>
            </w:r>
          </w:p>
          <w:p w14:paraId="15B0478F" w14:textId="77777777" w:rsidR="0030429C" w:rsidRPr="00B54F10" w:rsidRDefault="0030429C" w:rsidP="0007400C">
            <w:pPr>
              <w:rPr>
                <w:szCs w:val="22"/>
                <w:lang w:val="cs-CZ"/>
              </w:rPr>
            </w:pPr>
          </w:p>
        </w:tc>
      </w:tr>
      <w:tr w:rsidR="0030429C" w:rsidRPr="00B109DD" w14:paraId="7E9967FA" w14:textId="77777777" w:rsidTr="00A72026">
        <w:trPr>
          <w:gridBefore w:val="1"/>
          <w:wBefore w:w="34" w:type="dxa"/>
          <w:cantSplit/>
        </w:trPr>
        <w:tc>
          <w:tcPr>
            <w:tcW w:w="4644" w:type="dxa"/>
          </w:tcPr>
          <w:p w14:paraId="3088D1BD" w14:textId="77777777" w:rsidR="0030429C" w:rsidRPr="00B54F10" w:rsidRDefault="0030429C" w:rsidP="0007400C">
            <w:pPr>
              <w:rPr>
                <w:b/>
                <w:bCs/>
                <w:szCs w:val="22"/>
                <w:lang w:val="cs-CZ"/>
              </w:rPr>
            </w:pPr>
            <w:r w:rsidRPr="00B54F10">
              <w:rPr>
                <w:b/>
                <w:bCs/>
                <w:szCs w:val="22"/>
                <w:lang w:val="cs-CZ"/>
              </w:rPr>
              <w:t>Danmark</w:t>
            </w:r>
          </w:p>
          <w:p w14:paraId="0BE31395" w14:textId="77777777" w:rsidR="0030429C" w:rsidRPr="00B54F10" w:rsidRDefault="003069FC" w:rsidP="0007400C">
            <w:pPr>
              <w:rPr>
                <w:szCs w:val="22"/>
                <w:lang w:val="cs-CZ"/>
              </w:rPr>
            </w:pPr>
            <w:r w:rsidRPr="00B54F10">
              <w:rPr>
                <w:szCs w:val="22"/>
                <w:lang w:val="cs-CZ"/>
              </w:rPr>
              <w:t>Sanofi</w:t>
            </w:r>
            <w:r w:rsidR="0030429C" w:rsidRPr="00B54F10">
              <w:rPr>
                <w:szCs w:val="22"/>
                <w:lang w:val="cs-CZ"/>
              </w:rPr>
              <w:t xml:space="preserve"> A/S</w:t>
            </w:r>
          </w:p>
          <w:p w14:paraId="2172FF64" w14:textId="77777777" w:rsidR="0030429C" w:rsidRPr="00B54F10" w:rsidRDefault="0030429C" w:rsidP="0007400C">
            <w:pPr>
              <w:rPr>
                <w:szCs w:val="22"/>
                <w:lang w:val="cs-CZ"/>
              </w:rPr>
            </w:pPr>
            <w:r w:rsidRPr="00B54F10">
              <w:rPr>
                <w:szCs w:val="22"/>
                <w:lang w:val="cs-CZ"/>
              </w:rPr>
              <w:t>Tlf: +45 45 16 70 00</w:t>
            </w:r>
          </w:p>
          <w:p w14:paraId="53BC6503" w14:textId="77777777" w:rsidR="0030429C" w:rsidRPr="00B54F10" w:rsidRDefault="0030429C" w:rsidP="0007400C">
            <w:pPr>
              <w:rPr>
                <w:szCs w:val="22"/>
                <w:lang w:val="cs-CZ"/>
              </w:rPr>
            </w:pPr>
          </w:p>
        </w:tc>
        <w:tc>
          <w:tcPr>
            <w:tcW w:w="4678" w:type="dxa"/>
          </w:tcPr>
          <w:p w14:paraId="7D7BFB14" w14:textId="77777777" w:rsidR="0030429C" w:rsidRPr="00B54F10" w:rsidRDefault="0030429C" w:rsidP="0007400C">
            <w:pPr>
              <w:rPr>
                <w:b/>
                <w:bCs/>
                <w:szCs w:val="22"/>
                <w:lang w:val="mt-MT"/>
              </w:rPr>
            </w:pPr>
            <w:r w:rsidRPr="00B54F10">
              <w:rPr>
                <w:b/>
                <w:bCs/>
                <w:szCs w:val="22"/>
                <w:lang w:val="mt-MT"/>
              </w:rPr>
              <w:t>Malta</w:t>
            </w:r>
          </w:p>
          <w:p w14:paraId="185C2A0D" w14:textId="77777777" w:rsidR="0030429C" w:rsidRPr="00B54F10" w:rsidRDefault="0030429C" w:rsidP="0007400C">
            <w:pPr>
              <w:rPr>
                <w:szCs w:val="22"/>
                <w:lang w:val="cs-CZ"/>
              </w:rPr>
            </w:pPr>
            <w:r w:rsidRPr="00B54F10">
              <w:rPr>
                <w:szCs w:val="22"/>
                <w:lang w:val="fi-FI"/>
              </w:rPr>
              <w:t xml:space="preserve">Sanofi </w:t>
            </w:r>
            <w:r w:rsidR="003069FC" w:rsidRPr="00B54F10">
              <w:rPr>
                <w:szCs w:val="22"/>
                <w:lang w:val="fi-FI"/>
              </w:rPr>
              <w:t>S.</w:t>
            </w:r>
            <w:r w:rsidR="009C06DE" w:rsidRPr="00B54F10">
              <w:rPr>
                <w:szCs w:val="22"/>
                <w:lang w:val="fi-FI"/>
              </w:rPr>
              <w:t>r.l.</w:t>
            </w:r>
          </w:p>
          <w:p w14:paraId="22C5EAE6" w14:textId="77777777" w:rsidR="0030429C" w:rsidRPr="00B54F10" w:rsidRDefault="0030429C" w:rsidP="0007400C">
            <w:pPr>
              <w:rPr>
                <w:szCs w:val="22"/>
                <w:lang w:val="cs-CZ"/>
              </w:rPr>
            </w:pPr>
            <w:r w:rsidRPr="00B54F10">
              <w:rPr>
                <w:szCs w:val="22"/>
                <w:lang w:val="cs-CZ"/>
              </w:rPr>
              <w:t>Tel: +3</w:t>
            </w:r>
            <w:r w:rsidR="003069FC" w:rsidRPr="00B54F10">
              <w:rPr>
                <w:szCs w:val="22"/>
                <w:lang w:val="cs-CZ"/>
              </w:rPr>
              <w:t>9 02 39394275</w:t>
            </w:r>
          </w:p>
          <w:p w14:paraId="1DD1398C" w14:textId="77777777" w:rsidR="0030429C" w:rsidRPr="00B54F10" w:rsidRDefault="0030429C" w:rsidP="0007400C">
            <w:pPr>
              <w:rPr>
                <w:szCs w:val="22"/>
                <w:lang w:val="cs-CZ"/>
              </w:rPr>
            </w:pPr>
          </w:p>
        </w:tc>
      </w:tr>
      <w:tr w:rsidR="0030429C" w:rsidRPr="00B109DD" w14:paraId="364F3C52" w14:textId="77777777" w:rsidTr="00A72026">
        <w:trPr>
          <w:gridBefore w:val="1"/>
          <w:wBefore w:w="34" w:type="dxa"/>
          <w:cantSplit/>
        </w:trPr>
        <w:tc>
          <w:tcPr>
            <w:tcW w:w="4644" w:type="dxa"/>
          </w:tcPr>
          <w:p w14:paraId="5E36E3E5" w14:textId="77777777" w:rsidR="0030429C" w:rsidRPr="00B54F10" w:rsidRDefault="0030429C" w:rsidP="0007400C">
            <w:pPr>
              <w:rPr>
                <w:b/>
                <w:bCs/>
                <w:szCs w:val="22"/>
                <w:lang w:val="cs-CZ"/>
              </w:rPr>
            </w:pPr>
            <w:r w:rsidRPr="00B54F10">
              <w:rPr>
                <w:b/>
                <w:bCs/>
                <w:szCs w:val="22"/>
                <w:lang w:val="cs-CZ"/>
              </w:rPr>
              <w:lastRenderedPageBreak/>
              <w:t>Deutschland</w:t>
            </w:r>
          </w:p>
          <w:p w14:paraId="7AD1AE9D" w14:textId="77777777" w:rsidR="0030429C" w:rsidRPr="00B54F10" w:rsidRDefault="0030429C" w:rsidP="0007400C">
            <w:pPr>
              <w:rPr>
                <w:szCs w:val="22"/>
                <w:lang w:val="cs-CZ"/>
              </w:rPr>
            </w:pPr>
            <w:r w:rsidRPr="00B54F10">
              <w:rPr>
                <w:szCs w:val="22"/>
                <w:lang w:val="cs-CZ"/>
              </w:rPr>
              <w:t>Sanofi-Aventis Deutschland GmbH</w:t>
            </w:r>
          </w:p>
          <w:p w14:paraId="5924C8DA" w14:textId="77777777" w:rsidR="00B45897" w:rsidRPr="00B54F10" w:rsidRDefault="00B45897" w:rsidP="00B45897">
            <w:pPr>
              <w:rPr>
                <w:szCs w:val="22"/>
                <w:lang w:val="cs-CZ"/>
              </w:rPr>
            </w:pPr>
            <w:r w:rsidRPr="00B54F10">
              <w:rPr>
                <w:szCs w:val="22"/>
                <w:lang w:val="cs-CZ"/>
              </w:rPr>
              <w:t>Tel: 0800 52 52 010</w:t>
            </w:r>
          </w:p>
          <w:p w14:paraId="733A2AEF" w14:textId="77777777" w:rsidR="00861597" w:rsidRPr="00B54F10" w:rsidRDefault="00B45897" w:rsidP="00B45897">
            <w:pPr>
              <w:rPr>
                <w:szCs w:val="22"/>
                <w:lang w:val="cs-CZ"/>
              </w:rPr>
            </w:pPr>
            <w:r w:rsidRPr="00B54F10">
              <w:rPr>
                <w:szCs w:val="22"/>
                <w:lang w:val="cs-CZ"/>
              </w:rPr>
              <w:t>Tel. aus dem Ausland: +49 69 305 21 131</w:t>
            </w:r>
          </w:p>
          <w:p w14:paraId="198E0791" w14:textId="77777777" w:rsidR="0030429C" w:rsidRPr="00B54F10" w:rsidRDefault="0030429C" w:rsidP="009B280E">
            <w:pPr>
              <w:rPr>
                <w:szCs w:val="22"/>
                <w:lang w:val="cs-CZ"/>
              </w:rPr>
            </w:pPr>
          </w:p>
        </w:tc>
        <w:tc>
          <w:tcPr>
            <w:tcW w:w="4678" w:type="dxa"/>
          </w:tcPr>
          <w:p w14:paraId="78C4F926" w14:textId="77777777" w:rsidR="0030429C" w:rsidRPr="00B54F10" w:rsidRDefault="0030429C" w:rsidP="0007400C">
            <w:pPr>
              <w:rPr>
                <w:b/>
                <w:bCs/>
                <w:szCs w:val="22"/>
                <w:lang w:val="cs-CZ"/>
              </w:rPr>
            </w:pPr>
            <w:r w:rsidRPr="00B54F10">
              <w:rPr>
                <w:b/>
                <w:bCs/>
                <w:szCs w:val="22"/>
                <w:lang w:val="cs-CZ"/>
              </w:rPr>
              <w:t>Nederland</w:t>
            </w:r>
          </w:p>
          <w:p w14:paraId="37971ED7" w14:textId="77777777" w:rsidR="0030429C" w:rsidRPr="00B54F10" w:rsidRDefault="006B3C6E" w:rsidP="0007400C">
            <w:pPr>
              <w:rPr>
                <w:szCs w:val="22"/>
                <w:lang w:val="cs-CZ"/>
              </w:rPr>
            </w:pPr>
            <w:r w:rsidRPr="00B54F10">
              <w:rPr>
                <w:szCs w:val="22"/>
                <w:lang w:val="cs-CZ"/>
              </w:rPr>
              <w:t>Sanofi B.V.</w:t>
            </w:r>
          </w:p>
          <w:p w14:paraId="3B86F7A5" w14:textId="77777777" w:rsidR="0030429C" w:rsidRPr="00B54F10" w:rsidRDefault="0030429C" w:rsidP="0007400C">
            <w:pPr>
              <w:rPr>
                <w:szCs w:val="22"/>
                <w:lang w:val="nl-NL"/>
              </w:rPr>
            </w:pPr>
            <w:r w:rsidRPr="00B54F10">
              <w:rPr>
                <w:szCs w:val="22"/>
                <w:lang w:val="cs-CZ"/>
              </w:rPr>
              <w:t xml:space="preserve">Tel: +31 </w:t>
            </w:r>
            <w:r w:rsidR="003069FC" w:rsidRPr="00B54F10">
              <w:rPr>
                <w:szCs w:val="22"/>
                <w:lang w:val="cs-CZ"/>
              </w:rPr>
              <w:t>20 245 4000</w:t>
            </w:r>
          </w:p>
          <w:p w14:paraId="43D7511A" w14:textId="77777777" w:rsidR="0030429C" w:rsidRPr="00B54F10" w:rsidRDefault="0030429C" w:rsidP="0007400C">
            <w:pPr>
              <w:rPr>
                <w:szCs w:val="22"/>
                <w:lang w:val="et-EE"/>
              </w:rPr>
            </w:pPr>
          </w:p>
        </w:tc>
      </w:tr>
      <w:tr w:rsidR="0030429C" w:rsidRPr="00B109DD" w14:paraId="00889F47" w14:textId="77777777" w:rsidTr="00A72026">
        <w:trPr>
          <w:gridBefore w:val="1"/>
          <w:wBefore w:w="34" w:type="dxa"/>
          <w:cantSplit/>
        </w:trPr>
        <w:tc>
          <w:tcPr>
            <w:tcW w:w="4644" w:type="dxa"/>
          </w:tcPr>
          <w:p w14:paraId="18C9E285" w14:textId="77777777" w:rsidR="0030429C" w:rsidRPr="00B54F10" w:rsidRDefault="0030429C" w:rsidP="0007400C">
            <w:pPr>
              <w:rPr>
                <w:b/>
                <w:bCs/>
                <w:szCs w:val="22"/>
                <w:lang w:val="et-EE"/>
              </w:rPr>
            </w:pPr>
            <w:r w:rsidRPr="00B54F10">
              <w:rPr>
                <w:b/>
                <w:bCs/>
                <w:szCs w:val="22"/>
                <w:lang w:val="et-EE"/>
              </w:rPr>
              <w:t>Eesti</w:t>
            </w:r>
          </w:p>
          <w:p w14:paraId="1403BBCC" w14:textId="77777777" w:rsidR="00E800CD" w:rsidRPr="00B54F10" w:rsidRDefault="00E800CD" w:rsidP="00E800CD">
            <w:pPr>
              <w:tabs>
                <w:tab w:val="left" w:pos="-720"/>
              </w:tabs>
              <w:suppressAutoHyphens/>
              <w:spacing w:line="240" w:lineRule="auto"/>
              <w:rPr>
                <w:noProof/>
                <w:szCs w:val="22"/>
                <w:lang w:val="it-IT"/>
              </w:rPr>
            </w:pPr>
            <w:r w:rsidRPr="00B54F10">
              <w:rPr>
                <w:noProof/>
                <w:szCs w:val="22"/>
                <w:lang w:val="it-IT"/>
              </w:rPr>
              <w:t xml:space="preserve">Swixx Biopharma OÜ </w:t>
            </w:r>
          </w:p>
          <w:p w14:paraId="6E482C6A" w14:textId="77777777" w:rsidR="0030429C" w:rsidRPr="00B54F10" w:rsidRDefault="0030429C" w:rsidP="0007400C">
            <w:pPr>
              <w:rPr>
                <w:szCs w:val="22"/>
                <w:lang w:val="et-EE"/>
              </w:rPr>
            </w:pPr>
            <w:r w:rsidRPr="00B54F10">
              <w:rPr>
                <w:szCs w:val="22"/>
                <w:lang w:val="cs-CZ"/>
              </w:rPr>
              <w:t xml:space="preserve">Tel: +372 </w:t>
            </w:r>
            <w:r w:rsidR="00E800CD" w:rsidRPr="00B54F10">
              <w:rPr>
                <w:noProof/>
                <w:szCs w:val="22"/>
                <w:lang w:val="it-IT"/>
              </w:rPr>
              <w:t>640 10 30</w:t>
            </w:r>
          </w:p>
        </w:tc>
        <w:tc>
          <w:tcPr>
            <w:tcW w:w="4678" w:type="dxa"/>
          </w:tcPr>
          <w:p w14:paraId="61DCDE42" w14:textId="77777777" w:rsidR="0030429C" w:rsidRPr="00B54F10" w:rsidRDefault="0030429C" w:rsidP="0007400C">
            <w:pPr>
              <w:rPr>
                <w:b/>
                <w:bCs/>
                <w:szCs w:val="22"/>
                <w:lang w:val="cs-CZ"/>
              </w:rPr>
            </w:pPr>
            <w:r w:rsidRPr="00B54F10">
              <w:rPr>
                <w:b/>
                <w:bCs/>
                <w:szCs w:val="22"/>
                <w:lang w:val="cs-CZ"/>
              </w:rPr>
              <w:t>Norge</w:t>
            </w:r>
          </w:p>
          <w:p w14:paraId="71477EA3" w14:textId="77777777" w:rsidR="0030429C" w:rsidRPr="00B54F10" w:rsidRDefault="0030429C" w:rsidP="0007400C">
            <w:pPr>
              <w:rPr>
                <w:szCs w:val="22"/>
                <w:lang w:val="cs-CZ"/>
              </w:rPr>
            </w:pPr>
            <w:r w:rsidRPr="00B54F10">
              <w:rPr>
                <w:szCs w:val="22"/>
                <w:lang w:val="cs-CZ"/>
              </w:rPr>
              <w:t>sanofi-aventis Norge AS</w:t>
            </w:r>
          </w:p>
          <w:p w14:paraId="5ED22C4C" w14:textId="77777777" w:rsidR="0030429C" w:rsidRPr="00B54F10" w:rsidRDefault="0030429C" w:rsidP="0007400C">
            <w:pPr>
              <w:rPr>
                <w:szCs w:val="22"/>
                <w:lang w:val="cs-CZ"/>
              </w:rPr>
            </w:pPr>
            <w:r w:rsidRPr="00B54F10">
              <w:rPr>
                <w:szCs w:val="22"/>
                <w:lang w:val="cs-CZ"/>
              </w:rPr>
              <w:t>Tlf: +47 67 10 71 00</w:t>
            </w:r>
          </w:p>
          <w:p w14:paraId="3FFA4DD4" w14:textId="77777777" w:rsidR="0030429C" w:rsidRPr="00B54F10" w:rsidRDefault="0030429C" w:rsidP="0007400C">
            <w:pPr>
              <w:rPr>
                <w:szCs w:val="22"/>
                <w:lang w:val="nb-NO"/>
              </w:rPr>
            </w:pPr>
          </w:p>
        </w:tc>
      </w:tr>
      <w:tr w:rsidR="0030429C" w:rsidRPr="00B109DD" w14:paraId="07C7EED7" w14:textId="77777777" w:rsidTr="00A72026">
        <w:trPr>
          <w:gridBefore w:val="1"/>
          <w:wBefore w:w="34" w:type="dxa"/>
          <w:cantSplit/>
        </w:trPr>
        <w:tc>
          <w:tcPr>
            <w:tcW w:w="4644" w:type="dxa"/>
          </w:tcPr>
          <w:p w14:paraId="1453116E" w14:textId="77777777" w:rsidR="0030429C" w:rsidRPr="00B54F10" w:rsidRDefault="0030429C" w:rsidP="0007400C">
            <w:pPr>
              <w:rPr>
                <w:b/>
                <w:bCs/>
                <w:szCs w:val="22"/>
                <w:lang w:val="cs-CZ"/>
              </w:rPr>
            </w:pPr>
            <w:r w:rsidRPr="00B54F10">
              <w:rPr>
                <w:b/>
                <w:bCs/>
                <w:szCs w:val="22"/>
                <w:lang w:val="el-GR"/>
              </w:rPr>
              <w:t>Ελλάδα</w:t>
            </w:r>
          </w:p>
          <w:p w14:paraId="51D06A00" w14:textId="77777777" w:rsidR="00CF533E" w:rsidRPr="00B54F10" w:rsidRDefault="006B3C6E" w:rsidP="00CF533E">
            <w:pPr>
              <w:rPr>
                <w:szCs w:val="22"/>
                <w:lang w:val="cs-CZ"/>
              </w:rPr>
            </w:pPr>
            <w:r w:rsidRPr="00B54F10">
              <w:rPr>
                <w:szCs w:val="22"/>
                <w:lang w:val="cs-CZ"/>
              </w:rPr>
              <w:t>Sanofi-Aventis Μονοπρόσωπη AEBE</w:t>
            </w:r>
          </w:p>
          <w:p w14:paraId="437F5A74" w14:textId="77777777" w:rsidR="0030429C" w:rsidRPr="00B54F10" w:rsidRDefault="0030429C" w:rsidP="0007400C">
            <w:pPr>
              <w:rPr>
                <w:szCs w:val="22"/>
                <w:lang w:val="cs-CZ"/>
              </w:rPr>
            </w:pPr>
            <w:r w:rsidRPr="00B54F10">
              <w:rPr>
                <w:szCs w:val="22"/>
                <w:lang w:val="el-GR"/>
              </w:rPr>
              <w:t>Τηλ</w:t>
            </w:r>
            <w:r w:rsidRPr="00B54F10">
              <w:rPr>
                <w:szCs w:val="22"/>
                <w:lang w:val="cs-CZ"/>
              </w:rPr>
              <w:t>: +30 210 900 16 00</w:t>
            </w:r>
          </w:p>
          <w:p w14:paraId="07BDEB36" w14:textId="77777777" w:rsidR="0030429C" w:rsidRPr="00B54F10" w:rsidRDefault="0030429C" w:rsidP="0007400C">
            <w:pPr>
              <w:rPr>
                <w:szCs w:val="22"/>
                <w:lang w:val="cs-CZ"/>
              </w:rPr>
            </w:pPr>
          </w:p>
        </w:tc>
        <w:tc>
          <w:tcPr>
            <w:tcW w:w="4678" w:type="dxa"/>
          </w:tcPr>
          <w:p w14:paraId="1BF52CA5" w14:textId="77777777" w:rsidR="0030429C" w:rsidRPr="00B54F10" w:rsidRDefault="0030429C" w:rsidP="0007400C">
            <w:pPr>
              <w:rPr>
                <w:b/>
                <w:bCs/>
                <w:szCs w:val="22"/>
                <w:lang w:val="cs-CZ"/>
              </w:rPr>
            </w:pPr>
            <w:r w:rsidRPr="00B54F10">
              <w:rPr>
                <w:b/>
                <w:bCs/>
                <w:szCs w:val="22"/>
                <w:lang w:val="cs-CZ"/>
              </w:rPr>
              <w:t>Österreich</w:t>
            </w:r>
          </w:p>
          <w:p w14:paraId="27BE67FF" w14:textId="77777777" w:rsidR="0030429C" w:rsidRPr="00B54F10" w:rsidRDefault="0030429C" w:rsidP="0007400C">
            <w:pPr>
              <w:rPr>
                <w:szCs w:val="22"/>
                <w:lang w:val="de-DE"/>
              </w:rPr>
            </w:pPr>
            <w:r w:rsidRPr="00B54F10">
              <w:rPr>
                <w:szCs w:val="22"/>
                <w:lang w:val="de-DE"/>
              </w:rPr>
              <w:t>sanofi-aventis GmbH</w:t>
            </w:r>
          </w:p>
          <w:p w14:paraId="4EA86200" w14:textId="77777777" w:rsidR="0030429C" w:rsidRPr="00B54F10" w:rsidRDefault="0030429C" w:rsidP="0007400C">
            <w:pPr>
              <w:rPr>
                <w:szCs w:val="22"/>
                <w:lang w:val="de-DE"/>
              </w:rPr>
            </w:pPr>
            <w:r w:rsidRPr="00B54F10">
              <w:rPr>
                <w:szCs w:val="22"/>
                <w:lang w:val="de-DE"/>
              </w:rPr>
              <w:t>Tel: +43 1 80 185 – 0</w:t>
            </w:r>
          </w:p>
          <w:p w14:paraId="2CC474F7" w14:textId="77777777" w:rsidR="0030429C" w:rsidRPr="00B54F10" w:rsidRDefault="0030429C" w:rsidP="0007400C">
            <w:pPr>
              <w:rPr>
                <w:szCs w:val="22"/>
                <w:lang w:val="de-DE"/>
              </w:rPr>
            </w:pPr>
          </w:p>
        </w:tc>
      </w:tr>
      <w:tr w:rsidR="0030429C" w:rsidRPr="00B109DD" w14:paraId="08A29FEE" w14:textId="77777777" w:rsidTr="00A72026">
        <w:trPr>
          <w:gridBefore w:val="1"/>
          <w:wBefore w:w="34" w:type="dxa"/>
          <w:cantSplit/>
        </w:trPr>
        <w:tc>
          <w:tcPr>
            <w:tcW w:w="4644" w:type="dxa"/>
            <w:tcBorders>
              <w:top w:val="nil"/>
              <w:left w:val="nil"/>
              <w:bottom w:val="nil"/>
              <w:right w:val="nil"/>
            </w:tcBorders>
          </w:tcPr>
          <w:p w14:paraId="1C22700B" w14:textId="77777777" w:rsidR="0030429C" w:rsidRPr="00B54F10" w:rsidRDefault="0030429C" w:rsidP="0007400C">
            <w:pPr>
              <w:rPr>
                <w:b/>
                <w:bCs/>
                <w:szCs w:val="22"/>
                <w:lang w:val="es-ES"/>
              </w:rPr>
            </w:pPr>
            <w:r w:rsidRPr="00B54F10">
              <w:rPr>
                <w:b/>
                <w:bCs/>
                <w:szCs w:val="22"/>
                <w:lang w:val="es-ES"/>
              </w:rPr>
              <w:t>España</w:t>
            </w:r>
          </w:p>
          <w:p w14:paraId="703129D7" w14:textId="77777777" w:rsidR="0030429C" w:rsidRPr="00B54F10" w:rsidRDefault="0030429C" w:rsidP="0007400C">
            <w:pPr>
              <w:rPr>
                <w:smallCaps/>
                <w:szCs w:val="22"/>
                <w:lang w:val="es-ES_tradnl"/>
              </w:rPr>
            </w:pPr>
            <w:r w:rsidRPr="00B54F10">
              <w:rPr>
                <w:szCs w:val="22"/>
                <w:lang w:val="es-ES_tradnl"/>
              </w:rPr>
              <w:t>sanofi-aventis, S.A.</w:t>
            </w:r>
          </w:p>
          <w:p w14:paraId="291F00C3" w14:textId="77777777" w:rsidR="0030429C" w:rsidRPr="00B54F10" w:rsidRDefault="0030429C" w:rsidP="0007400C">
            <w:pPr>
              <w:rPr>
                <w:szCs w:val="22"/>
                <w:lang w:val="pt-PT"/>
              </w:rPr>
            </w:pPr>
            <w:r w:rsidRPr="00B54F10">
              <w:rPr>
                <w:szCs w:val="22"/>
                <w:lang w:val="pt-PT"/>
              </w:rPr>
              <w:t>Tel: +34 93 485 94 00</w:t>
            </w:r>
          </w:p>
          <w:p w14:paraId="256D02CC" w14:textId="77777777" w:rsidR="0030429C" w:rsidRPr="00B54F10" w:rsidRDefault="0030429C" w:rsidP="0007400C">
            <w:pPr>
              <w:rPr>
                <w:szCs w:val="22"/>
                <w:lang w:val="sv-SE"/>
              </w:rPr>
            </w:pPr>
          </w:p>
        </w:tc>
        <w:tc>
          <w:tcPr>
            <w:tcW w:w="4678" w:type="dxa"/>
            <w:tcBorders>
              <w:top w:val="nil"/>
              <w:left w:val="nil"/>
              <w:bottom w:val="nil"/>
              <w:right w:val="nil"/>
            </w:tcBorders>
          </w:tcPr>
          <w:p w14:paraId="62110A4C" w14:textId="77777777" w:rsidR="0030429C" w:rsidRPr="00B54F10" w:rsidRDefault="0030429C" w:rsidP="0007400C">
            <w:pPr>
              <w:rPr>
                <w:b/>
                <w:bCs/>
                <w:szCs w:val="22"/>
                <w:lang w:val="lv-LV"/>
              </w:rPr>
            </w:pPr>
            <w:r w:rsidRPr="00B54F10">
              <w:rPr>
                <w:b/>
                <w:bCs/>
                <w:szCs w:val="22"/>
                <w:lang w:val="lv-LV"/>
              </w:rPr>
              <w:t>Polska</w:t>
            </w:r>
          </w:p>
          <w:p w14:paraId="42C4FCAC" w14:textId="4BD56C65" w:rsidR="0030429C" w:rsidRPr="00B54F10" w:rsidRDefault="00613D54" w:rsidP="0007400C">
            <w:pPr>
              <w:rPr>
                <w:szCs w:val="22"/>
                <w:lang w:val="sv-SE"/>
              </w:rPr>
            </w:pPr>
            <w:r w:rsidRPr="00B54F10">
              <w:rPr>
                <w:szCs w:val="22"/>
                <w:lang w:val="sv-SE"/>
              </w:rPr>
              <w:t>S</w:t>
            </w:r>
            <w:r w:rsidR="0030429C" w:rsidRPr="00B54F10">
              <w:rPr>
                <w:szCs w:val="22"/>
                <w:lang w:val="sv-SE"/>
              </w:rPr>
              <w:t>anofi Sp. z o.o.</w:t>
            </w:r>
          </w:p>
          <w:p w14:paraId="1A1E1E04" w14:textId="77777777" w:rsidR="0030429C" w:rsidRPr="00E77F10" w:rsidRDefault="0030429C" w:rsidP="0007400C">
            <w:pPr>
              <w:rPr>
                <w:szCs w:val="22"/>
                <w:lang w:val="sv-SE"/>
                <w:rPrChange w:id="725" w:author="Author">
                  <w:rPr>
                    <w:szCs w:val="22"/>
                  </w:rPr>
                </w:rPrChange>
              </w:rPr>
            </w:pPr>
            <w:r w:rsidRPr="00E77F10">
              <w:rPr>
                <w:szCs w:val="22"/>
                <w:lang w:val="sv-SE"/>
                <w:rPrChange w:id="726" w:author="Author">
                  <w:rPr>
                    <w:szCs w:val="22"/>
                  </w:rPr>
                </w:rPrChange>
              </w:rPr>
              <w:t>Tel.: +48 22 280 00 00</w:t>
            </w:r>
          </w:p>
          <w:p w14:paraId="10723687" w14:textId="77777777" w:rsidR="0030429C" w:rsidRPr="00E77F10" w:rsidRDefault="0030429C" w:rsidP="0007400C">
            <w:pPr>
              <w:rPr>
                <w:szCs w:val="22"/>
                <w:lang w:val="sv-SE"/>
                <w:rPrChange w:id="727" w:author="Author">
                  <w:rPr>
                    <w:szCs w:val="22"/>
                  </w:rPr>
                </w:rPrChange>
              </w:rPr>
            </w:pPr>
          </w:p>
        </w:tc>
      </w:tr>
      <w:tr w:rsidR="0030429C" w:rsidRPr="00B109DD" w14:paraId="5D9C38FA" w14:textId="77777777" w:rsidTr="00A72026">
        <w:trPr>
          <w:cantSplit/>
        </w:trPr>
        <w:tc>
          <w:tcPr>
            <w:tcW w:w="4678" w:type="dxa"/>
            <w:gridSpan w:val="2"/>
          </w:tcPr>
          <w:p w14:paraId="61DE1A7E" w14:textId="77777777" w:rsidR="0030429C" w:rsidRPr="00B54F10" w:rsidRDefault="0030429C" w:rsidP="0007400C">
            <w:pPr>
              <w:rPr>
                <w:b/>
                <w:bCs/>
                <w:szCs w:val="22"/>
                <w:lang w:val="fr-FR"/>
              </w:rPr>
            </w:pPr>
            <w:r w:rsidRPr="00B54F10">
              <w:rPr>
                <w:b/>
                <w:bCs/>
                <w:szCs w:val="22"/>
                <w:lang w:val="fr-FR"/>
              </w:rPr>
              <w:t>France</w:t>
            </w:r>
          </w:p>
          <w:p w14:paraId="20AB33FC" w14:textId="77777777" w:rsidR="0030429C" w:rsidRPr="00B54F10" w:rsidRDefault="006B3C6E" w:rsidP="0007400C">
            <w:pPr>
              <w:rPr>
                <w:szCs w:val="22"/>
                <w:lang w:val="fr-FR"/>
              </w:rPr>
            </w:pPr>
            <w:r w:rsidRPr="00B54F10">
              <w:rPr>
                <w:szCs w:val="22"/>
                <w:lang w:val="fr-BE"/>
              </w:rPr>
              <w:t>Sanofi Winthrop Industrie</w:t>
            </w:r>
          </w:p>
          <w:p w14:paraId="62F606B6" w14:textId="77777777" w:rsidR="0030429C" w:rsidRPr="00B54F10" w:rsidRDefault="0030429C" w:rsidP="0007400C">
            <w:pPr>
              <w:rPr>
                <w:szCs w:val="22"/>
                <w:lang w:val="fr-FR"/>
              </w:rPr>
            </w:pPr>
            <w:r w:rsidRPr="00B54F10">
              <w:rPr>
                <w:szCs w:val="22"/>
                <w:lang w:val="fr-FR"/>
              </w:rPr>
              <w:t>Tél: 0 800 222 555</w:t>
            </w:r>
          </w:p>
          <w:p w14:paraId="136C6EDA" w14:textId="77777777" w:rsidR="0030429C" w:rsidRPr="00B54F10" w:rsidRDefault="0030429C" w:rsidP="0007400C">
            <w:pPr>
              <w:rPr>
                <w:szCs w:val="22"/>
                <w:lang w:val="pt-PT"/>
              </w:rPr>
            </w:pPr>
            <w:r w:rsidRPr="00B54F10">
              <w:rPr>
                <w:szCs w:val="22"/>
                <w:lang w:val="pt-PT"/>
              </w:rPr>
              <w:t>Appel depuis l’étranger : +33 1 57 63 23 23</w:t>
            </w:r>
          </w:p>
          <w:p w14:paraId="41E568E7" w14:textId="77777777" w:rsidR="0030429C" w:rsidRPr="00E77F10" w:rsidRDefault="0030429C" w:rsidP="0007400C">
            <w:pPr>
              <w:rPr>
                <w:szCs w:val="22"/>
                <w:lang w:val="fr-FR"/>
                <w:rPrChange w:id="728" w:author="Author">
                  <w:rPr>
                    <w:szCs w:val="22"/>
                  </w:rPr>
                </w:rPrChange>
              </w:rPr>
            </w:pPr>
          </w:p>
        </w:tc>
        <w:tc>
          <w:tcPr>
            <w:tcW w:w="4678" w:type="dxa"/>
          </w:tcPr>
          <w:p w14:paraId="18F6393E" w14:textId="77777777" w:rsidR="0030429C" w:rsidRPr="00B54F10" w:rsidRDefault="0030429C" w:rsidP="0007400C">
            <w:pPr>
              <w:rPr>
                <w:b/>
                <w:bCs/>
                <w:szCs w:val="22"/>
                <w:lang w:val="pt-PT"/>
              </w:rPr>
            </w:pPr>
            <w:r w:rsidRPr="00B54F10">
              <w:rPr>
                <w:b/>
                <w:bCs/>
                <w:szCs w:val="22"/>
                <w:lang w:val="pt-PT"/>
              </w:rPr>
              <w:t>Portugal</w:t>
            </w:r>
          </w:p>
          <w:p w14:paraId="38FEB267" w14:textId="77777777" w:rsidR="0030429C" w:rsidRPr="00B54F10" w:rsidRDefault="0030429C" w:rsidP="0007400C">
            <w:pPr>
              <w:rPr>
                <w:szCs w:val="22"/>
                <w:lang w:val="pt-PT"/>
              </w:rPr>
            </w:pPr>
            <w:r w:rsidRPr="00B54F10">
              <w:rPr>
                <w:szCs w:val="22"/>
                <w:lang w:val="pt-PT"/>
              </w:rPr>
              <w:t>Sanofi - Produtos Farmacêuticos, Lda</w:t>
            </w:r>
          </w:p>
          <w:p w14:paraId="1E0ED9B5" w14:textId="77777777" w:rsidR="0030429C" w:rsidRPr="00B54F10" w:rsidRDefault="0030429C" w:rsidP="0007400C">
            <w:pPr>
              <w:rPr>
                <w:szCs w:val="22"/>
                <w:lang w:val="pt-BR"/>
              </w:rPr>
            </w:pPr>
            <w:r w:rsidRPr="00B54F10">
              <w:rPr>
                <w:szCs w:val="22"/>
                <w:lang w:val="pt-BR"/>
              </w:rPr>
              <w:t>Tel: +351 21 35 89 400</w:t>
            </w:r>
          </w:p>
          <w:p w14:paraId="3AC2C8C0" w14:textId="77777777" w:rsidR="0030429C" w:rsidRPr="00B54F10" w:rsidRDefault="0030429C" w:rsidP="0007400C">
            <w:pPr>
              <w:rPr>
                <w:szCs w:val="22"/>
                <w:lang w:val="cs-CZ"/>
              </w:rPr>
            </w:pPr>
          </w:p>
        </w:tc>
      </w:tr>
      <w:tr w:rsidR="0030429C" w:rsidRPr="00B109DD" w14:paraId="477727D0" w14:textId="77777777" w:rsidTr="00A72026">
        <w:trPr>
          <w:gridBefore w:val="1"/>
          <w:wBefore w:w="34" w:type="dxa"/>
          <w:cantSplit/>
        </w:trPr>
        <w:tc>
          <w:tcPr>
            <w:tcW w:w="4644" w:type="dxa"/>
          </w:tcPr>
          <w:p w14:paraId="4D42B6BF" w14:textId="77777777" w:rsidR="0030429C" w:rsidRPr="00B54F10" w:rsidRDefault="0030429C" w:rsidP="0030429C">
            <w:pPr>
              <w:keepNext/>
              <w:tabs>
                <w:tab w:val="clear" w:pos="567"/>
              </w:tabs>
              <w:spacing w:line="240" w:lineRule="auto"/>
              <w:rPr>
                <w:rFonts w:eastAsia="SimSun"/>
                <w:b/>
                <w:bCs/>
                <w:szCs w:val="22"/>
                <w:lang w:val="pt-BR"/>
              </w:rPr>
            </w:pPr>
            <w:r w:rsidRPr="00B54F10">
              <w:rPr>
                <w:rFonts w:eastAsia="SimSun"/>
                <w:b/>
                <w:bCs/>
                <w:szCs w:val="22"/>
                <w:lang w:val="pt-BR"/>
              </w:rPr>
              <w:t>Hrvatska</w:t>
            </w:r>
          </w:p>
          <w:p w14:paraId="136994C2" w14:textId="77777777" w:rsidR="00E800CD" w:rsidRPr="00B54F10" w:rsidRDefault="00E800CD" w:rsidP="00E800CD">
            <w:pPr>
              <w:spacing w:line="240" w:lineRule="auto"/>
              <w:rPr>
                <w:noProof/>
                <w:szCs w:val="22"/>
                <w:lang w:val="pt-BR"/>
              </w:rPr>
            </w:pPr>
            <w:r w:rsidRPr="00B54F10">
              <w:rPr>
                <w:noProof/>
                <w:szCs w:val="22"/>
                <w:lang w:val="pt-BR"/>
              </w:rPr>
              <w:t>Swixx Biopharma d.o.o.</w:t>
            </w:r>
          </w:p>
          <w:p w14:paraId="547C8202" w14:textId="77777777" w:rsidR="0030429C" w:rsidRPr="00B54F10" w:rsidRDefault="0030429C" w:rsidP="0007400C">
            <w:pPr>
              <w:rPr>
                <w:szCs w:val="22"/>
              </w:rPr>
            </w:pPr>
            <w:r w:rsidRPr="00B54F10">
              <w:rPr>
                <w:rFonts w:eastAsia="SimSun"/>
                <w:szCs w:val="22"/>
                <w:lang w:val="fr-FR"/>
              </w:rPr>
              <w:t xml:space="preserve">Tel: +385 1 </w:t>
            </w:r>
            <w:r w:rsidR="00E800CD" w:rsidRPr="00B54F10">
              <w:rPr>
                <w:noProof/>
                <w:szCs w:val="22"/>
                <w:lang w:val="fi-FI"/>
              </w:rPr>
              <w:t>2078 500</w:t>
            </w:r>
          </w:p>
        </w:tc>
        <w:tc>
          <w:tcPr>
            <w:tcW w:w="4678" w:type="dxa"/>
          </w:tcPr>
          <w:p w14:paraId="47947505" w14:textId="77777777" w:rsidR="0030429C" w:rsidRPr="00B54F10" w:rsidRDefault="0030429C" w:rsidP="0007400C">
            <w:pPr>
              <w:tabs>
                <w:tab w:val="left" w:pos="-720"/>
                <w:tab w:val="left" w:pos="4536"/>
              </w:tabs>
              <w:suppressAutoHyphens/>
              <w:rPr>
                <w:b/>
                <w:noProof/>
                <w:szCs w:val="22"/>
                <w:lang w:val="it-IT"/>
              </w:rPr>
            </w:pPr>
            <w:r w:rsidRPr="00B54F10">
              <w:rPr>
                <w:b/>
                <w:noProof/>
                <w:szCs w:val="22"/>
                <w:lang w:val="it-IT"/>
              </w:rPr>
              <w:t>România</w:t>
            </w:r>
          </w:p>
          <w:p w14:paraId="255A290B" w14:textId="77777777" w:rsidR="0030429C" w:rsidRPr="00B54F10" w:rsidRDefault="00667219" w:rsidP="0007400C">
            <w:pPr>
              <w:tabs>
                <w:tab w:val="left" w:pos="-720"/>
                <w:tab w:val="left" w:pos="4536"/>
              </w:tabs>
              <w:suppressAutoHyphens/>
              <w:rPr>
                <w:noProof/>
                <w:szCs w:val="22"/>
                <w:lang w:val="it-IT"/>
              </w:rPr>
            </w:pPr>
            <w:r w:rsidRPr="00B54F10">
              <w:rPr>
                <w:bCs/>
                <w:szCs w:val="22"/>
                <w:lang w:val="it-IT"/>
              </w:rPr>
              <w:t>S</w:t>
            </w:r>
            <w:r w:rsidR="0030429C" w:rsidRPr="00B54F10">
              <w:rPr>
                <w:bCs/>
                <w:szCs w:val="22"/>
                <w:lang w:val="it-IT"/>
              </w:rPr>
              <w:t>anofi Rom</w:t>
            </w:r>
            <w:r w:rsidRPr="00B54F10">
              <w:rPr>
                <w:bCs/>
                <w:szCs w:val="22"/>
                <w:lang w:val="it-IT"/>
              </w:rPr>
              <w:t>a</w:t>
            </w:r>
            <w:r w:rsidR="0030429C" w:rsidRPr="00B54F10">
              <w:rPr>
                <w:bCs/>
                <w:szCs w:val="22"/>
                <w:lang w:val="it-IT"/>
              </w:rPr>
              <w:t>nia SRL</w:t>
            </w:r>
          </w:p>
          <w:p w14:paraId="0EE557E0" w14:textId="77777777" w:rsidR="0030429C" w:rsidRPr="00B54F10" w:rsidRDefault="0030429C" w:rsidP="0007400C">
            <w:pPr>
              <w:rPr>
                <w:szCs w:val="22"/>
                <w:lang w:val="it-IT"/>
              </w:rPr>
            </w:pPr>
            <w:r w:rsidRPr="00B54F10">
              <w:rPr>
                <w:noProof/>
                <w:szCs w:val="22"/>
                <w:lang w:val="it-IT"/>
              </w:rPr>
              <w:t xml:space="preserve">Tel: +40 </w:t>
            </w:r>
            <w:r w:rsidRPr="00B54F10">
              <w:rPr>
                <w:szCs w:val="22"/>
                <w:lang w:val="it-IT"/>
              </w:rPr>
              <w:t>(0) 21 317 31 36</w:t>
            </w:r>
          </w:p>
          <w:p w14:paraId="0F68EDCA" w14:textId="77777777" w:rsidR="0030429C" w:rsidRPr="00B54F10" w:rsidRDefault="0030429C" w:rsidP="0007400C">
            <w:pPr>
              <w:rPr>
                <w:szCs w:val="22"/>
                <w:lang w:val="cs-CZ"/>
              </w:rPr>
            </w:pPr>
          </w:p>
        </w:tc>
      </w:tr>
      <w:tr w:rsidR="0030429C" w:rsidRPr="00B109DD" w14:paraId="75E1B464" w14:textId="77777777" w:rsidTr="00A72026">
        <w:trPr>
          <w:gridBefore w:val="1"/>
          <w:wBefore w:w="34" w:type="dxa"/>
          <w:cantSplit/>
        </w:trPr>
        <w:tc>
          <w:tcPr>
            <w:tcW w:w="4644" w:type="dxa"/>
          </w:tcPr>
          <w:p w14:paraId="413F30B4" w14:textId="77777777" w:rsidR="0030429C" w:rsidRPr="00B54F10" w:rsidRDefault="0030429C" w:rsidP="0007400C">
            <w:pPr>
              <w:rPr>
                <w:b/>
                <w:bCs/>
                <w:szCs w:val="22"/>
                <w:lang w:val="fr-FR"/>
              </w:rPr>
            </w:pPr>
            <w:r w:rsidRPr="00B54F10">
              <w:rPr>
                <w:b/>
                <w:bCs/>
                <w:szCs w:val="22"/>
                <w:lang w:val="fr-FR"/>
              </w:rPr>
              <w:t>Ireland</w:t>
            </w:r>
          </w:p>
          <w:p w14:paraId="303C3093" w14:textId="77777777" w:rsidR="0030429C" w:rsidRPr="00E77F10" w:rsidRDefault="0030429C" w:rsidP="0007400C">
            <w:pPr>
              <w:rPr>
                <w:szCs w:val="22"/>
                <w:lang w:val="fr-FR"/>
                <w:rPrChange w:id="729" w:author="Author">
                  <w:rPr>
                    <w:szCs w:val="22"/>
                  </w:rPr>
                </w:rPrChange>
              </w:rPr>
            </w:pPr>
            <w:r w:rsidRPr="00B54F10">
              <w:rPr>
                <w:szCs w:val="22"/>
                <w:lang w:val="fr-FR"/>
              </w:rPr>
              <w:t>sanofi-aventis Ireland Ltd. T/A SANOFI</w:t>
            </w:r>
          </w:p>
          <w:p w14:paraId="10204050" w14:textId="77777777" w:rsidR="0030429C" w:rsidRPr="00B54F10" w:rsidRDefault="0030429C" w:rsidP="0007400C">
            <w:pPr>
              <w:rPr>
                <w:szCs w:val="22"/>
              </w:rPr>
            </w:pPr>
            <w:r w:rsidRPr="00B54F10">
              <w:rPr>
                <w:szCs w:val="22"/>
              </w:rPr>
              <w:t>Tel: +353 (0) 1 403 56 00</w:t>
            </w:r>
          </w:p>
          <w:p w14:paraId="404FE66C" w14:textId="77777777" w:rsidR="0030429C" w:rsidRPr="00B54F10" w:rsidRDefault="0030429C" w:rsidP="0007400C">
            <w:pPr>
              <w:rPr>
                <w:szCs w:val="22"/>
                <w:lang w:val="cs-CZ"/>
              </w:rPr>
            </w:pPr>
          </w:p>
        </w:tc>
        <w:tc>
          <w:tcPr>
            <w:tcW w:w="4678" w:type="dxa"/>
          </w:tcPr>
          <w:p w14:paraId="5447A143" w14:textId="77777777" w:rsidR="0030429C" w:rsidRPr="00B54F10" w:rsidRDefault="0030429C" w:rsidP="0007400C">
            <w:pPr>
              <w:rPr>
                <w:b/>
                <w:bCs/>
                <w:szCs w:val="22"/>
                <w:lang w:val="sl-SI"/>
              </w:rPr>
            </w:pPr>
            <w:r w:rsidRPr="00B54F10">
              <w:rPr>
                <w:b/>
                <w:bCs/>
                <w:szCs w:val="22"/>
                <w:lang w:val="sl-SI"/>
              </w:rPr>
              <w:t>Slovenija</w:t>
            </w:r>
          </w:p>
          <w:p w14:paraId="5B0273FC" w14:textId="77777777" w:rsidR="00E800CD" w:rsidRPr="00B54F10" w:rsidRDefault="00E800CD" w:rsidP="00E800CD">
            <w:pPr>
              <w:tabs>
                <w:tab w:val="left" w:pos="-720"/>
              </w:tabs>
              <w:suppressAutoHyphens/>
              <w:spacing w:line="240" w:lineRule="auto"/>
              <w:rPr>
                <w:noProof/>
                <w:szCs w:val="22"/>
                <w:lang w:val="cs-CZ"/>
              </w:rPr>
            </w:pPr>
            <w:r w:rsidRPr="00B54F10">
              <w:rPr>
                <w:noProof/>
                <w:szCs w:val="22"/>
                <w:lang w:val="cs-CZ"/>
              </w:rPr>
              <w:t xml:space="preserve">Swixx Biopharma d.o.o. </w:t>
            </w:r>
          </w:p>
          <w:p w14:paraId="082872ED" w14:textId="77777777" w:rsidR="0030429C" w:rsidRPr="00B54F10" w:rsidRDefault="0030429C" w:rsidP="0007400C">
            <w:pPr>
              <w:rPr>
                <w:szCs w:val="22"/>
                <w:lang w:val="cs-CZ"/>
              </w:rPr>
            </w:pPr>
            <w:r w:rsidRPr="00B54F10">
              <w:rPr>
                <w:szCs w:val="22"/>
                <w:lang w:val="cs-CZ"/>
              </w:rPr>
              <w:t xml:space="preserve">Tel: +386 1 </w:t>
            </w:r>
            <w:r w:rsidR="00E800CD" w:rsidRPr="00B54F10">
              <w:rPr>
                <w:noProof/>
                <w:szCs w:val="22"/>
                <w:lang w:val="nl-NL"/>
              </w:rPr>
              <w:t>235 51 00</w:t>
            </w:r>
          </w:p>
          <w:p w14:paraId="12CDA28D" w14:textId="77777777" w:rsidR="0030429C" w:rsidRPr="00B54F10" w:rsidRDefault="0030429C" w:rsidP="0007400C">
            <w:pPr>
              <w:rPr>
                <w:szCs w:val="22"/>
                <w:lang w:val="sk-SK"/>
              </w:rPr>
            </w:pPr>
          </w:p>
        </w:tc>
      </w:tr>
      <w:tr w:rsidR="0030429C" w:rsidRPr="00B109DD" w14:paraId="59BD0869" w14:textId="77777777" w:rsidTr="00A72026">
        <w:trPr>
          <w:gridBefore w:val="1"/>
          <w:wBefore w:w="34" w:type="dxa"/>
          <w:cantSplit/>
        </w:trPr>
        <w:tc>
          <w:tcPr>
            <w:tcW w:w="4644" w:type="dxa"/>
          </w:tcPr>
          <w:p w14:paraId="6ED250DE" w14:textId="77777777" w:rsidR="0030429C" w:rsidRPr="00B54F10" w:rsidRDefault="0030429C" w:rsidP="0007400C">
            <w:pPr>
              <w:rPr>
                <w:b/>
                <w:bCs/>
                <w:szCs w:val="22"/>
                <w:lang w:val="is-IS"/>
              </w:rPr>
            </w:pPr>
            <w:r w:rsidRPr="00B54F10">
              <w:rPr>
                <w:b/>
                <w:bCs/>
                <w:szCs w:val="22"/>
                <w:lang w:val="is-IS"/>
              </w:rPr>
              <w:t>Ísland</w:t>
            </w:r>
          </w:p>
          <w:p w14:paraId="15754E43" w14:textId="3B340B1D" w:rsidR="0030429C" w:rsidRPr="00B54F10" w:rsidRDefault="0030429C" w:rsidP="0007400C">
            <w:pPr>
              <w:rPr>
                <w:szCs w:val="22"/>
                <w:lang w:val="is-IS"/>
              </w:rPr>
            </w:pPr>
            <w:r w:rsidRPr="00B54F10">
              <w:rPr>
                <w:szCs w:val="22"/>
                <w:lang w:val="cs-CZ"/>
              </w:rPr>
              <w:t xml:space="preserve">Vistor </w:t>
            </w:r>
            <w:ins w:id="730" w:author="Author">
              <w:r w:rsidR="007658A8" w:rsidRPr="00B109DD">
                <w:rPr>
                  <w:szCs w:val="22"/>
                  <w:lang w:val="cs-CZ"/>
                </w:rPr>
                <w:t>e</w:t>
              </w:r>
            </w:ins>
            <w:r w:rsidRPr="00B54F10">
              <w:rPr>
                <w:szCs w:val="22"/>
                <w:lang w:val="cs-CZ"/>
              </w:rPr>
              <w:t>hf.</w:t>
            </w:r>
          </w:p>
          <w:p w14:paraId="50480C52" w14:textId="77777777" w:rsidR="0030429C" w:rsidRPr="00B54F10" w:rsidRDefault="0030429C" w:rsidP="0007400C">
            <w:pPr>
              <w:rPr>
                <w:szCs w:val="22"/>
                <w:lang w:val="cs-CZ"/>
              </w:rPr>
            </w:pPr>
            <w:r w:rsidRPr="00B54F10">
              <w:rPr>
                <w:noProof/>
                <w:szCs w:val="22"/>
              </w:rPr>
              <w:t>Sími</w:t>
            </w:r>
            <w:r w:rsidRPr="00B54F10">
              <w:rPr>
                <w:szCs w:val="22"/>
                <w:lang w:val="cs-CZ"/>
              </w:rPr>
              <w:t>: +354 535 7000</w:t>
            </w:r>
          </w:p>
          <w:p w14:paraId="770D9787" w14:textId="77777777" w:rsidR="0030429C" w:rsidRPr="00B54F10" w:rsidRDefault="0030429C" w:rsidP="0007400C">
            <w:pPr>
              <w:rPr>
                <w:szCs w:val="22"/>
                <w:lang w:val="it-IT"/>
              </w:rPr>
            </w:pPr>
          </w:p>
        </w:tc>
        <w:tc>
          <w:tcPr>
            <w:tcW w:w="4678" w:type="dxa"/>
          </w:tcPr>
          <w:p w14:paraId="5F7B0BE7" w14:textId="77777777" w:rsidR="0030429C" w:rsidRPr="00B54F10" w:rsidRDefault="0030429C" w:rsidP="0007400C">
            <w:pPr>
              <w:rPr>
                <w:b/>
                <w:bCs/>
                <w:szCs w:val="22"/>
                <w:lang w:val="sk-SK"/>
              </w:rPr>
            </w:pPr>
            <w:r w:rsidRPr="00B54F10">
              <w:rPr>
                <w:b/>
                <w:bCs/>
                <w:szCs w:val="22"/>
                <w:lang w:val="sk-SK"/>
              </w:rPr>
              <w:t>Slovenská republika</w:t>
            </w:r>
          </w:p>
          <w:p w14:paraId="0E84927C" w14:textId="77777777" w:rsidR="00E800CD" w:rsidRPr="00B54F10" w:rsidRDefault="00E800CD" w:rsidP="00E800CD">
            <w:pPr>
              <w:rPr>
                <w:szCs w:val="22"/>
                <w:lang w:val="it-IT"/>
              </w:rPr>
            </w:pPr>
            <w:r w:rsidRPr="00B54F10">
              <w:rPr>
                <w:szCs w:val="22"/>
                <w:lang w:val="it-IT"/>
              </w:rPr>
              <w:t>Swixx Biopharma s.r.o.</w:t>
            </w:r>
          </w:p>
          <w:p w14:paraId="0EF4524D" w14:textId="77777777" w:rsidR="0030429C" w:rsidRPr="00B54F10" w:rsidRDefault="0030429C" w:rsidP="0007400C">
            <w:pPr>
              <w:rPr>
                <w:szCs w:val="22"/>
                <w:lang w:val="sk-SK"/>
              </w:rPr>
            </w:pPr>
            <w:r w:rsidRPr="00B54F10">
              <w:rPr>
                <w:szCs w:val="22"/>
                <w:lang w:val="cs-CZ"/>
              </w:rPr>
              <w:t>Tel: +</w:t>
            </w:r>
            <w:r w:rsidRPr="00B54F10">
              <w:rPr>
                <w:szCs w:val="22"/>
                <w:lang w:val="sk-SK"/>
              </w:rPr>
              <w:t xml:space="preserve">421 2 </w:t>
            </w:r>
            <w:r w:rsidR="00E800CD" w:rsidRPr="00B54F10">
              <w:rPr>
                <w:noProof/>
                <w:szCs w:val="22"/>
                <w:lang w:val="it-IT"/>
              </w:rPr>
              <w:t>208 33 600</w:t>
            </w:r>
          </w:p>
          <w:p w14:paraId="4E0610BD" w14:textId="77777777" w:rsidR="0030429C" w:rsidRPr="00B54F10" w:rsidRDefault="0030429C" w:rsidP="0007400C">
            <w:pPr>
              <w:rPr>
                <w:szCs w:val="22"/>
                <w:lang w:val="it-IT"/>
              </w:rPr>
            </w:pPr>
          </w:p>
        </w:tc>
      </w:tr>
      <w:tr w:rsidR="0030429C" w:rsidRPr="00B109DD" w14:paraId="34559EC4" w14:textId="77777777" w:rsidTr="00A72026">
        <w:trPr>
          <w:gridBefore w:val="1"/>
          <w:wBefore w:w="34" w:type="dxa"/>
          <w:cantSplit/>
        </w:trPr>
        <w:tc>
          <w:tcPr>
            <w:tcW w:w="4644" w:type="dxa"/>
          </w:tcPr>
          <w:p w14:paraId="43F8979C" w14:textId="77777777" w:rsidR="0030429C" w:rsidRPr="00B54F10" w:rsidRDefault="0030429C" w:rsidP="0007400C">
            <w:pPr>
              <w:rPr>
                <w:b/>
                <w:bCs/>
                <w:szCs w:val="22"/>
                <w:lang w:val="it-IT"/>
              </w:rPr>
            </w:pPr>
            <w:r w:rsidRPr="00B54F10">
              <w:rPr>
                <w:b/>
                <w:bCs/>
                <w:szCs w:val="22"/>
                <w:lang w:val="it-IT"/>
              </w:rPr>
              <w:t>Italia</w:t>
            </w:r>
          </w:p>
          <w:p w14:paraId="32DD11FE" w14:textId="77777777" w:rsidR="0030429C" w:rsidRPr="00B54F10" w:rsidRDefault="00873C6F" w:rsidP="0007400C">
            <w:pPr>
              <w:rPr>
                <w:szCs w:val="22"/>
                <w:lang w:val="it-IT"/>
              </w:rPr>
            </w:pPr>
            <w:r w:rsidRPr="00B54F10">
              <w:rPr>
                <w:szCs w:val="22"/>
                <w:lang w:val="it-IT"/>
              </w:rPr>
              <w:t>S</w:t>
            </w:r>
            <w:r w:rsidR="0030429C" w:rsidRPr="00B54F10">
              <w:rPr>
                <w:szCs w:val="22"/>
                <w:lang w:val="it-IT"/>
              </w:rPr>
              <w:t>anofi S.</w:t>
            </w:r>
            <w:r w:rsidR="009C06DE" w:rsidRPr="00B54F10">
              <w:rPr>
                <w:szCs w:val="22"/>
                <w:lang w:val="it-IT"/>
              </w:rPr>
              <w:t>r.l.</w:t>
            </w:r>
          </w:p>
          <w:p w14:paraId="6607FA57" w14:textId="77777777" w:rsidR="0030429C" w:rsidRPr="00B54F10" w:rsidRDefault="0030429C" w:rsidP="0007400C">
            <w:pPr>
              <w:rPr>
                <w:szCs w:val="22"/>
                <w:lang w:val="it-IT"/>
              </w:rPr>
            </w:pPr>
            <w:r w:rsidRPr="00B54F10">
              <w:rPr>
                <w:szCs w:val="22"/>
                <w:lang w:val="it-IT"/>
              </w:rPr>
              <w:t xml:space="preserve">Tel: </w:t>
            </w:r>
            <w:r w:rsidR="00667219" w:rsidRPr="00B54F10">
              <w:rPr>
                <w:szCs w:val="22"/>
                <w:lang w:val="it-IT"/>
              </w:rPr>
              <w:t>800.536389</w:t>
            </w:r>
          </w:p>
          <w:p w14:paraId="5B1BB6DE" w14:textId="77777777" w:rsidR="0030429C" w:rsidRPr="00B54F10" w:rsidRDefault="0030429C" w:rsidP="0007400C">
            <w:pPr>
              <w:rPr>
                <w:szCs w:val="22"/>
              </w:rPr>
            </w:pPr>
          </w:p>
        </w:tc>
        <w:tc>
          <w:tcPr>
            <w:tcW w:w="4678" w:type="dxa"/>
          </w:tcPr>
          <w:p w14:paraId="514345A1" w14:textId="77777777" w:rsidR="0030429C" w:rsidRPr="00B54F10" w:rsidRDefault="0030429C" w:rsidP="0007400C">
            <w:pPr>
              <w:rPr>
                <w:b/>
                <w:bCs/>
                <w:szCs w:val="22"/>
                <w:lang w:val="it-IT"/>
              </w:rPr>
            </w:pPr>
            <w:r w:rsidRPr="00B54F10">
              <w:rPr>
                <w:b/>
                <w:bCs/>
                <w:szCs w:val="22"/>
                <w:lang w:val="it-IT"/>
              </w:rPr>
              <w:t>Suomi/Finland</w:t>
            </w:r>
          </w:p>
          <w:p w14:paraId="1CD3094F" w14:textId="77777777" w:rsidR="0030429C" w:rsidRPr="00B54F10" w:rsidRDefault="00861597" w:rsidP="0007400C">
            <w:pPr>
              <w:rPr>
                <w:szCs w:val="22"/>
                <w:lang w:val="it-IT"/>
              </w:rPr>
            </w:pPr>
            <w:r w:rsidRPr="00B54F10">
              <w:rPr>
                <w:szCs w:val="22"/>
                <w:lang w:val="it-IT"/>
              </w:rPr>
              <w:t>S</w:t>
            </w:r>
            <w:r w:rsidR="0030429C" w:rsidRPr="00B54F10">
              <w:rPr>
                <w:szCs w:val="22"/>
                <w:lang w:val="it-IT"/>
              </w:rPr>
              <w:t>anofi Oy</w:t>
            </w:r>
          </w:p>
          <w:p w14:paraId="6718CAAD" w14:textId="77777777" w:rsidR="0030429C" w:rsidRPr="00B54F10" w:rsidRDefault="0030429C" w:rsidP="0007400C">
            <w:pPr>
              <w:rPr>
                <w:szCs w:val="22"/>
                <w:lang w:val="it-IT"/>
              </w:rPr>
            </w:pPr>
            <w:r w:rsidRPr="00B54F10">
              <w:rPr>
                <w:szCs w:val="22"/>
                <w:lang w:val="it-IT"/>
              </w:rPr>
              <w:t>Puh/Tel: +358 (0) 201 200 300</w:t>
            </w:r>
          </w:p>
          <w:p w14:paraId="3D244AC8" w14:textId="77777777" w:rsidR="0030429C" w:rsidRPr="00B54F10" w:rsidRDefault="0030429C" w:rsidP="0007400C">
            <w:pPr>
              <w:rPr>
                <w:szCs w:val="22"/>
                <w:lang w:val="sv-SE"/>
              </w:rPr>
            </w:pPr>
          </w:p>
        </w:tc>
      </w:tr>
      <w:tr w:rsidR="0030429C" w:rsidRPr="00B109DD" w14:paraId="30858C75" w14:textId="77777777" w:rsidTr="00A72026">
        <w:trPr>
          <w:gridBefore w:val="1"/>
          <w:wBefore w:w="34" w:type="dxa"/>
          <w:cantSplit/>
        </w:trPr>
        <w:tc>
          <w:tcPr>
            <w:tcW w:w="4644" w:type="dxa"/>
          </w:tcPr>
          <w:p w14:paraId="53B8A350" w14:textId="77777777" w:rsidR="0030429C" w:rsidRPr="00B54F10" w:rsidRDefault="0030429C" w:rsidP="0007400C">
            <w:pPr>
              <w:rPr>
                <w:b/>
                <w:bCs/>
                <w:szCs w:val="22"/>
                <w:lang w:val="sv-SE"/>
              </w:rPr>
            </w:pPr>
            <w:r w:rsidRPr="00B54F10">
              <w:rPr>
                <w:b/>
                <w:bCs/>
                <w:szCs w:val="22"/>
                <w:lang w:val="el-GR"/>
              </w:rPr>
              <w:t>Κύπρος</w:t>
            </w:r>
          </w:p>
          <w:p w14:paraId="6D5E134B" w14:textId="77777777" w:rsidR="00E800CD" w:rsidRPr="00B54F10" w:rsidRDefault="00E800CD" w:rsidP="00E800CD">
            <w:pPr>
              <w:rPr>
                <w:szCs w:val="22"/>
                <w:lang w:val="fi-FI"/>
              </w:rPr>
            </w:pPr>
            <w:r w:rsidRPr="00B54F10">
              <w:rPr>
                <w:szCs w:val="22"/>
                <w:lang w:val="fi-FI"/>
              </w:rPr>
              <w:t>C.A. Papaellinas Ltd.</w:t>
            </w:r>
          </w:p>
          <w:p w14:paraId="4D171F47" w14:textId="77777777" w:rsidR="00E800CD" w:rsidRPr="00B54F10" w:rsidRDefault="0030429C" w:rsidP="00E800CD">
            <w:pPr>
              <w:rPr>
                <w:noProof/>
                <w:szCs w:val="22"/>
                <w:lang w:val="fi-FI"/>
              </w:rPr>
            </w:pPr>
            <w:r w:rsidRPr="00B54F10">
              <w:rPr>
                <w:szCs w:val="22"/>
                <w:lang w:val="el-GR"/>
              </w:rPr>
              <w:t>Τηλ: +</w:t>
            </w:r>
            <w:r w:rsidRPr="00B54F10">
              <w:rPr>
                <w:szCs w:val="22"/>
                <w:lang w:val="sv-SE"/>
              </w:rPr>
              <w:t xml:space="preserve">357 22 </w:t>
            </w:r>
            <w:r w:rsidR="00E800CD" w:rsidRPr="00B54F10">
              <w:rPr>
                <w:noProof/>
                <w:szCs w:val="22"/>
                <w:lang w:val="fi-FI"/>
              </w:rPr>
              <w:t>741741</w:t>
            </w:r>
          </w:p>
          <w:p w14:paraId="0B17CA87" w14:textId="77777777" w:rsidR="0030429C" w:rsidRPr="00B54F10" w:rsidDel="00D337AC" w:rsidRDefault="0030429C" w:rsidP="0007400C">
            <w:pPr>
              <w:rPr>
                <w:del w:id="731" w:author="Author"/>
                <w:szCs w:val="22"/>
                <w:lang w:val="sv-SE"/>
              </w:rPr>
            </w:pPr>
          </w:p>
          <w:p w14:paraId="2AC14774" w14:textId="77777777" w:rsidR="0030429C" w:rsidRPr="00B54F10" w:rsidRDefault="0030429C" w:rsidP="0007400C">
            <w:pPr>
              <w:rPr>
                <w:szCs w:val="22"/>
                <w:lang w:val="sv-SE"/>
              </w:rPr>
            </w:pPr>
          </w:p>
        </w:tc>
        <w:tc>
          <w:tcPr>
            <w:tcW w:w="4678" w:type="dxa"/>
          </w:tcPr>
          <w:p w14:paraId="53DEFFA3" w14:textId="77777777" w:rsidR="0030429C" w:rsidRPr="00B54F10" w:rsidRDefault="0030429C" w:rsidP="0007400C">
            <w:pPr>
              <w:rPr>
                <w:b/>
                <w:bCs/>
                <w:szCs w:val="22"/>
                <w:lang w:val="sv-SE"/>
              </w:rPr>
            </w:pPr>
            <w:r w:rsidRPr="00B54F10">
              <w:rPr>
                <w:b/>
                <w:bCs/>
                <w:szCs w:val="22"/>
                <w:lang w:val="sv-SE"/>
              </w:rPr>
              <w:t>Sverige</w:t>
            </w:r>
          </w:p>
          <w:p w14:paraId="2D01E988" w14:textId="77777777" w:rsidR="0030429C" w:rsidRPr="00B54F10" w:rsidRDefault="00861597" w:rsidP="0007400C">
            <w:pPr>
              <w:rPr>
                <w:szCs w:val="22"/>
                <w:lang w:val="sv-SE"/>
              </w:rPr>
            </w:pPr>
            <w:r w:rsidRPr="00B54F10">
              <w:rPr>
                <w:szCs w:val="22"/>
                <w:lang w:val="sv-SE"/>
              </w:rPr>
              <w:t>S</w:t>
            </w:r>
            <w:r w:rsidR="0030429C" w:rsidRPr="00B54F10">
              <w:rPr>
                <w:szCs w:val="22"/>
                <w:lang w:val="sv-SE"/>
              </w:rPr>
              <w:t>anofi AB</w:t>
            </w:r>
          </w:p>
          <w:p w14:paraId="3D68CDAA" w14:textId="77777777" w:rsidR="0030429C" w:rsidRPr="00B54F10" w:rsidRDefault="0030429C" w:rsidP="0007400C">
            <w:pPr>
              <w:rPr>
                <w:szCs w:val="22"/>
                <w:lang w:val="sv-SE"/>
              </w:rPr>
            </w:pPr>
            <w:r w:rsidRPr="00B54F10">
              <w:rPr>
                <w:szCs w:val="22"/>
                <w:lang w:val="sv-SE"/>
              </w:rPr>
              <w:t>Tel: +46 (0)8 634 50 00</w:t>
            </w:r>
          </w:p>
          <w:p w14:paraId="78A6C2A1" w14:textId="77777777" w:rsidR="0030429C" w:rsidRPr="00B54F10" w:rsidRDefault="0030429C" w:rsidP="0007400C">
            <w:pPr>
              <w:rPr>
                <w:szCs w:val="22"/>
                <w:lang w:val="sv-SE"/>
              </w:rPr>
            </w:pPr>
          </w:p>
        </w:tc>
      </w:tr>
      <w:tr w:rsidR="0030429C" w:rsidRPr="00B109DD" w14:paraId="4F0BC74F" w14:textId="77777777" w:rsidTr="00A72026">
        <w:trPr>
          <w:gridBefore w:val="1"/>
          <w:wBefore w:w="34" w:type="dxa"/>
          <w:cantSplit/>
        </w:trPr>
        <w:tc>
          <w:tcPr>
            <w:tcW w:w="4644" w:type="dxa"/>
          </w:tcPr>
          <w:p w14:paraId="0E6A229F" w14:textId="77777777" w:rsidR="0030429C" w:rsidRPr="00B54F10" w:rsidRDefault="0030429C" w:rsidP="0007400C">
            <w:pPr>
              <w:rPr>
                <w:b/>
                <w:bCs/>
                <w:szCs w:val="22"/>
                <w:lang w:val="lv-LV"/>
              </w:rPr>
            </w:pPr>
            <w:r w:rsidRPr="00B54F10">
              <w:rPr>
                <w:b/>
                <w:bCs/>
                <w:szCs w:val="22"/>
                <w:lang w:val="lv-LV"/>
              </w:rPr>
              <w:t>Latvija</w:t>
            </w:r>
          </w:p>
          <w:p w14:paraId="18BEF77E" w14:textId="77777777" w:rsidR="002930E7" w:rsidRPr="00B54F10" w:rsidRDefault="002930E7" w:rsidP="002930E7">
            <w:pPr>
              <w:rPr>
                <w:noProof/>
                <w:szCs w:val="22"/>
                <w:lang w:val="it-IT"/>
              </w:rPr>
            </w:pPr>
            <w:r w:rsidRPr="00B54F10">
              <w:rPr>
                <w:noProof/>
                <w:szCs w:val="22"/>
                <w:lang w:val="it-IT"/>
              </w:rPr>
              <w:t xml:space="preserve">Swixx Biopharma SIA </w:t>
            </w:r>
          </w:p>
          <w:p w14:paraId="71296C6B" w14:textId="77777777" w:rsidR="0030429C" w:rsidRPr="00B54F10" w:rsidRDefault="0030429C" w:rsidP="0007400C">
            <w:pPr>
              <w:rPr>
                <w:szCs w:val="22"/>
                <w:lang w:val="sv-SE"/>
              </w:rPr>
            </w:pPr>
            <w:r w:rsidRPr="00B54F10">
              <w:rPr>
                <w:szCs w:val="22"/>
                <w:lang w:val="sv-SE"/>
              </w:rPr>
              <w:t>Tel: +371 6</w:t>
            </w:r>
            <w:r w:rsidR="002930E7" w:rsidRPr="00B54F10">
              <w:rPr>
                <w:noProof/>
                <w:szCs w:val="22"/>
                <w:lang w:val="it-IT"/>
              </w:rPr>
              <w:t>616 47 50</w:t>
            </w:r>
          </w:p>
          <w:p w14:paraId="5D31484B" w14:textId="77777777" w:rsidR="0030429C" w:rsidRPr="00B54F10" w:rsidRDefault="0030429C" w:rsidP="0007400C">
            <w:pPr>
              <w:rPr>
                <w:szCs w:val="22"/>
                <w:lang w:val="lv-LV"/>
              </w:rPr>
            </w:pPr>
          </w:p>
        </w:tc>
        <w:tc>
          <w:tcPr>
            <w:tcW w:w="4678" w:type="dxa"/>
          </w:tcPr>
          <w:p w14:paraId="46AF562A" w14:textId="0D210A8D" w:rsidR="002930E7" w:rsidRPr="00B109DD" w:rsidDel="007658A8" w:rsidRDefault="002930E7" w:rsidP="002930E7">
            <w:pPr>
              <w:autoSpaceDE w:val="0"/>
              <w:autoSpaceDN w:val="0"/>
              <w:rPr>
                <w:del w:id="732" w:author="Author"/>
                <w:b/>
                <w:bCs/>
                <w:szCs w:val="22"/>
              </w:rPr>
            </w:pPr>
            <w:del w:id="733" w:author="Author">
              <w:r w:rsidRPr="00B109DD" w:rsidDel="007658A8">
                <w:rPr>
                  <w:b/>
                  <w:bCs/>
                  <w:szCs w:val="22"/>
                </w:rPr>
                <w:delText>United Kingdom (Northern Ireland)</w:delText>
              </w:r>
            </w:del>
          </w:p>
          <w:p w14:paraId="4F8958D5" w14:textId="2464EC67" w:rsidR="002930E7" w:rsidRPr="00B109DD" w:rsidDel="007658A8" w:rsidRDefault="002930E7" w:rsidP="002930E7">
            <w:pPr>
              <w:autoSpaceDE w:val="0"/>
              <w:autoSpaceDN w:val="0"/>
              <w:rPr>
                <w:del w:id="734" w:author="Author"/>
                <w:szCs w:val="22"/>
              </w:rPr>
            </w:pPr>
            <w:del w:id="735" w:author="Author">
              <w:r w:rsidRPr="00B109DD" w:rsidDel="007658A8">
                <w:rPr>
                  <w:szCs w:val="22"/>
                </w:rPr>
                <w:delText>sanofi-aventis Ireland Ltd. T/A SANOFI</w:delText>
              </w:r>
            </w:del>
          </w:p>
          <w:p w14:paraId="6321B978" w14:textId="61362328" w:rsidR="0030429C" w:rsidRPr="00B54F10" w:rsidRDefault="0030429C" w:rsidP="0007400C">
            <w:pPr>
              <w:rPr>
                <w:szCs w:val="22"/>
                <w:lang w:val="sv-SE"/>
              </w:rPr>
            </w:pPr>
            <w:del w:id="736" w:author="Author">
              <w:r w:rsidRPr="00B109DD" w:rsidDel="007658A8">
                <w:rPr>
                  <w:szCs w:val="22"/>
                  <w:lang w:val="sv-SE"/>
                </w:rPr>
                <w:delText>Tel: +</w:delText>
              </w:r>
              <w:r w:rsidR="00861597" w:rsidRPr="00B109DD" w:rsidDel="007658A8">
                <w:rPr>
                  <w:szCs w:val="22"/>
                  <w:lang w:val="sv-SE"/>
                </w:rPr>
                <w:delText xml:space="preserve">44 (0) </w:delText>
              </w:r>
              <w:r w:rsidR="002930E7" w:rsidRPr="00B109DD" w:rsidDel="007658A8">
                <w:rPr>
                  <w:szCs w:val="22"/>
                </w:rPr>
                <w:delText>800 035 2525</w:delText>
              </w:r>
            </w:del>
          </w:p>
          <w:p w14:paraId="1FD5257C" w14:textId="77777777" w:rsidR="0030429C" w:rsidRPr="00B54F10" w:rsidRDefault="0030429C" w:rsidP="0007400C">
            <w:pPr>
              <w:rPr>
                <w:szCs w:val="22"/>
                <w:lang w:val="lv-LV"/>
              </w:rPr>
            </w:pPr>
          </w:p>
        </w:tc>
      </w:tr>
    </w:tbl>
    <w:p w14:paraId="11EA038F"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599740F7" w14:textId="5157149F" w:rsidR="002D6163" w:rsidRPr="00B54F10" w:rsidRDefault="0030429C" w:rsidP="002D6163">
      <w:pPr>
        <w:numPr>
          <w:ilvl w:val="12"/>
          <w:numId w:val="0"/>
        </w:numPr>
        <w:spacing w:line="240" w:lineRule="auto"/>
        <w:ind w:right="-2"/>
        <w:outlineLvl w:val="0"/>
        <w:rPr>
          <w:szCs w:val="22"/>
          <w:lang w:val="hr-HR"/>
        </w:rPr>
      </w:pPr>
      <w:r w:rsidRPr="00B54F10">
        <w:rPr>
          <w:b/>
          <w:szCs w:val="22"/>
          <w:lang w:val="hr-HR"/>
        </w:rPr>
        <w:t>Ova u</w:t>
      </w:r>
      <w:r w:rsidR="002D6163" w:rsidRPr="00B54F10">
        <w:rPr>
          <w:b/>
          <w:szCs w:val="22"/>
          <w:lang w:val="hr-HR"/>
        </w:rPr>
        <w:t xml:space="preserve">puta je zadnji puta </w:t>
      </w:r>
      <w:r w:rsidRPr="00B54F10">
        <w:rPr>
          <w:b/>
          <w:szCs w:val="22"/>
          <w:lang w:val="hr-HR"/>
        </w:rPr>
        <w:t xml:space="preserve">revidirana </w:t>
      </w:r>
      <w:r w:rsidR="002D6163" w:rsidRPr="00B54F10">
        <w:rPr>
          <w:b/>
          <w:szCs w:val="22"/>
          <w:lang w:val="hr-HR"/>
        </w:rPr>
        <w:t>u</w:t>
      </w:r>
      <w:r w:rsidR="00C060E3" w:rsidRPr="00B54F10">
        <w:rPr>
          <w:b/>
          <w:szCs w:val="22"/>
          <w:lang w:val="hr-HR"/>
        </w:rPr>
        <w:fldChar w:fldCharType="begin"/>
      </w:r>
      <w:r w:rsidR="00C060E3" w:rsidRPr="00B54F10">
        <w:rPr>
          <w:b/>
          <w:szCs w:val="22"/>
          <w:lang w:val="hr-HR"/>
        </w:rPr>
        <w:instrText xml:space="preserve"> DOCVARIABLE vault_nd_278b5946-5240-48ce-a08d-d1f71785c75f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1AA43087" w14:textId="77777777" w:rsidR="002D6163" w:rsidRPr="00B54F10" w:rsidRDefault="002D6163" w:rsidP="002D6163">
      <w:pPr>
        <w:spacing w:line="240" w:lineRule="auto"/>
        <w:rPr>
          <w:szCs w:val="22"/>
          <w:lang w:val="hr-HR"/>
        </w:rPr>
      </w:pPr>
    </w:p>
    <w:p w14:paraId="27E67AFE" w14:textId="77777777" w:rsidR="002D6163" w:rsidRPr="00B54F10" w:rsidRDefault="002D6163" w:rsidP="002D6163">
      <w:pPr>
        <w:numPr>
          <w:ilvl w:val="12"/>
          <w:numId w:val="0"/>
        </w:numPr>
        <w:spacing w:line="240" w:lineRule="auto"/>
        <w:ind w:right="-2"/>
        <w:rPr>
          <w:iCs/>
          <w:szCs w:val="22"/>
          <w:lang w:val="hr-HR"/>
        </w:rPr>
      </w:pPr>
      <w:r w:rsidRPr="00B54F10">
        <w:rPr>
          <w:iCs/>
          <w:szCs w:val="22"/>
          <w:lang w:val="hr-HR"/>
        </w:rPr>
        <w:t>Detaljn</w:t>
      </w:r>
      <w:r w:rsidR="0030429C" w:rsidRPr="00B54F10">
        <w:rPr>
          <w:iCs/>
          <w:szCs w:val="22"/>
          <w:lang w:val="hr-HR"/>
        </w:rPr>
        <w:t>ij</w:t>
      </w:r>
      <w:r w:rsidRPr="00B54F10">
        <w:rPr>
          <w:iCs/>
          <w:szCs w:val="22"/>
          <w:lang w:val="hr-HR"/>
        </w:rPr>
        <w:t xml:space="preserve">e informacije o ovom lijeku dostupne su na </w:t>
      </w:r>
      <w:r w:rsidR="00B87F1E" w:rsidRPr="00B54F10">
        <w:rPr>
          <w:iCs/>
          <w:szCs w:val="22"/>
          <w:lang w:val="hr-HR"/>
        </w:rPr>
        <w:t xml:space="preserve">internetskoj </w:t>
      </w:r>
      <w:r w:rsidRPr="00B54F10">
        <w:rPr>
          <w:iCs/>
          <w:szCs w:val="22"/>
          <w:lang w:val="hr-HR"/>
        </w:rPr>
        <w:t xml:space="preserve">stranici Europske agencije za lijekove: </w:t>
      </w:r>
      <w:r w:rsidR="00B87F1E" w:rsidRPr="00B54F10">
        <w:rPr>
          <w:szCs w:val="22"/>
        </w:rPr>
        <w:fldChar w:fldCharType="begin"/>
      </w:r>
      <w:r w:rsidR="00B87F1E" w:rsidRPr="00E77F10">
        <w:rPr>
          <w:szCs w:val="22"/>
          <w:lang w:val="hr-HR"/>
          <w:rPrChange w:id="737" w:author="Author">
            <w:rPr/>
          </w:rPrChange>
        </w:rPr>
        <w:instrText>HYPERLINK "http://www.ema.europa.eu."</w:instrText>
      </w:r>
      <w:r w:rsidR="00B87F1E" w:rsidRPr="00B54F10">
        <w:rPr>
          <w:szCs w:val="22"/>
        </w:rPr>
      </w:r>
      <w:r w:rsidR="00B87F1E" w:rsidRPr="00B54F10">
        <w:rPr>
          <w:szCs w:val="22"/>
        </w:rPr>
        <w:fldChar w:fldCharType="separate"/>
      </w:r>
      <w:r w:rsidR="00B87F1E" w:rsidRPr="00B54F10">
        <w:rPr>
          <w:rStyle w:val="Hyperlink"/>
          <w:szCs w:val="22"/>
          <w:lang w:val="hr-HR"/>
        </w:rPr>
        <w:t>http://www.ema.europa.eu.</w:t>
      </w:r>
      <w:r w:rsidR="00B87F1E" w:rsidRPr="00B54F10">
        <w:rPr>
          <w:szCs w:val="22"/>
        </w:rPr>
        <w:fldChar w:fldCharType="end"/>
      </w:r>
    </w:p>
    <w:p w14:paraId="500934D8" w14:textId="311EFCB2" w:rsidR="002D6163" w:rsidRPr="00B54F10" w:rsidRDefault="002D6163" w:rsidP="00AA5945">
      <w:pPr>
        <w:tabs>
          <w:tab w:val="clear" w:pos="567"/>
        </w:tabs>
        <w:spacing w:line="240" w:lineRule="auto"/>
        <w:jc w:val="center"/>
        <w:outlineLvl w:val="0"/>
        <w:rPr>
          <w:b/>
          <w:noProof/>
          <w:szCs w:val="22"/>
          <w:lang w:val="hr-HR"/>
        </w:rPr>
      </w:pPr>
      <w:r w:rsidRPr="00B54F10">
        <w:rPr>
          <w:b/>
          <w:noProof/>
          <w:szCs w:val="22"/>
          <w:lang w:val="hr-HR"/>
        </w:rPr>
        <w:br w:type="page"/>
      </w:r>
      <w:r w:rsidR="00AA5945" w:rsidRPr="00B54F10">
        <w:rPr>
          <w:b/>
          <w:noProof/>
          <w:szCs w:val="22"/>
          <w:lang w:val="hr-HR"/>
        </w:rPr>
        <w:lastRenderedPageBreak/>
        <w:t>Uputa o lijeku: Informacija za korisnika</w:t>
      </w:r>
      <w:r w:rsidR="00C060E3" w:rsidRPr="00B54F10">
        <w:rPr>
          <w:b/>
          <w:noProof/>
          <w:szCs w:val="22"/>
          <w:lang w:val="hr-HR"/>
        </w:rPr>
        <w:fldChar w:fldCharType="begin"/>
      </w:r>
      <w:r w:rsidR="00C060E3" w:rsidRPr="00B54F10">
        <w:rPr>
          <w:b/>
          <w:noProof/>
          <w:szCs w:val="22"/>
          <w:lang w:val="hr-HR"/>
        </w:rPr>
        <w:instrText xml:space="preserve"> DOCVARIABLE vault_nd_df433ece-56cc-4f6b-8755-894768bbd87c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0C3D22C1" w14:textId="77777777" w:rsidR="002D6163" w:rsidRPr="00B54F10" w:rsidRDefault="002D6163" w:rsidP="002D6163">
      <w:pPr>
        <w:numPr>
          <w:ilvl w:val="12"/>
          <w:numId w:val="0"/>
        </w:numPr>
        <w:tabs>
          <w:tab w:val="clear" w:pos="567"/>
        </w:tabs>
        <w:spacing w:line="240" w:lineRule="auto"/>
        <w:jc w:val="center"/>
        <w:rPr>
          <w:b/>
          <w:bCs/>
          <w:noProof/>
          <w:szCs w:val="22"/>
          <w:lang w:val="hr-HR"/>
        </w:rPr>
      </w:pPr>
      <w:r w:rsidRPr="00B54F10">
        <w:rPr>
          <w:b/>
          <w:bCs/>
          <w:noProof/>
          <w:szCs w:val="22"/>
          <w:lang w:val="hr-HR"/>
        </w:rPr>
        <w:t>Aprovel 150 mg tablete</w:t>
      </w:r>
    </w:p>
    <w:p w14:paraId="206B0940" w14:textId="77777777" w:rsidR="002D6163" w:rsidRPr="00B54F10" w:rsidRDefault="002D6163" w:rsidP="002D6163">
      <w:pPr>
        <w:numPr>
          <w:ilvl w:val="12"/>
          <w:numId w:val="0"/>
        </w:numPr>
        <w:tabs>
          <w:tab w:val="clear" w:pos="567"/>
        </w:tabs>
        <w:spacing w:line="240" w:lineRule="auto"/>
        <w:jc w:val="center"/>
        <w:rPr>
          <w:noProof/>
          <w:szCs w:val="22"/>
          <w:lang w:val="hr-HR"/>
        </w:rPr>
      </w:pPr>
      <w:r w:rsidRPr="00B54F10">
        <w:rPr>
          <w:noProof/>
          <w:szCs w:val="22"/>
          <w:lang w:val="hr-HR"/>
        </w:rPr>
        <w:t>irbesartan</w:t>
      </w:r>
    </w:p>
    <w:p w14:paraId="454EAC80" w14:textId="77777777" w:rsidR="002D6163" w:rsidRPr="00B54F10" w:rsidRDefault="002D6163" w:rsidP="002D6163">
      <w:pPr>
        <w:tabs>
          <w:tab w:val="clear" w:pos="567"/>
        </w:tabs>
        <w:spacing w:line="240" w:lineRule="auto"/>
        <w:jc w:val="center"/>
        <w:rPr>
          <w:noProof/>
          <w:szCs w:val="22"/>
          <w:lang w:val="hr-HR"/>
        </w:rPr>
      </w:pPr>
    </w:p>
    <w:p w14:paraId="763C7294" w14:textId="77777777" w:rsidR="00AA5945" w:rsidRPr="00B54F10" w:rsidRDefault="00AA5945" w:rsidP="00A72026">
      <w:pPr>
        <w:tabs>
          <w:tab w:val="clear" w:pos="567"/>
          <w:tab w:val="left" w:pos="0"/>
        </w:tabs>
        <w:suppressAutoHyphens/>
        <w:spacing w:line="240" w:lineRule="auto"/>
        <w:rPr>
          <w:b/>
          <w:szCs w:val="22"/>
          <w:lang w:val="hr-HR"/>
        </w:rPr>
      </w:pPr>
      <w:r w:rsidRPr="00B54F10">
        <w:rPr>
          <w:b/>
          <w:szCs w:val="22"/>
          <w:lang w:val="hr-HR"/>
        </w:rPr>
        <w:t>Pažljivo pročitajte cijelu uputu prije nego počnete uzimati ovaj lijek jer sadrži Vama važne podatke.</w:t>
      </w:r>
    </w:p>
    <w:p w14:paraId="08048DEE" w14:textId="77777777" w:rsidR="00AA5945" w:rsidRPr="00B54F10" w:rsidRDefault="00AA5945" w:rsidP="00AA5945">
      <w:pPr>
        <w:numPr>
          <w:ilvl w:val="0"/>
          <w:numId w:val="51"/>
        </w:numPr>
        <w:spacing w:line="240" w:lineRule="auto"/>
        <w:ind w:left="567" w:right="-2" w:hanging="567"/>
        <w:rPr>
          <w:szCs w:val="22"/>
          <w:lang w:val="hr-HR"/>
        </w:rPr>
      </w:pPr>
      <w:r w:rsidRPr="00B54F10">
        <w:rPr>
          <w:szCs w:val="22"/>
          <w:lang w:val="hr-HR"/>
        </w:rPr>
        <w:t>Sačuvajte ovu uputu. Možda ćete je trebati ponovno pročitati.</w:t>
      </w:r>
    </w:p>
    <w:p w14:paraId="31C5A82C" w14:textId="77777777" w:rsidR="00AA5945" w:rsidRPr="00B54F10" w:rsidRDefault="00AA5945" w:rsidP="00AA5945">
      <w:pPr>
        <w:numPr>
          <w:ilvl w:val="0"/>
          <w:numId w:val="51"/>
        </w:numPr>
        <w:spacing w:line="240" w:lineRule="auto"/>
        <w:ind w:left="567" w:right="-2" w:hanging="567"/>
        <w:rPr>
          <w:szCs w:val="22"/>
          <w:lang w:val="hr-HR"/>
        </w:rPr>
      </w:pPr>
      <w:r w:rsidRPr="00B54F10">
        <w:rPr>
          <w:szCs w:val="22"/>
          <w:lang w:val="hr-HR"/>
        </w:rPr>
        <w:t>Ako imate dodatnih pitanja, obratite se svom liječniku ili ljekarniku.</w:t>
      </w:r>
    </w:p>
    <w:p w14:paraId="06D1691E" w14:textId="77777777" w:rsidR="00AA5945" w:rsidRPr="00B54F10" w:rsidRDefault="00AA5945" w:rsidP="00AA5945">
      <w:pPr>
        <w:numPr>
          <w:ilvl w:val="0"/>
          <w:numId w:val="51"/>
        </w:numPr>
        <w:spacing w:line="240" w:lineRule="auto"/>
        <w:ind w:left="567" w:right="-2" w:hanging="567"/>
        <w:rPr>
          <w:szCs w:val="22"/>
          <w:lang w:val="hr-HR"/>
        </w:rPr>
      </w:pPr>
      <w:r w:rsidRPr="00B54F10">
        <w:rPr>
          <w:szCs w:val="22"/>
          <w:lang w:val="hr-HR"/>
        </w:rPr>
        <w:t>Ovaj je lijek propisan samo Vama. Nemojte ga davati drugima. Može im naškoditi, čak i ako su njihovi znakovi bolesti jednaki Vašima.</w:t>
      </w:r>
    </w:p>
    <w:p w14:paraId="2ABA622A" w14:textId="77777777" w:rsidR="00AA5945" w:rsidRPr="00B54F10" w:rsidRDefault="00AA5945" w:rsidP="00AA5945">
      <w:pPr>
        <w:numPr>
          <w:ilvl w:val="0"/>
          <w:numId w:val="51"/>
        </w:numPr>
        <w:tabs>
          <w:tab w:val="clear" w:pos="567"/>
        </w:tabs>
        <w:spacing w:line="240" w:lineRule="auto"/>
        <w:ind w:left="567" w:right="-2" w:hanging="567"/>
        <w:rPr>
          <w:noProof/>
          <w:szCs w:val="22"/>
          <w:lang w:val="hr-HR"/>
        </w:rPr>
      </w:pPr>
      <w:r w:rsidRPr="00B54F10">
        <w:rPr>
          <w:color w:val="000000"/>
          <w:szCs w:val="22"/>
          <w:lang w:val="hr-HR"/>
        </w:rPr>
        <w:t>Ako primijetite bilo koju nuspojavu, potrebno je obavijestiti liječnika ili ljekarnika</w:t>
      </w:r>
      <w:r w:rsidRPr="00B54F10">
        <w:rPr>
          <w:noProof/>
          <w:szCs w:val="22"/>
          <w:lang w:val="hr-HR"/>
        </w:rPr>
        <w:t>.</w:t>
      </w:r>
      <w:r w:rsidRPr="00B54F10">
        <w:rPr>
          <w:noProof/>
          <w:snapToGrid w:val="0"/>
          <w:color w:val="000000"/>
          <w:szCs w:val="22"/>
          <w:lang w:val="hr-HR"/>
        </w:rPr>
        <w:t xml:space="preserve"> </w:t>
      </w:r>
      <w:r w:rsidRPr="00B54F10">
        <w:rPr>
          <w:noProof/>
          <w:szCs w:val="22"/>
          <w:lang w:val="hr-HR"/>
        </w:rPr>
        <w:t>To uključuje i svaku moguću nuspojavu koja nije navedena u ovoj uputi. Pogledajte dio 4.</w:t>
      </w:r>
    </w:p>
    <w:p w14:paraId="4B54BCEC" w14:textId="77777777" w:rsidR="00AA5945" w:rsidRPr="00B54F10" w:rsidRDefault="00AA5945" w:rsidP="007045FC">
      <w:pPr>
        <w:tabs>
          <w:tab w:val="clear" w:pos="567"/>
        </w:tabs>
        <w:spacing w:line="240" w:lineRule="auto"/>
        <w:ind w:right="-2"/>
        <w:rPr>
          <w:noProof/>
          <w:szCs w:val="22"/>
          <w:lang w:val="hr-HR"/>
        </w:rPr>
      </w:pPr>
    </w:p>
    <w:p w14:paraId="0CE09782" w14:textId="49982A02" w:rsidR="00AA5945" w:rsidRPr="00B54F10" w:rsidRDefault="00AA5945" w:rsidP="007045FC">
      <w:pPr>
        <w:numPr>
          <w:ilvl w:val="12"/>
          <w:numId w:val="0"/>
        </w:numPr>
        <w:tabs>
          <w:tab w:val="clear" w:pos="567"/>
        </w:tabs>
        <w:spacing w:line="240" w:lineRule="auto"/>
        <w:ind w:right="-2"/>
        <w:outlineLvl w:val="0"/>
        <w:rPr>
          <w:noProof/>
          <w:szCs w:val="22"/>
          <w:lang w:val="hr-HR"/>
        </w:rPr>
      </w:pPr>
      <w:r w:rsidRPr="00B54F10">
        <w:rPr>
          <w:b/>
          <w:noProof/>
          <w:szCs w:val="22"/>
          <w:lang w:val="hr-HR"/>
        </w:rPr>
        <w:t>Što se nalazi u ovoj uputi</w:t>
      </w:r>
      <w:r w:rsidR="00C060E3" w:rsidRPr="00B54F10">
        <w:rPr>
          <w:noProof/>
          <w:szCs w:val="22"/>
          <w:lang w:val="hr-HR"/>
        </w:rPr>
        <w:fldChar w:fldCharType="begin"/>
      </w:r>
      <w:r w:rsidR="00C060E3" w:rsidRPr="00B54F10">
        <w:rPr>
          <w:noProof/>
          <w:szCs w:val="22"/>
          <w:lang w:val="hr-HR"/>
        </w:rPr>
        <w:instrText xml:space="preserve"> DOCVARIABLE vault_nd_8ae0e6b2-013a-4ae1-b067-d72aeac648a9 \* MERGEFORMAT </w:instrText>
      </w:r>
      <w:r w:rsidR="00C060E3" w:rsidRPr="00B54F10">
        <w:rPr>
          <w:noProof/>
          <w:szCs w:val="22"/>
          <w:lang w:val="hr-HR"/>
        </w:rPr>
        <w:fldChar w:fldCharType="separate"/>
      </w:r>
      <w:r w:rsidR="00C060E3" w:rsidRPr="00B54F10">
        <w:rPr>
          <w:noProof/>
          <w:szCs w:val="22"/>
          <w:lang w:val="hr-HR"/>
        </w:rPr>
        <w:t xml:space="preserve"> </w:t>
      </w:r>
      <w:r w:rsidR="00C060E3" w:rsidRPr="00B54F10">
        <w:rPr>
          <w:noProof/>
          <w:szCs w:val="22"/>
          <w:lang w:val="hr-HR"/>
        </w:rPr>
        <w:fldChar w:fldCharType="end"/>
      </w:r>
    </w:p>
    <w:p w14:paraId="1F210DAD" w14:textId="77777777" w:rsidR="00AA5945" w:rsidRPr="00B54F10" w:rsidRDefault="00AA5945" w:rsidP="007045FC">
      <w:pPr>
        <w:numPr>
          <w:ilvl w:val="12"/>
          <w:numId w:val="0"/>
        </w:numPr>
        <w:tabs>
          <w:tab w:val="clear" w:pos="567"/>
        </w:tabs>
        <w:spacing w:line="240" w:lineRule="auto"/>
        <w:ind w:right="-29"/>
        <w:rPr>
          <w:noProof/>
          <w:szCs w:val="22"/>
          <w:lang w:val="hr-HR"/>
        </w:rPr>
      </w:pPr>
      <w:r w:rsidRPr="00B54F10">
        <w:rPr>
          <w:noProof/>
          <w:szCs w:val="22"/>
          <w:lang w:val="hr-HR"/>
        </w:rPr>
        <w:t>1.</w:t>
      </w:r>
      <w:r w:rsidRPr="00B54F10">
        <w:rPr>
          <w:noProof/>
          <w:szCs w:val="22"/>
          <w:lang w:val="hr-HR"/>
        </w:rPr>
        <w:tab/>
        <w:t>Što je Aprovel i za što se koristi</w:t>
      </w:r>
    </w:p>
    <w:p w14:paraId="52166935" w14:textId="77777777" w:rsidR="00AA5945" w:rsidRPr="00B54F10" w:rsidRDefault="00AA5945" w:rsidP="007045FC">
      <w:pPr>
        <w:numPr>
          <w:ilvl w:val="12"/>
          <w:numId w:val="0"/>
        </w:numPr>
        <w:tabs>
          <w:tab w:val="clear" w:pos="567"/>
        </w:tabs>
        <w:spacing w:line="240" w:lineRule="auto"/>
        <w:ind w:right="-29"/>
        <w:rPr>
          <w:noProof/>
          <w:szCs w:val="22"/>
          <w:lang w:val="hr-HR"/>
        </w:rPr>
      </w:pPr>
      <w:r w:rsidRPr="00B54F10">
        <w:rPr>
          <w:noProof/>
          <w:szCs w:val="22"/>
          <w:lang w:val="hr-HR"/>
        </w:rPr>
        <w:t>2.</w:t>
      </w:r>
      <w:r w:rsidRPr="00B54F10">
        <w:rPr>
          <w:noProof/>
          <w:szCs w:val="22"/>
          <w:lang w:val="hr-HR"/>
        </w:rPr>
        <w:tab/>
        <w:t>Što morate znati prije nego počnete uzimati</w:t>
      </w:r>
      <w:r w:rsidRPr="00B54F10">
        <w:rPr>
          <w:szCs w:val="22"/>
          <w:lang w:val="hr-HR"/>
        </w:rPr>
        <w:t xml:space="preserve"> </w:t>
      </w:r>
      <w:r w:rsidRPr="00B54F10">
        <w:rPr>
          <w:noProof/>
          <w:szCs w:val="22"/>
          <w:lang w:val="hr-HR"/>
        </w:rPr>
        <w:t>Aprovel</w:t>
      </w:r>
    </w:p>
    <w:p w14:paraId="40CEFB68" w14:textId="77777777" w:rsidR="00AA5945" w:rsidRPr="00B54F10" w:rsidRDefault="00AA5945" w:rsidP="007045FC">
      <w:pPr>
        <w:numPr>
          <w:ilvl w:val="12"/>
          <w:numId w:val="0"/>
        </w:numPr>
        <w:tabs>
          <w:tab w:val="clear" w:pos="567"/>
        </w:tabs>
        <w:spacing w:line="240" w:lineRule="auto"/>
        <w:ind w:right="-29"/>
        <w:rPr>
          <w:noProof/>
          <w:szCs w:val="22"/>
          <w:lang w:val="hr-HR"/>
        </w:rPr>
      </w:pPr>
      <w:r w:rsidRPr="00B54F10">
        <w:rPr>
          <w:noProof/>
          <w:szCs w:val="22"/>
          <w:lang w:val="hr-HR"/>
        </w:rPr>
        <w:t>3.</w:t>
      </w:r>
      <w:r w:rsidRPr="00B54F10">
        <w:rPr>
          <w:noProof/>
          <w:szCs w:val="22"/>
          <w:lang w:val="hr-HR"/>
        </w:rPr>
        <w:tab/>
        <w:t>Kako uzimati Aprovel</w:t>
      </w:r>
    </w:p>
    <w:p w14:paraId="5F8FA6DC" w14:textId="77777777" w:rsidR="00AA5945" w:rsidRPr="00B54F10" w:rsidRDefault="00AA5945" w:rsidP="007045FC">
      <w:pPr>
        <w:numPr>
          <w:ilvl w:val="12"/>
          <w:numId w:val="0"/>
        </w:numPr>
        <w:tabs>
          <w:tab w:val="clear" w:pos="567"/>
        </w:tabs>
        <w:spacing w:line="240" w:lineRule="auto"/>
        <w:ind w:right="-29"/>
        <w:rPr>
          <w:noProof/>
          <w:szCs w:val="22"/>
          <w:lang w:val="hr-HR"/>
        </w:rPr>
      </w:pPr>
      <w:r w:rsidRPr="00B54F10">
        <w:rPr>
          <w:noProof/>
          <w:szCs w:val="22"/>
          <w:lang w:val="hr-HR"/>
        </w:rPr>
        <w:t>4.</w:t>
      </w:r>
      <w:r w:rsidRPr="00B54F10">
        <w:rPr>
          <w:noProof/>
          <w:szCs w:val="22"/>
          <w:lang w:val="hr-HR"/>
        </w:rPr>
        <w:tab/>
        <w:t>Moguće nuspojave</w:t>
      </w:r>
    </w:p>
    <w:p w14:paraId="25013D36" w14:textId="77777777" w:rsidR="00AA5945" w:rsidRPr="00B54F10" w:rsidRDefault="00AA5945" w:rsidP="007045FC">
      <w:pPr>
        <w:tabs>
          <w:tab w:val="clear" w:pos="567"/>
        </w:tabs>
        <w:spacing w:line="240" w:lineRule="auto"/>
        <w:ind w:right="-29"/>
        <w:rPr>
          <w:noProof/>
          <w:szCs w:val="22"/>
          <w:lang w:val="hr-HR"/>
        </w:rPr>
      </w:pPr>
      <w:r w:rsidRPr="00B54F10">
        <w:rPr>
          <w:noProof/>
          <w:szCs w:val="22"/>
          <w:lang w:val="hr-HR"/>
        </w:rPr>
        <w:t>5.</w:t>
      </w:r>
      <w:r w:rsidRPr="00B54F10">
        <w:rPr>
          <w:noProof/>
          <w:szCs w:val="22"/>
          <w:lang w:val="hr-HR"/>
        </w:rPr>
        <w:tab/>
        <w:t>Kako čuvati Aprovel</w:t>
      </w:r>
    </w:p>
    <w:p w14:paraId="3B95FAB0" w14:textId="77777777" w:rsidR="00AA5945" w:rsidRPr="00B54F10" w:rsidRDefault="00AA5945" w:rsidP="007045FC">
      <w:pPr>
        <w:tabs>
          <w:tab w:val="clear" w:pos="567"/>
        </w:tabs>
        <w:spacing w:line="240" w:lineRule="auto"/>
        <w:ind w:right="-29"/>
        <w:rPr>
          <w:noProof/>
          <w:szCs w:val="22"/>
          <w:lang w:val="hr-HR"/>
        </w:rPr>
      </w:pPr>
      <w:r w:rsidRPr="00B54F10">
        <w:rPr>
          <w:noProof/>
          <w:szCs w:val="22"/>
          <w:lang w:val="hr-HR"/>
        </w:rPr>
        <w:t>6.</w:t>
      </w:r>
      <w:r w:rsidRPr="00B54F10">
        <w:rPr>
          <w:noProof/>
          <w:szCs w:val="22"/>
          <w:lang w:val="hr-HR"/>
        </w:rPr>
        <w:tab/>
        <w:t>Sadržaj pakiranja i druge informacije</w:t>
      </w:r>
    </w:p>
    <w:p w14:paraId="03BF0304" w14:textId="77777777" w:rsidR="00AA5945" w:rsidRPr="00B54F10" w:rsidRDefault="00AA5945" w:rsidP="007045FC">
      <w:pPr>
        <w:numPr>
          <w:ilvl w:val="12"/>
          <w:numId w:val="0"/>
        </w:numPr>
        <w:tabs>
          <w:tab w:val="clear" w:pos="567"/>
        </w:tabs>
        <w:spacing w:line="240" w:lineRule="auto"/>
        <w:rPr>
          <w:noProof/>
          <w:szCs w:val="22"/>
          <w:lang w:val="hr-HR"/>
        </w:rPr>
      </w:pPr>
    </w:p>
    <w:p w14:paraId="51E35218" w14:textId="77777777" w:rsidR="002D6163" w:rsidRPr="00B54F10" w:rsidRDefault="002D6163" w:rsidP="002D6163">
      <w:pPr>
        <w:numPr>
          <w:ilvl w:val="12"/>
          <w:numId w:val="0"/>
        </w:numPr>
        <w:tabs>
          <w:tab w:val="clear" w:pos="567"/>
        </w:tabs>
        <w:spacing w:line="240" w:lineRule="auto"/>
        <w:rPr>
          <w:noProof/>
          <w:szCs w:val="22"/>
          <w:lang w:val="hr-HR"/>
        </w:rPr>
      </w:pPr>
    </w:p>
    <w:p w14:paraId="18D151EA" w14:textId="77777777" w:rsidR="002D6163" w:rsidRPr="00B54F10" w:rsidRDefault="002D6163" w:rsidP="002D6163">
      <w:pPr>
        <w:spacing w:line="240" w:lineRule="auto"/>
        <w:ind w:right="-2"/>
        <w:rPr>
          <w:b/>
          <w:noProof/>
          <w:szCs w:val="22"/>
          <w:lang w:val="hr-HR"/>
        </w:rPr>
      </w:pPr>
      <w:r w:rsidRPr="00B54F10">
        <w:rPr>
          <w:b/>
          <w:noProof/>
          <w:szCs w:val="22"/>
          <w:lang w:val="hr-HR"/>
        </w:rPr>
        <w:t>1.</w:t>
      </w:r>
      <w:r w:rsidRPr="00B54F10">
        <w:rPr>
          <w:b/>
          <w:noProof/>
          <w:szCs w:val="22"/>
          <w:lang w:val="hr-HR"/>
        </w:rPr>
        <w:tab/>
      </w:r>
      <w:r w:rsidR="00AA5945" w:rsidRPr="00B54F10">
        <w:rPr>
          <w:b/>
          <w:noProof/>
          <w:szCs w:val="22"/>
          <w:lang w:val="hr-HR"/>
        </w:rPr>
        <w:t xml:space="preserve">Što je Aprovel i za što se koristi </w:t>
      </w:r>
    </w:p>
    <w:p w14:paraId="314046C4" w14:textId="77777777" w:rsidR="002D6163" w:rsidRPr="00B54F10" w:rsidRDefault="002D6163" w:rsidP="002D6163">
      <w:pPr>
        <w:numPr>
          <w:ilvl w:val="12"/>
          <w:numId w:val="0"/>
        </w:numPr>
        <w:tabs>
          <w:tab w:val="clear" w:pos="567"/>
        </w:tabs>
        <w:spacing w:line="240" w:lineRule="auto"/>
        <w:rPr>
          <w:noProof/>
          <w:szCs w:val="22"/>
          <w:lang w:val="hr-HR"/>
        </w:rPr>
      </w:pPr>
    </w:p>
    <w:p w14:paraId="09E78EFE"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r w:rsidRPr="00B54F10">
        <w:rPr>
          <w:noProof/>
          <w:szCs w:val="22"/>
          <w:lang w:val="hr-HR"/>
        </w:rPr>
        <w:t xml:space="preserve">Aprovel </w:t>
      </w:r>
      <w:r w:rsidRPr="00B54F10">
        <w:rPr>
          <w:rFonts w:eastAsia="SimSun"/>
          <w:szCs w:val="22"/>
          <w:lang w:val="hr-HR" w:eastAsia="zh-CN"/>
        </w:rPr>
        <w:t xml:space="preserve">pripada skupini lijekova koja se naziva antagonisti receptora angiotenzina II. Angiotenzin II je tvar koja se stvara u tijelu i koja se veže na receptore u krvnim žilama te uzrokuje njihovo sužavanje. To dovodi do povišenja krvnog tlaka. </w:t>
      </w:r>
      <w:r w:rsidRPr="00B54F10">
        <w:rPr>
          <w:noProof/>
          <w:szCs w:val="22"/>
          <w:lang w:val="hr-HR"/>
        </w:rPr>
        <w:t xml:space="preserve">Aprovel </w:t>
      </w:r>
      <w:r w:rsidRPr="00B54F10">
        <w:rPr>
          <w:rFonts w:eastAsia="SimSun"/>
          <w:szCs w:val="22"/>
          <w:lang w:val="hr-HR" w:eastAsia="zh-CN"/>
        </w:rPr>
        <w:t xml:space="preserve">sprječava vezanje angiotenzina II na te receptore uzrokujući opuštanje krvnih žila i sniženje krvnog tlaka. </w:t>
      </w:r>
      <w:r w:rsidRPr="00B54F10">
        <w:rPr>
          <w:noProof/>
          <w:szCs w:val="22"/>
          <w:lang w:val="hr-HR"/>
        </w:rPr>
        <w:t xml:space="preserve">Aprovel </w:t>
      </w:r>
      <w:r w:rsidRPr="00B54F10">
        <w:rPr>
          <w:rFonts w:eastAsia="SimSun"/>
          <w:szCs w:val="22"/>
          <w:lang w:val="hr-HR" w:eastAsia="zh-CN"/>
        </w:rPr>
        <w:t>usporava slabljenje bubrežne funkcije u bolesnika koji imaju povišen krvni tlak i boluju od šećerne bolesti tipa 2.</w:t>
      </w:r>
    </w:p>
    <w:p w14:paraId="13656C2F"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p>
    <w:p w14:paraId="34F40C9C" w14:textId="613857F4"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r w:rsidRPr="00B54F10">
        <w:rPr>
          <w:noProof/>
          <w:szCs w:val="22"/>
          <w:lang w:val="hr-HR"/>
        </w:rPr>
        <w:t xml:space="preserve">Aprovel se </w:t>
      </w:r>
      <w:r w:rsidRPr="00B54F10">
        <w:rPr>
          <w:rFonts w:eastAsia="SimSun"/>
          <w:szCs w:val="22"/>
          <w:lang w:val="hr-HR" w:eastAsia="zh-CN"/>
        </w:rPr>
        <w:t>primjenjuje u odraslih bolesnika za</w:t>
      </w:r>
      <w:ins w:id="738" w:author="Author">
        <w:r w:rsidR="00D337AC">
          <w:rPr>
            <w:rFonts w:eastAsia="SimSun"/>
            <w:szCs w:val="22"/>
            <w:lang w:val="hr-HR" w:eastAsia="zh-CN"/>
          </w:rPr>
          <w:t>:</w:t>
        </w:r>
      </w:ins>
    </w:p>
    <w:p w14:paraId="119485BB" w14:textId="77777777" w:rsidR="002D6163" w:rsidRPr="00B54F10" w:rsidRDefault="002D6163" w:rsidP="002D6163">
      <w:pPr>
        <w:numPr>
          <w:ilvl w:val="0"/>
          <w:numId w:val="39"/>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liječenje visokog krvnog tlaka (</w:t>
      </w:r>
      <w:r w:rsidRPr="00B54F10">
        <w:rPr>
          <w:rFonts w:eastAsia="SimSun"/>
          <w:i/>
          <w:szCs w:val="22"/>
          <w:lang w:val="hr-HR" w:eastAsia="zh-CN"/>
        </w:rPr>
        <w:t>esencijalne hipertenzije</w:t>
      </w:r>
      <w:r w:rsidRPr="00B54F10">
        <w:rPr>
          <w:rFonts w:eastAsia="SimSun"/>
          <w:szCs w:val="22"/>
          <w:lang w:val="hr-HR" w:eastAsia="zh-CN"/>
        </w:rPr>
        <w:t>)</w:t>
      </w:r>
    </w:p>
    <w:p w14:paraId="09DB0E3C" w14:textId="77777777" w:rsidR="002D6163" w:rsidRPr="00B54F10" w:rsidRDefault="002D6163" w:rsidP="002D6163">
      <w:pPr>
        <w:numPr>
          <w:ilvl w:val="0"/>
          <w:numId w:val="39"/>
        </w:numPr>
        <w:tabs>
          <w:tab w:val="clear" w:pos="720"/>
          <w:tab w:val="num" w:pos="567"/>
        </w:tabs>
        <w:autoSpaceDE w:val="0"/>
        <w:autoSpaceDN w:val="0"/>
        <w:adjustRightInd w:val="0"/>
        <w:spacing w:line="240" w:lineRule="auto"/>
        <w:ind w:left="567" w:hanging="567"/>
        <w:rPr>
          <w:noProof/>
          <w:szCs w:val="22"/>
          <w:lang w:val="hr-HR"/>
        </w:rPr>
      </w:pPr>
      <w:r w:rsidRPr="00B54F10">
        <w:rPr>
          <w:rFonts w:eastAsia="SimSun"/>
          <w:szCs w:val="22"/>
          <w:lang w:val="hr-HR" w:eastAsia="zh-CN"/>
        </w:rPr>
        <w:t>zaštitu bubrega u bolesnika sa šećernom bolešću tipa 2 koji imaju povišeni krvni tlak i laboratorijski dokazanu oslabljenu bubrežnu funkciju.</w:t>
      </w:r>
    </w:p>
    <w:p w14:paraId="33BDC939" w14:textId="77777777" w:rsidR="002D6163" w:rsidRPr="00B54F10" w:rsidRDefault="002D6163" w:rsidP="002D6163">
      <w:pPr>
        <w:numPr>
          <w:ilvl w:val="12"/>
          <w:numId w:val="0"/>
        </w:numPr>
        <w:tabs>
          <w:tab w:val="clear" w:pos="567"/>
        </w:tabs>
        <w:spacing w:line="240" w:lineRule="auto"/>
        <w:rPr>
          <w:noProof/>
          <w:szCs w:val="22"/>
          <w:lang w:val="hr-HR"/>
        </w:rPr>
      </w:pPr>
    </w:p>
    <w:p w14:paraId="12DD56BE" w14:textId="77777777" w:rsidR="002D6163" w:rsidRPr="00B54F10" w:rsidRDefault="002D6163" w:rsidP="002D6163">
      <w:pPr>
        <w:numPr>
          <w:ilvl w:val="12"/>
          <w:numId w:val="0"/>
        </w:numPr>
        <w:tabs>
          <w:tab w:val="clear" w:pos="567"/>
        </w:tabs>
        <w:spacing w:line="240" w:lineRule="auto"/>
        <w:rPr>
          <w:noProof/>
          <w:szCs w:val="22"/>
          <w:lang w:val="hr-HR"/>
        </w:rPr>
      </w:pPr>
    </w:p>
    <w:p w14:paraId="505571FE" w14:textId="77777777" w:rsidR="002D6163" w:rsidRPr="00B54F10" w:rsidRDefault="002D6163" w:rsidP="002D6163">
      <w:pPr>
        <w:tabs>
          <w:tab w:val="clear" w:pos="567"/>
        </w:tabs>
        <w:spacing w:line="240" w:lineRule="auto"/>
        <w:ind w:right="-2"/>
        <w:rPr>
          <w:b/>
          <w:noProof/>
          <w:szCs w:val="22"/>
          <w:lang w:val="hr-HR"/>
        </w:rPr>
      </w:pPr>
      <w:r w:rsidRPr="00B54F10">
        <w:rPr>
          <w:b/>
          <w:noProof/>
          <w:szCs w:val="22"/>
          <w:lang w:val="hr-HR"/>
        </w:rPr>
        <w:t>2.</w:t>
      </w:r>
      <w:r w:rsidRPr="00B54F10">
        <w:rPr>
          <w:b/>
          <w:noProof/>
          <w:szCs w:val="22"/>
          <w:lang w:val="hr-HR"/>
        </w:rPr>
        <w:tab/>
      </w:r>
      <w:r w:rsidR="00AA5945" w:rsidRPr="00B54F10">
        <w:rPr>
          <w:b/>
          <w:noProof/>
          <w:szCs w:val="22"/>
          <w:lang w:val="hr-HR"/>
        </w:rPr>
        <w:t>Što morate znati prije nego počnete uzimati Aprovel</w:t>
      </w:r>
    </w:p>
    <w:p w14:paraId="7902F53C"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01870872" w14:textId="77777777" w:rsidR="002726C8" w:rsidRPr="00B54F10" w:rsidRDefault="002726C8" w:rsidP="007045FC">
      <w:pPr>
        <w:tabs>
          <w:tab w:val="clear" w:pos="567"/>
        </w:tabs>
        <w:autoSpaceDE w:val="0"/>
        <w:autoSpaceDN w:val="0"/>
        <w:adjustRightInd w:val="0"/>
        <w:spacing w:line="240" w:lineRule="auto"/>
        <w:rPr>
          <w:rFonts w:eastAsia="SimSun"/>
          <w:b/>
          <w:bCs/>
          <w:szCs w:val="22"/>
          <w:lang w:val="hr-HR" w:eastAsia="zh-CN"/>
        </w:rPr>
      </w:pPr>
      <w:r w:rsidRPr="00B54F10">
        <w:rPr>
          <w:rFonts w:eastAsia="SimSun"/>
          <w:b/>
          <w:bCs/>
          <w:szCs w:val="22"/>
          <w:lang w:val="hr-HR" w:eastAsia="zh-CN"/>
        </w:rPr>
        <w:t xml:space="preserve">Nemojte uzimati </w:t>
      </w:r>
      <w:r w:rsidRPr="00B54F10">
        <w:rPr>
          <w:b/>
          <w:bCs/>
          <w:noProof/>
          <w:szCs w:val="22"/>
          <w:lang w:val="hr-HR"/>
        </w:rPr>
        <w:t>Aprovel</w:t>
      </w:r>
    </w:p>
    <w:p w14:paraId="345BA474" w14:textId="77777777" w:rsidR="002726C8" w:rsidRPr="00B54F10" w:rsidRDefault="002726C8" w:rsidP="002726C8">
      <w:pPr>
        <w:numPr>
          <w:ilvl w:val="0"/>
          <w:numId w:val="40"/>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ste </w:t>
      </w:r>
      <w:r w:rsidRPr="00B54F10">
        <w:rPr>
          <w:rFonts w:eastAsia="SimSun"/>
          <w:b/>
          <w:szCs w:val="22"/>
          <w:lang w:val="hr-HR" w:eastAsia="zh-CN"/>
        </w:rPr>
        <w:t>alergični</w:t>
      </w:r>
      <w:r w:rsidRPr="00B54F10">
        <w:rPr>
          <w:rFonts w:eastAsia="SimSun"/>
          <w:szCs w:val="22"/>
          <w:lang w:val="hr-HR" w:eastAsia="zh-CN"/>
        </w:rPr>
        <w:t xml:space="preserve"> na irbesartan ili neki drugi sastojak ovog lijeka (naveden u dijelu 6.)</w:t>
      </w:r>
    </w:p>
    <w:p w14:paraId="3AC0C1F8" w14:textId="77777777" w:rsidR="002726C8" w:rsidRPr="00B54F10" w:rsidRDefault="002726C8" w:rsidP="002726C8">
      <w:pPr>
        <w:numPr>
          <w:ilvl w:val="0"/>
          <w:numId w:val="40"/>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ste </w:t>
      </w:r>
      <w:r w:rsidRPr="00B54F10">
        <w:rPr>
          <w:rFonts w:eastAsia="SimSun"/>
          <w:b/>
          <w:szCs w:val="22"/>
          <w:lang w:val="hr-HR" w:eastAsia="zh-CN"/>
        </w:rPr>
        <w:t>trudni više od 3 mjeseca</w:t>
      </w:r>
      <w:r w:rsidRPr="00B54F10">
        <w:rPr>
          <w:rFonts w:eastAsia="SimSun"/>
          <w:szCs w:val="22"/>
          <w:lang w:val="hr-HR" w:eastAsia="zh-CN"/>
        </w:rPr>
        <w:t xml:space="preserve"> (također se preporučuje izbjegavati Aprovel i u ranoj trudnoći - vidjeti dio o trudnoći)</w:t>
      </w:r>
    </w:p>
    <w:p w14:paraId="0FDE258B" w14:textId="555CE7C3" w:rsidR="002726C8" w:rsidRPr="00B54F10" w:rsidRDefault="00522745" w:rsidP="00FE0B59">
      <w:pPr>
        <w:numPr>
          <w:ilvl w:val="0"/>
          <w:numId w:val="40"/>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b/>
          <w:szCs w:val="22"/>
          <w:lang w:val="hr-HR" w:eastAsia="zh-CN"/>
        </w:rPr>
        <w:t xml:space="preserve">ako imate šećernu bolest ili oštećenu bubrežnu funkciju </w:t>
      </w:r>
      <w:r w:rsidRPr="00B54F10">
        <w:rPr>
          <w:rFonts w:eastAsia="SimSun"/>
          <w:szCs w:val="22"/>
          <w:lang w:val="hr-HR" w:eastAsia="zh-CN"/>
        </w:rPr>
        <w:t>i liječite se lijekom za snižavanje krvnog tlaka koji sadrži aliskiren</w:t>
      </w:r>
      <w:ins w:id="739" w:author="Author">
        <w:r w:rsidR="00A322C2">
          <w:rPr>
            <w:rFonts w:eastAsia="SimSun"/>
            <w:szCs w:val="22"/>
            <w:lang w:val="hr-HR" w:eastAsia="zh-CN"/>
          </w:rPr>
          <w:t>.</w:t>
        </w:r>
      </w:ins>
    </w:p>
    <w:p w14:paraId="58530A94" w14:textId="77777777" w:rsidR="00522745" w:rsidRPr="00B54F10" w:rsidRDefault="00522745" w:rsidP="00FE0B59">
      <w:pPr>
        <w:tabs>
          <w:tab w:val="clear" w:pos="567"/>
        </w:tabs>
        <w:autoSpaceDE w:val="0"/>
        <w:autoSpaceDN w:val="0"/>
        <w:adjustRightInd w:val="0"/>
        <w:spacing w:line="240" w:lineRule="auto"/>
        <w:ind w:left="567"/>
        <w:rPr>
          <w:rFonts w:eastAsia="SimSun"/>
          <w:szCs w:val="22"/>
          <w:lang w:val="hr-HR" w:eastAsia="zh-CN"/>
        </w:rPr>
      </w:pPr>
    </w:p>
    <w:p w14:paraId="04C9BBBE" w14:textId="77777777" w:rsidR="002726C8" w:rsidRPr="00B54F10" w:rsidRDefault="002726C8" w:rsidP="007045FC">
      <w:pPr>
        <w:tabs>
          <w:tab w:val="clear" w:pos="567"/>
        </w:tabs>
        <w:autoSpaceDE w:val="0"/>
        <w:autoSpaceDN w:val="0"/>
        <w:adjustRightInd w:val="0"/>
        <w:spacing w:line="240" w:lineRule="auto"/>
        <w:rPr>
          <w:rFonts w:eastAsia="SimSun"/>
          <w:b/>
          <w:bCs/>
          <w:szCs w:val="22"/>
          <w:lang w:val="hr-HR" w:eastAsia="zh-CN"/>
        </w:rPr>
      </w:pPr>
      <w:r w:rsidRPr="00B54F10">
        <w:rPr>
          <w:rFonts w:eastAsia="SimSun"/>
          <w:b/>
          <w:szCs w:val="22"/>
          <w:lang w:val="hr-HR" w:eastAsia="zh-CN"/>
        </w:rPr>
        <w:t>Upozorenja i mjere opreza</w:t>
      </w:r>
    </w:p>
    <w:p w14:paraId="4A3411AF" w14:textId="77777777" w:rsidR="002726C8" w:rsidRPr="00B54F10" w:rsidRDefault="002726C8" w:rsidP="007045FC">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Obratite se svom liječniku prije nego uzmete Aprovel </w:t>
      </w:r>
      <w:r w:rsidRPr="00B54F10">
        <w:rPr>
          <w:rFonts w:eastAsia="SimSun"/>
          <w:b/>
          <w:szCs w:val="22"/>
          <w:lang w:val="hr-HR" w:eastAsia="zh-CN"/>
        </w:rPr>
        <w:t>ako se nešto od dolje navedenog odnosi na Vas</w:t>
      </w:r>
      <w:r w:rsidRPr="00B54F10">
        <w:rPr>
          <w:rFonts w:eastAsia="SimSun"/>
          <w:szCs w:val="22"/>
          <w:lang w:val="hr-HR" w:eastAsia="zh-CN"/>
        </w:rPr>
        <w:t>:</w:t>
      </w:r>
    </w:p>
    <w:p w14:paraId="4A97401D" w14:textId="77777777" w:rsidR="002726C8" w:rsidRPr="00B54F10" w:rsidRDefault="002726C8" w:rsidP="002726C8">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Vas muči </w:t>
      </w:r>
      <w:r w:rsidRPr="00B54F10">
        <w:rPr>
          <w:rFonts w:eastAsia="SimSun"/>
          <w:b/>
          <w:szCs w:val="22"/>
          <w:lang w:val="hr-HR" w:eastAsia="zh-CN"/>
        </w:rPr>
        <w:t>prekomjerno povraćanje ili proljev</w:t>
      </w:r>
    </w:p>
    <w:p w14:paraId="278374B3" w14:textId="77777777" w:rsidR="002726C8" w:rsidRPr="00B54F10" w:rsidRDefault="002726C8" w:rsidP="002726C8">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imate </w:t>
      </w:r>
      <w:r w:rsidRPr="00B54F10">
        <w:rPr>
          <w:rFonts w:eastAsia="SimSun"/>
          <w:b/>
          <w:szCs w:val="22"/>
          <w:lang w:val="hr-HR" w:eastAsia="zh-CN"/>
        </w:rPr>
        <w:t>problema s bubrezima</w:t>
      </w:r>
    </w:p>
    <w:p w14:paraId="7920BA89" w14:textId="77777777" w:rsidR="002726C8" w:rsidRPr="00B54F10" w:rsidRDefault="002726C8" w:rsidP="002726C8">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imate </w:t>
      </w:r>
      <w:r w:rsidRPr="00B54F10">
        <w:rPr>
          <w:rFonts w:eastAsia="SimSun"/>
          <w:b/>
          <w:szCs w:val="22"/>
          <w:lang w:val="hr-HR" w:eastAsia="zh-CN"/>
        </w:rPr>
        <w:t>srčanih problema</w:t>
      </w:r>
    </w:p>
    <w:p w14:paraId="77A10CDB" w14:textId="574F6A8A" w:rsidR="002726C8" w:rsidRPr="00B54F10" w:rsidRDefault="002726C8" w:rsidP="002726C8">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uzimate Aprovel zbog </w:t>
      </w:r>
      <w:r w:rsidRPr="00B54F10">
        <w:rPr>
          <w:rFonts w:eastAsia="SimSun"/>
          <w:b/>
          <w:szCs w:val="22"/>
          <w:lang w:val="hr-HR" w:eastAsia="zh-CN"/>
        </w:rPr>
        <w:t>dijabetičke bolesti bubrega</w:t>
      </w:r>
      <w:r w:rsidRPr="00B54F10">
        <w:rPr>
          <w:rFonts w:eastAsia="SimSun"/>
          <w:szCs w:val="22"/>
          <w:lang w:val="hr-HR" w:eastAsia="zh-CN"/>
        </w:rPr>
        <w:t>. U tom će Vam slučaju Vaš liječnik možda raditi redovite pretrage krvi, posebno određivanje koncentracije kalija u krvi u slučaju oslabljene funkcije bubrega</w:t>
      </w:r>
      <w:ins w:id="740" w:author="Author">
        <w:r w:rsidR="00A322C2">
          <w:rPr>
            <w:rFonts w:eastAsia="SimSun"/>
            <w:szCs w:val="22"/>
            <w:lang w:val="hr-HR" w:eastAsia="zh-CN"/>
          </w:rPr>
          <w:t>.</w:t>
        </w:r>
      </w:ins>
    </w:p>
    <w:p w14:paraId="78772DC2" w14:textId="77777777" w:rsidR="009C06DE" w:rsidRPr="00B54F10" w:rsidRDefault="003B2645" w:rsidP="002726C8">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Vam </w:t>
      </w:r>
      <w:r w:rsidRPr="00B54F10">
        <w:rPr>
          <w:rFonts w:eastAsia="SimSun"/>
          <w:b/>
          <w:bCs/>
          <w:szCs w:val="22"/>
          <w:lang w:val="hr-HR" w:eastAsia="zh-CN"/>
        </w:rPr>
        <w:t>razina šećera u krvi</w:t>
      </w:r>
      <w:r w:rsidRPr="00B54F10">
        <w:rPr>
          <w:rFonts w:eastAsia="SimSun"/>
          <w:szCs w:val="22"/>
          <w:lang w:val="hr-HR" w:eastAsia="zh-CN"/>
        </w:rPr>
        <w:t xml:space="preserve"> </w:t>
      </w:r>
      <w:r w:rsidRPr="00B54F10">
        <w:rPr>
          <w:rFonts w:eastAsia="SimSun"/>
          <w:b/>
          <w:szCs w:val="22"/>
          <w:lang w:val="hr-HR" w:eastAsia="zh-CN"/>
        </w:rPr>
        <w:t xml:space="preserve">postane </w:t>
      </w:r>
      <w:r w:rsidRPr="00B54F10">
        <w:rPr>
          <w:rFonts w:eastAsia="SimSun"/>
          <w:b/>
          <w:bCs/>
          <w:szCs w:val="22"/>
          <w:lang w:val="hr-HR" w:eastAsia="zh-CN"/>
        </w:rPr>
        <w:t xml:space="preserve">niska </w:t>
      </w:r>
      <w:r w:rsidR="009C06DE" w:rsidRPr="00B54F10">
        <w:rPr>
          <w:rFonts w:eastAsia="SimSun"/>
          <w:szCs w:val="22"/>
          <w:lang w:val="hr-HR" w:eastAsia="zh-CN"/>
        </w:rPr>
        <w:t xml:space="preserve">(simptomi mogu uključivati znojenje, slabost, glad, </w:t>
      </w:r>
      <w:r w:rsidRPr="00B54F10">
        <w:rPr>
          <w:rFonts w:eastAsia="SimSun"/>
          <w:szCs w:val="22"/>
          <w:lang w:val="hr-HR" w:eastAsia="zh-CN"/>
        </w:rPr>
        <w:t>omaglicu</w:t>
      </w:r>
      <w:r w:rsidR="009C06DE" w:rsidRPr="00B54F10">
        <w:rPr>
          <w:rFonts w:eastAsia="SimSun"/>
          <w:szCs w:val="22"/>
          <w:lang w:val="hr-HR" w:eastAsia="zh-CN"/>
        </w:rPr>
        <w:t xml:space="preserve">, drhtanje, glavobolju, </w:t>
      </w:r>
      <w:r w:rsidRPr="00B54F10">
        <w:rPr>
          <w:rFonts w:eastAsia="SimSun"/>
          <w:szCs w:val="22"/>
          <w:lang w:val="hr-HR" w:eastAsia="zh-CN"/>
        </w:rPr>
        <w:t xml:space="preserve">navale </w:t>
      </w:r>
      <w:r w:rsidR="009C06DE" w:rsidRPr="00B54F10">
        <w:rPr>
          <w:rFonts w:eastAsia="SimSun"/>
          <w:szCs w:val="22"/>
          <w:lang w:val="hr-HR" w:eastAsia="zh-CN"/>
        </w:rPr>
        <w:t>crvenil</w:t>
      </w:r>
      <w:r w:rsidRPr="00B54F10">
        <w:rPr>
          <w:rFonts w:eastAsia="SimSun"/>
          <w:szCs w:val="22"/>
          <w:lang w:val="hr-HR" w:eastAsia="zh-CN"/>
        </w:rPr>
        <w:t>a</w:t>
      </w:r>
      <w:r w:rsidR="009C06DE" w:rsidRPr="00B54F10">
        <w:rPr>
          <w:rFonts w:eastAsia="SimSun"/>
          <w:szCs w:val="22"/>
          <w:lang w:val="hr-HR" w:eastAsia="zh-CN"/>
        </w:rPr>
        <w:t xml:space="preserve"> ili bljedilo, utrnulost, ubrzano lupanje srca), posebno ako se liječite od šećerne bolesti</w:t>
      </w:r>
      <w:del w:id="741" w:author="Author">
        <w:r w:rsidR="009C06DE" w:rsidRPr="00B54F10" w:rsidDel="00A322C2">
          <w:rPr>
            <w:rFonts w:eastAsia="SimSun"/>
            <w:szCs w:val="22"/>
            <w:lang w:val="hr-HR" w:eastAsia="zh-CN"/>
          </w:rPr>
          <w:delText>.</w:delText>
        </w:r>
      </w:del>
    </w:p>
    <w:p w14:paraId="0F236397" w14:textId="77777777" w:rsidR="002726C8" w:rsidRPr="00B54F10" w:rsidRDefault="002726C8" w:rsidP="002726C8">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lastRenderedPageBreak/>
        <w:t>ako trebate</w:t>
      </w:r>
      <w:r w:rsidRPr="00B54F10">
        <w:rPr>
          <w:rFonts w:eastAsia="SimSun"/>
          <w:b/>
          <w:szCs w:val="22"/>
          <w:lang w:val="hr-HR" w:eastAsia="zh-CN"/>
        </w:rPr>
        <w:t xml:space="preserve"> ići na bilo kakav kirurški zahvat</w:t>
      </w:r>
      <w:r w:rsidRPr="00B54F10">
        <w:rPr>
          <w:rFonts w:eastAsia="SimSun"/>
          <w:szCs w:val="22"/>
          <w:lang w:val="hr-HR" w:eastAsia="zh-CN"/>
        </w:rPr>
        <w:t xml:space="preserve"> ili trebate </w:t>
      </w:r>
      <w:r w:rsidRPr="00B54F10">
        <w:rPr>
          <w:rFonts w:eastAsia="SimSun"/>
          <w:b/>
          <w:szCs w:val="22"/>
          <w:lang w:val="hr-HR" w:eastAsia="zh-CN"/>
        </w:rPr>
        <w:t>primiti anestetike</w:t>
      </w:r>
    </w:p>
    <w:p w14:paraId="5BB051EC" w14:textId="77777777" w:rsidR="00BB4EE2" w:rsidRPr="00B54F10" w:rsidRDefault="00BB4EE2" w:rsidP="00E77F10">
      <w:pPr>
        <w:numPr>
          <w:ilvl w:val="0"/>
          <w:numId w:val="41"/>
        </w:numPr>
        <w:autoSpaceDE w:val="0"/>
        <w:autoSpaceDN w:val="0"/>
        <w:adjustRightInd w:val="0"/>
        <w:spacing w:line="240" w:lineRule="auto"/>
        <w:ind w:left="567" w:hanging="567"/>
        <w:rPr>
          <w:rFonts w:eastAsia="SimSun"/>
          <w:szCs w:val="22"/>
          <w:lang w:val="hr-HR" w:eastAsia="zh-CN"/>
        </w:rPr>
        <w:pPrChange w:id="742" w:author="Author">
          <w:pPr>
            <w:numPr>
              <w:numId w:val="41"/>
            </w:numPr>
            <w:tabs>
              <w:tab w:val="num" w:pos="720"/>
            </w:tabs>
            <w:autoSpaceDE w:val="0"/>
            <w:autoSpaceDN w:val="0"/>
            <w:adjustRightInd w:val="0"/>
            <w:spacing w:line="240" w:lineRule="auto"/>
            <w:ind w:left="360" w:hanging="360"/>
          </w:pPr>
        </w:pPrChange>
      </w:pPr>
      <w:r w:rsidRPr="00B54F10">
        <w:rPr>
          <w:rFonts w:eastAsia="SimSun"/>
          <w:szCs w:val="22"/>
          <w:lang w:val="hr-HR" w:eastAsia="zh-CN"/>
        </w:rPr>
        <w:t>ako uzimate bilo koji od lijekova navedenih u nastavku, koji se koriste za liječenje visokog krvnog tlaka:</w:t>
      </w:r>
    </w:p>
    <w:p w14:paraId="1643C22C" w14:textId="77777777" w:rsidR="00BB4EE2" w:rsidRPr="00B54F10" w:rsidRDefault="00BB4EE2" w:rsidP="00FE0B59">
      <w:pPr>
        <w:numPr>
          <w:ilvl w:val="1"/>
          <w:numId w:val="58"/>
        </w:numPr>
        <w:autoSpaceDE w:val="0"/>
        <w:autoSpaceDN w:val="0"/>
        <w:adjustRightInd w:val="0"/>
        <w:spacing w:line="240" w:lineRule="auto"/>
        <w:ind w:left="1494"/>
        <w:rPr>
          <w:rFonts w:eastAsia="SimSun"/>
          <w:szCs w:val="22"/>
          <w:lang w:val="hr-HR" w:eastAsia="zh-CN"/>
        </w:rPr>
      </w:pPr>
      <w:r w:rsidRPr="00B54F10">
        <w:rPr>
          <w:rFonts w:eastAsia="SimSun"/>
          <w:szCs w:val="22"/>
          <w:lang w:val="hr-HR" w:eastAsia="zh-CN"/>
        </w:rPr>
        <w:t>ACE inhibitor (primjerice enalapril, lisinopril, ramipril), osobito ako imate bubrežne tegobe povezane sa šećernom bolešću</w:t>
      </w:r>
      <w:del w:id="743" w:author="Author">
        <w:r w:rsidRPr="00B54F10" w:rsidDel="00A322C2">
          <w:rPr>
            <w:rFonts w:eastAsia="SimSun"/>
            <w:szCs w:val="22"/>
            <w:lang w:val="hr-HR" w:eastAsia="zh-CN"/>
          </w:rPr>
          <w:delText>.</w:delText>
        </w:r>
      </w:del>
    </w:p>
    <w:p w14:paraId="407CD9FE" w14:textId="61B82476" w:rsidR="00BB4EE2" w:rsidRPr="00B54F10" w:rsidRDefault="00A322C2" w:rsidP="00FE0B59">
      <w:pPr>
        <w:numPr>
          <w:ilvl w:val="1"/>
          <w:numId w:val="58"/>
        </w:numPr>
        <w:autoSpaceDE w:val="0"/>
        <w:autoSpaceDN w:val="0"/>
        <w:adjustRightInd w:val="0"/>
        <w:spacing w:line="240" w:lineRule="auto"/>
        <w:ind w:left="1494"/>
        <w:rPr>
          <w:rFonts w:eastAsia="SimSun"/>
          <w:szCs w:val="22"/>
          <w:lang w:val="hr-HR" w:eastAsia="zh-CN"/>
        </w:rPr>
      </w:pPr>
      <w:ins w:id="744" w:author="Author">
        <w:r>
          <w:rPr>
            <w:rFonts w:eastAsia="SimSun"/>
            <w:szCs w:val="22"/>
            <w:lang w:val="hr-HR" w:eastAsia="zh-CN"/>
          </w:rPr>
          <w:t>a</w:t>
        </w:r>
      </w:ins>
      <w:del w:id="745" w:author="Author">
        <w:r w:rsidRPr="00B54F10" w:rsidDel="00A322C2">
          <w:rPr>
            <w:rFonts w:eastAsia="SimSun"/>
            <w:szCs w:val="22"/>
            <w:lang w:val="hr-HR" w:eastAsia="zh-CN"/>
          </w:rPr>
          <w:delText>A</w:delText>
        </w:r>
      </w:del>
      <w:r w:rsidR="00BB4EE2" w:rsidRPr="00B54F10">
        <w:rPr>
          <w:rFonts w:eastAsia="SimSun"/>
          <w:szCs w:val="22"/>
          <w:lang w:val="hr-HR" w:eastAsia="zh-CN"/>
        </w:rPr>
        <w:t>liskiren</w:t>
      </w:r>
      <w:ins w:id="746" w:author="Author">
        <w:r>
          <w:rPr>
            <w:rFonts w:eastAsia="SimSun"/>
            <w:szCs w:val="22"/>
            <w:lang w:val="hr-HR" w:eastAsia="zh-CN"/>
          </w:rPr>
          <w:t>.</w:t>
        </w:r>
      </w:ins>
    </w:p>
    <w:p w14:paraId="54CEB40B" w14:textId="77777777" w:rsidR="00A322C2" w:rsidRDefault="00A322C2" w:rsidP="00BB4EE2">
      <w:pPr>
        <w:tabs>
          <w:tab w:val="clear" w:pos="567"/>
        </w:tabs>
        <w:autoSpaceDE w:val="0"/>
        <w:autoSpaceDN w:val="0"/>
        <w:adjustRightInd w:val="0"/>
        <w:spacing w:line="240" w:lineRule="auto"/>
        <w:rPr>
          <w:ins w:id="747" w:author="Author"/>
          <w:rFonts w:eastAsia="SimSun"/>
          <w:szCs w:val="22"/>
          <w:lang w:val="hr-HR" w:eastAsia="zh-CN"/>
        </w:rPr>
      </w:pPr>
    </w:p>
    <w:p w14:paraId="10C3AE1B" w14:textId="4ECE20D7" w:rsidR="00BB4EE2" w:rsidRPr="00B54F10" w:rsidRDefault="00BB4EE2" w:rsidP="00BB4EE2">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Liječnik Vam može provjeravati bubrežnu funkciju, krvni tlak i količinu elektrolita (npr. kalija) u krvi u redovitim intervalima.</w:t>
      </w:r>
    </w:p>
    <w:p w14:paraId="3DFB0A90" w14:textId="77777777" w:rsidR="00EA3CFB" w:rsidRPr="00B54F10" w:rsidRDefault="00EA3CFB" w:rsidP="00BB4EE2">
      <w:pPr>
        <w:tabs>
          <w:tab w:val="clear" w:pos="567"/>
        </w:tabs>
        <w:autoSpaceDE w:val="0"/>
        <w:autoSpaceDN w:val="0"/>
        <w:adjustRightInd w:val="0"/>
        <w:spacing w:line="240" w:lineRule="auto"/>
        <w:rPr>
          <w:rFonts w:eastAsia="SimSun"/>
          <w:szCs w:val="22"/>
          <w:lang w:val="hr-HR" w:eastAsia="zh-CN"/>
        </w:rPr>
      </w:pPr>
    </w:p>
    <w:p w14:paraId="4352A9B3" w14:textId="77777777" w:rsidR="00E81D4D" w:rsidRPr="00B54F10" w:rsidRDefault="00E81D4D" w:rsidP="00E81D4D">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Ako imate bol u trbuhu, mučninu, povraćanje ili proljev nakon uzimanja lijeka Aprovel, obratite se svojem liječniku. Vaš će liječnik odlučiti o daljnjem liječenju. Nemojte prestati uzimati Aprovel bez savjetovanja s liječnikom.</w:t>
      </w:r>
    </w:p>
    <w:p w14:paraId="32B0C018" w14:textId="77777777" w:rsidR="00E81D4D" w:rsidRPr="00B54F10" w:rsidRDefault="00E81D4D" w:rsidP="00BB4EE2">
      <w:pPr>
        <w:tabs>
          <w:tab w:val="clear" w:pos="567"/>
        </w:tabs>
        <w:autoSpaceDE w:val="0"/>
        <w:autoSpaceDN w:val="0"/>
        <w:adjustRightInd w:val="0"/>
        <w:spacing w:line="240" w:lineRule="auto"/>
        <w:rPr>
          <w:rFonts w:eastAsia="SimSun"/>
          <w:szCs w:val="22"/>
          <w:lang w:val="hr-HR" w:eastAsia="zh-CN"/>
        </w:rPr>
      </w:pPr>
    </w:p>
    <w:p w14:paraId="62D11E76" w14:textId="77777777" w:rsidR="00BB4EE2" w:rsidRPr="00B54F10" w:rsidRDefault="00BB4EE2" w:rsidP="00BB4EE2">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Vidjeti također informacije pod naslovom </w:t>
      </w:r>
      <w:r w:rsidR="00775A02" w:rsidRPr="00B54F10">
        <w:rPr>
          <w:rFonts w:eastAsia="SimSun"/>
          <w:szCs w:val="22"/>
          <w:lang w:val="hr-HR" w:eastAsia="zh-CN"/>
        </w:rPr>
        <w:t>„</w:t>
      </w:r>
      <w:r w:rsidRPr="00B54F10">
        <w:rPr>
          <w:rFonts w:eastAsia="SimSun"/>
          <w:szCs w:val="22"/>
          <w:lang w:val="hr-HR" w:eastAsia="zh-CN"/>
        </w:rPr>
        <w:t>Nemojte uzimati Aprovel“.</w:t>
      </w:r>
    </w:p>
    <w:p w14:paraId="0B8A8124" w14:textId="77777777" w:rsidR="002726C8" w:rsidRPr="00B54F10" w:rsidRDefault="002726C8" w:rsidP="00A72026">
      <w:pPr>
        <w:tabs>
          <w:tab w:val="clear" w:pos="567"/>
        </w:tabs>
        <w:autoSpaceDE w:val="0"/>
        <w:autoSpaceDN w:val="0"/>
        <w:adjustRightInd w:val="0"/>
        <w:spacing w:line="240" w:lineRule="auto"/>
        <w:rPr>
          <w:rFonts w:eastAsia="SimSun"/>
          <w:szCs w:val="22"/>
          <w:lang w:val="hr-HR" w:eastAsia="zh-CN"/>
        </w:rPr>
      </w:pPr>
    </w:p>
    <w:p w14:paraId="5B89079C" w14:textId="77777777" w:rsidR="002D6163" w:rsidRPr="00B54F10" w:rsidRDefault="002726C8" w:rsidP="002726C8">
      <w:pPr>
        <w:rPr>
          <w:szCs w:val="22"/>
          <w:lang w:val="hr-HR"/>
        </w:rPr>
      </w:pPr>
      <w:r w:rsidRPr="00B54F10">
        <w:rPr>
          <w:rFonts w:eastAsia="SimSun"/>
          <w:szCs w:val="22"/>
          <w:lang w:val="hr-HR" w:eastAsia="zh-CN"/>
        </w:rPr>
        <w:t>Ako mislite da ste trudni (</w:t>
      </w:r>
      <w:r w:rsidRPr="00B54F10">
        <w:rPr>
          <w:rFonts w:eastAsia="SimSun"/>
          <w:szCs w:val="22"/>
          <w:u w:val="single"/>
          <w:lang w:val="hr-HR" w:eastAsia="zh-CN"/>
        </w:rPr>
        <w:t>ili biste mogli zatrudnjeti</w:t>
      </w:r>
      <w:r w:rsidRPr="00B54F10">
        <w:rPr>
          <w:rFonts w:eastAsia="SimSun"/>
          <w:szCs w:val="22"/>
          <w:lang w:val="hr-HR" w:eastAsia="zh-CN"/>
        </w:rPr>
        <w:t>), morate obavijestiti svog liječnika. Aprovel se ne preporučuje uzimati u ranoj trudnoći. Ne smijete ga uzimati nakon trećeg mjeseca trudnoće jer može ozbiljno naškoditi Vašem djetetu ako ga uzimate u tom stadiju (vidjeti dio o trudnoći).</w:t>
      </w:r>
    </w:p>
    <w:p w14:paraId="32F5DB17" w14:textId="77777777" w:rsidR="002726C8" w:rsidRPr="00B54F10" w:rsidRDefault="002726C8" w:rsidP="007045FC">
      <w:pPr>
        <w:tabs>
          <w:tab w:val="clear" w:pos="567"/>
        </w:tabs>
        <w:autoSpaceDE w:val="0"/>
        <w:autoSpaceDN w:val="0"/>
        <w:adjustRightInd w:val="0"/>
        <w:spacing w:line="240" w:lineRule="auto"/>
        <w:rPr>
          <w:noProof/>
          <w:szCs w:val="22"/>
          <w:lang w:val="hr-HR"/>
        </w:rPr>
      </w:pPr>
    </w:p>
    <w:p w14:paraId="1CE2DF05" w14:textId="77777777" w:rsidR="002726C8" w:rsidRPr="00B54F10" w:rsidRDefault="002726C8" w:rsidP="007045FC">
      <w:pPr>
        <w:tabs>
          <w:tab w:val="clear" w:pos="567"/>
        </w:tabs>
        <w:autoSpaceDE w:val="0"/>
        <w:autoSpaceDN w:val="0"/>
        <w:adjustRightInd w:val="0"/>
        <w:spacing w:line="240" w:lineRule="auto"/>
        <w:rPr>
          <w:b/>
          <w:noProof/>
          <w:szCs w:val="22"/>
          <w:lang w:val="hr-HR"/>
        </w:rPr>
      </w:pPr>
      <w:r w:rsidRPr="00B54F10">
        <w:rPr>
          <w:b/>
          <w:noProof/>
          <w:szCs w:val="22"/>
          <w:lang w:val="hr-HR"/>
        </w:rPr>
        <w:t>Djeca i adolescenti</w:t>
      </w:r>
    </w:p>
    <w:p w14:paraId="4692783D" w14:textId="77777777" w:rsidR="002726C8" w:rsidRPr="00B54F10" w:rsidRDefault="002726C8" w:rsidP="007045FC">
      <w:pPr>
        <w:numPr>
          <w:ilvl w:val="12"/>
          <w:numId w:val="0"/>
        </w:numPr>
        <w:tabs>
          <w:tab w:val="clear" w:pos="567"/>
        </w:tabs>
        <w:spacing w:line="240" w:lineRule="auto"/>
        <w:rPr>
          <w:noProof/>
          <w:szCs w:val="22"/>
          <w:lang w:val="hr-HR"/>
        </w:rPr>
      </w:pPr>
      <w:r w:rsidRPr="00B54F10">
        <w:rPr>
          <w:noProof/>
          <w:szCs w:val="22"/>
          <w:lang w:val="hr-HR"/>
        </w:rPr>
        <w:t>Ovaj lijek ne smiju uzimati djeca ni adolescenti jer sigurnost i djelotvornost lijeka nisu još u potpunosti utvrđene.</w:t>
      </w:r>
    </w:p>
    <w:p w14:paraId="7C1BA98D" w14:textId="77777777" w:rsidR="002726C8" w:rsidRPr="00B54F10" w:rsidRDefault="002726C8" w:rsidP="007045FC">
      <w:pPr>
        <w:numPr>
          <w:ilvl w:val="12"/>
          <w:numId w:val="0"/>
        </w:numPr>
        <w:tabs>
          <w:tab w:val="clear" w:pos="567"/>
        </w:tabs>
        <w:spacing w:line="240" w:lineRule="auto"/>
        <w:rPr>
          <w:noProof/>
          <w:szCs w:val="22"/>
          <w:lang w:val="hr-HR"/>
        </w:rPr>
      </w:pPr>
    </w:p>
    <w:p w14:paraId="4C448DEB" w14:textId="77777777" w:rsidR="002726C8" w:rsidRPr="00B54F10" w:rsidRDefault="002726C8" w:rsidP="007045FC">
      <w:pPr>
        <w:numPr>
          <w:ilvl w:val="12"/>
          <w:numId w:val="0"/>
        </w:numPr>
        <w:tabs>
          <w:tab w:val="clear" w:pos="567"/>
        </w:tabs>
        <w:spacing w:line="240" w:lineRule="auto"/>
        <w:ind w:right="-2"/>
        <w:rPr>
          <w:noProof/>
          <w:szCs w:val="22"/>
          <w:lang w:val="hr-HR"/>
        </w:rPr>
      </w:pPr>
      <w:r w:rsidRPr="00B54F10">
        <w:rPr>
          <w:b/>
          <w:noProof/>
          <w:szCs w:val="22"/>
          <w:lang w:val="hr-HR"/>
        </w:rPr>
        <w:t>Drugi lijekovi i Aprovel</w:t>
      </w:r>
    </w:p>
    <w:p w14:paraId="7D054869" w14:textId="77777777" w:rsidR="002726C8" w:rsidRPr="00B54F10" w:rsidRDefault="002726C8" w:rsidP="007045FC">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Obavijestite svog liječnika ili ljekarnika ako uzimate ili ste nedavno uzeli ili biste mogli uzeti bilo koje druge lijekove</w:t>
      </w:r>
      <w:r w:rsidRPr="00B54F10">
        <w:rPr>
          <w:noProof/>
          <w:szCs w:val="22"/>
          <w:lang w:val="hr-HR"/>
        </w:rPr>
        <w:t>.</w:t>
      </w:r>
    </w:p>
    <w:p w14:paraId="4EB7CE64" w14:textId="77777777" w:rsidR="002726C8" w:rsidRPr="00B54F10" w:rsidRDefault="002726C8" w:rsidP="007045FC">
      <w:pPr>
        <w:numPr>
          <w:ilvl w:val="12"/>
          <w:numId w:val="0"/>
        </w:numPr>
        <w:tabs>
          <w:tab w:val="clear" w:pos="567"/>
        </w:tabs>
        <w:spacing w:line="240" w:lineRule="auto"/>
        <w:ind w:right="-2"/>
        <w:rPr>
          <w:noProof/>
          <w:szCs w:val="22"/>
          <w:lang w:val="hr-HR"/>
        </w:rPr>
      </w:pPr>
    </w:p>
    <w:p w14:paraId="7C75C20B" w14:textId="77777777" w:rsidR="00A032FD" w:rsidRPr="00B54F10" w:rsidRDefault="00A032FD" w:rsidP="00A032FD">
      <w:pPr>
        <w:numPr>
          <w:ilvl w:val="12"/>
          <w:numId w:val="0"/>
        </w:numPr>
        <w:tabs>
          <w:tab w:val="clear" w:pos="567"/>
        </w:tabs>
        <w:spacing w:line="240" w:lineRule="auto"/>
        <w:ind w:right="-2"/>
        <w:rPr>
          <w:noProof/>
          <w:szCs w:val="22"/>
          <w:lang w:val="hr-HR"/>
        </w:rPr>
      </w:pPr>
      <w:r w:rsidRPr="00B54F10">
        <w:rPr>
          <w:noProof/>
          <w:szCs w:val="22"/>
          <w:lang w:val="hr-HR"/>
        </w:rPr>
        <w:t>Liječnik će Vam možda morati promijeniti dozu i/ili poduzeti druge mjere opreza:</w:t>
      </w:r>
    </w:p>
    <w:p w14:paraId="4CA21988" w14:textId="77777777" w:rsidR="00A032FD" w:rsidRPr="00B54F10" w:rsidRDefault="00A032FD" w:rsidP="007045FC">
      <w:pPr>
        <w:numPr>
          <w:ilvl w:val="12"/>
          <w:numId w:val="0"/>
        </w:numPr>
        <w:tabs>
          <w:tab w:val="clear" w:pos="567"/>
        </w:tabs>
        <w:spacing w:line="240" w:lineRule="auto"/>
        <w:ind w:right="-2"/>
        <w:rPr>
          <w:noProof/>
          <w:szCs w:val="22"/>
          <w:lang w:val="hr-HR"/>
        </w:rPr>
      </w:pPr>
      <w:r w:rsidRPr="00B54F10">
        <w:rPr>
          <w:noProof/>
          <w:szCs w:val="22"/>
          <w:lang w:val="hr-HR"/>
        </w:rPr>
        <w:t>Ako uzimate ACE inhibitor ili aliskiren (vidjeti također informacije pod naslovima “Nemojte uzimati Aprovel” i “Upozorenja i mjere opreza”).</w:t>
      </w:r>
    </w:p>
    <w:p w14:paraId="01BA41DD" w14:textId="77777777" w:rsidR="002726C8" w:rsidRPr="00B54F10" w:rsidRDefault="002726C8" w:rsidP="007045FC">
      <w:pPr>
        <w:numPr>
          <w:ilvl w:val="12"/>
          <w:numId w:val="0"/>
        </w:numPr>
        <w:tabs>
          <w:tab w:val="clear" w:pos="567"/>
        </w:tabs>
        <w:spacing w:line="240" w:lineRule="auto"/>
        <w:ind w:right="-2"/>
        <w:rPr>
          <w:noProof/>
          <w:szCs w:val="22"/>
          <w:lang w:val="hr-HR"/>
        </w:rPr>
      </w:pPr>
    </w:p>
    <w:p w14:paraId="617D6B63" w14:textId="77777777" w:rsidR="002D6163" w:rsidRPr="00B54F10" w:rsidRDefault="002D6163" w:rsidP="002D6163">
      <w:pPr>
        <w:tabs>
          <w:tab w:val="clear" w:pos="567"/>
        </w:tabs>
        <w:autoSpaceDE w:val="0"/>
        <w:autoSpaceDN w:val="0"/>
        <w:adjustRightInd w:val="0"/>
        <w:spacing w:line="240" w:lineRule="auto"/>
        <w:rPr>
          <w:rFonts w:eastAsia="SimSun"/>
          <w:b/>
          <w:bCs/>
          <w:szCs w:val="22"/>
          <w:lang w:val="hr-HR" w:eastAsia="zh-CN"/>
        </w:rPr>
      </w:pPr>
      <w:r w:rsidRPr="00B54F10">
        <w:rPr>
          <w:rFonts w:eastAsia="SimSun"/>
          <w:b/>
          <w:bCs/>
          <w:szCs w:val="22"/>
          <w:lang w:val="hr-HR" w:eastAsia="zh-CN"/>
        </w:rPr>
        <w:t>Možda ćete trebati obaviti pretrage krvi ako uzimate:</w:t>
      </w:r>
    </w:p>
    <w:p w14:paraId="238DA656" w14:textId="77777777" w:rsidR="002D6163" w:rsidRPr="00B54F10" w:rsidRDefault="002D6163" w:rsidP="002D6163">
      <w:pPr>
        <w:numPr>
          <w:ilvl w:val="0"/>
          <w:numId w:val="38"/>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nadomjeske kalija</w:t>
      </w:r>
    </w:p>
    <w:p w14:paraId="0C32F4E8" w14:textId="77777777" w:rsidR="002D6163" w:rsidRPr="00B54F10" w:rsidRDefault="002D6163" w:rsidP="002D6163">
      <w:pPr>
        <w:numPr>
          <w:ilvl w:val="0"/>
          <w:numId w:val="38"/>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nadomjeske soli koji sadrže kalij</w:t>
      </w:r>
    </w:p>
    <w:p w14:paraId="19EA1C95" w14:textId="77777777" w:rsidR="002D6163" w:rsidRPr="00B54F10" w:rsidRDefault="002D6163" w:rsidP="002D6163">
      <w:pPr>
        <w:numPr>
          <w:ilvl w:val="0"/>
          <w:numId w:val="38"/>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lijekove koji čuvaju kalij (kao što su neki diuretici)</w:t>
      </w:r>
    </w:p>
    <w:p w14:paraId="455751BA" w14:textId="77777777" w:rsidR="002D6163" w:rsidRPr="00B54F10" w:rsidRDefault="002D6163" w:rsidP="002D6163">
      <w:pPr>
        <w:numPr>
          <w:ilvl w:val="0"/>
          <w:numId w:val="38"/>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lijekove koji sadrže litij</w:t>
      </w:r>
    </w:p>
    <w:p w14:paraId="41E71EFE" w14:textId="5133A467" w:rsidR="009C06DE" w:rsidRPr="00B54F10" w:rsidRDefault="009C06DE" w:rsidP="002D6163">
      <w:pPr>
        <w:numPr>
          <w:ilvl w:val="0"/>
          <w:numId w:val="38"/>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repaglinid (lijek koji se koristi za snižavanje razine šećera u krvi)</w:t>
      </w:r>
      <w:ins w:id="748" w:author="Author">
        <w:r w:rsidR="00A322C2">
          <w:rPr>
            <w:rFonts w:eastAsia="SimSun"/>
            <w:szCs w:val="22"/>
            <w:lang w:val="hr-HR" w:eastAsia="zh-CN"/>
          </w:rPr>
          <w:t>.</w:t>
        </w:r>
      </w:ins>
    </w:p>
    <w:p w14:paraId="5A9CC89E"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p>
    <w:p w14:paraId="4BC94724" w14:textId="77777777" w:rsidR="002D6163" w:rsidRPr="00B54F10" w:rsidRDefault="002D6163" w:rsidP="002D616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Učinak irbesartana može se smanjiti ako uzimate lijekove protiv bolova poznate kao nesteroidni protuupalni lijekovi</w:t>
      </w:r>
      <w:r w:rsidRPr="00B54F10">
        <w:rPr>
          <w:noProof/>
          <w:szCs w:val="22"/>
          <w:lang w:val="hr-HR"/>
        </w:rPr>
        <w:t>.</w:t>
      </w:r>
      <w:r w:rsidR="00AA4ADA" w:rsidRPr="00B54F10">
        <w:rPr>
          <w:noProof/>
          <w:szCs w:val="22"/>
          <w:lang w:val="hr-HR"/>
        </w:rPr>
        <w:t xml:space="preserve"> </w:t>
      </w:r>
    </w:p>
    <w:p w14:paraId="03BAFF95"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37EB9FE4" w14:textId="77777777" w:rsidR="002D6163" w:rsidRPr="00B54F10" w:rsidRDefault="002726C8" w:rsidP="002D6163">
      <w:pPr>
        <w:numPr>
          <w:ilvl w:val="12"/>
          <w:numId w:val="0"/>
        </w:numPr>
        <w:tabs>
          <w:tab w:val="clear" w:pos="567"/>
        </w:tabs>
        <w:spacing w:line="240" w:lineRule="auto"/>
        <w:ind w:right="-2"/>
        <w:rPr>
          <w:noProof/>
          <w:szCs w:val="22"/>
          <w:lang w:val="hr-HR"/>
        </w:rPr>
      </w:pPr>
      <w:r w:rsidRPr="00B54F10">
        <w:rPr>
          <w:b/>
          <w:noProof/>
          <w:szCs w:val="22"/>
          <w:lang w:val="hr-HR"/>
        </w:rPr>
        <w:t>Aprovel</w:t>
      </w:r>
      <w:r w:rsidR="00AA4ADA" w:rsidRPr="00B54F10">
        <w:rPr>
          <w:b/>
          <w:noProof/>
          <w:szCs w:val="22"/>
          <w:lang w:val="hr-HR"/>
        </w:rPr>
        <w:t xml:space="preserve"> </w:t>
      </w:r>
      <w:r w:rsidRPr="00B54F10">
        <w:rPr>
          <w:b/>
          <w:noProof/>
          <w:szCs w:val="22"/>
          <w:lang w:val="hr-HR"/>
        </w:rPr>
        <w:t xml:space="preserve">s </w:t>
      </w:r>
      <w:r w:rsidR="002D6163" w:rsidRPr="00B54F10">
        <w:rPr>
          <w:b/>
          <w:noProof/>
          <w:szCs w:val="22"/>
          <w:lang w:val="hr-HR"/>
        </w:rPr>
        <w:t>hran</w:t>
      </w:r>
      <w:r w:rsidRPr="00B54F10">
        <w:rPr>
          <w:b/>
          <w:noProof/>
          <w:szCs w:val="22"/>
          <w:lang w:val="hr-HR"/>
        </w:rPr>
        <w:t>om</w:t>
      </w:r>
      <w:r w:rsidR="002D6163" w:rsidRPr="00B54F10">
        <w:rPr>
          <w:b/>
          <w:noProof/>
          <w:szCs w:val="22"/>
          <w:lang w:val="hr-HR"/>
        </w:rPr>
        <w:t xml:space="preserve"> i pić</w:t>
      </w:r>
      <w:r w:rsidRPr="00B54F10">
        <w:rPr>
          <w:b/>
          <w:noProof/>
          <w:szCs w:val="22"/>
          <w:lang w:val="hr-HR"/>
        </w:rPr>
        <w:t>em</w:t>
      </w:r>
      <w:r w:rsidR="002D6163" w:rsidRPr="00B54F10">
        <w:rPr>
          <w:b/>
          <w:noProof/>
          <w:szCs w:val="22"/>
          <w:lang w:val="hr-HR"/>
        </w:rPr>
        <w:t xml:space="preserve"> </w:t>
      </w:r>
    </w:p>
    <w:p w14:paraId="6561C079" w14:textId="77777777" w:rsidR="002D6163" w:rsidRPr="00B54F10" w:rsidRDefault="002D6163" w:rsidP="002D6163">
      <w:pPr>
        <w:numPr>
          <w:ilvl w:val="12"/>
          <w:numId w:val="0"/>
        </w:numPr>
        <w:tabs>
          <w:tab w:val="clear" w:pos="567"/>
          <w:tab w:val="left" w:pos="1290"/>
        </w:tabs>
        <w:spacing w:line="240" w:lineRule="auto"/>
        <w:ind w:right="-2"/>
        <w:rPr>
          <w:noProof/>
          <w:szCs w:val="22"/>
          <w:lang w:val="hr-HR"/>
        </w:rPr>
      </w:pPr>
      <w:r w:rsidRPr="00B54F10">
        <w:rPr>
          <w:noProof/>
          <w:szCs w:val="22"/>
          <w:lang w:val="hr-HR"/>
        </w:rPr>
        <w:t xml:space="preserve">Aprovel se </w:t>
      </w:r>
      <w:r w:rsidRPr="00B54F10">
        <w:rPr>
          <w:rFonts w:eastAsia="SimSun"/>
          <w:szCs w:val="22"/>
          <w:lang w:val="hr-HR" w:eastAsia="zh-CN"/>
        </w:rPr>
        <w:t>može uzeti s hranom ili bez nje</w:t>
      </w:r>
      <w:r w:rsidRPr="00B54F10">
        <w:rPr>
          <w:noProof/>
          <w:szCs w:val="22"/>
          <w:lang w:val="hr-HR"/>
        </w:rPr>
        <w:t xml:space="preserve">. </w:t>
      </w:r>
    </w:p>
    <w:p w14:paraId="7221C935" w14:textId="77777777" w:rsidR="002D6163" w:rsidRPr="00B54F10" w:rsidRDefault="002D6163" w:rsidP="002D6163">
      <w:pPr>
        <w:numPr>
          <w:ilvl w:val="12"/>
          <w:numId w:val="0"/>
        </w:numPr>
        <w:tabs>
          <w:tab w:val="clear" w:pos="567"/>
          <w:tab w:val="left" w:pos="1290"/>
        </w:tabs>
        <w:spacing w:line="240" w:lineRule="auto"/>
        <w:ind w:right="-2"/>
        <w:rPr>
          <w:noProof/>
          <w:szCs w:val="22"/>
          <w:lang w:val="hr-HR"/>
        </w:rPr>
      </w:pPr>
    </w:p>
    <w:p w14:paraId="1530DBA3" w14:textId="4B34AA5F" w:rsidR="002D6163" w:rsidRPr="00B54F10" w:rsidRDefault="002D6163" w:rsidP="002D6163">
      <w:pPr>
        <w:numPr>
          <w:ilvl w:val="12"/>
          <w:numId w:val="0"/>
        </w:numPr>
        <w:tabs>
          <w:tab w:val="clear" w:pos="567"/>
        </w:tabs>
        <w:spacing w:line="240" w:lineRule="auto"/>
        <w:ind w:right="-2"/>
        <w:outlineLvl w:val="0"/>
        <w:rPr>
          <w:b/>
          <w:noProof/>
          <w:szCs w:val="22"/>
          <w:lang w:val="hr-HR"/>
        </w:rPr>
      </w:pPr>
      <w:r w:rsidRPr="00B54F10">
        <w:rPr>
          <w:b/>
          <w:noProof/>
          <w:szCs w:val="22"/>
          <w:lang w:val="hr-HR"/>
        </w:rPr>
        <w:t>Trudnoća i dojenje</w:t>
      </w:r>
      <w:r w:rsidR="00C060E3" w:rsidRPr="00B54F10">
        <w:rPr>
          <w:b/>
          <w:noProof/>
          <w:szCs w:val="22"/>
          <w:lang w:val="hr-HR"/>
        </w:rPr>
        <w:fldChar w:fldCharType="begin"/>
      </w:r>
      <w:r w:rsidR="00C060E3" w:rsidRPr="00B54F10">
        <w:rPr>
          <w:b/>
          <w:noProof/>
          <w:szCs w:val="22"/>
          <w:lang w:val="hr-HR"/>
        </w:rPr>
        <w:instrText xml:space="preserve"> DOCVARIABLE vault_nd_5627901c-ea44-46a8-9799-6863fbdc632f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0E66A68D" w14:textId="4B6B07B5" w:rsidR="002D6163" w:rsidRPr="00B54F10" w:rsidRDefault="002D6163" w:rsidP="002D6163">
      <w:pPr>
        <w:numPr>
          <w:ilvl w:val="12"/>
          <w:numId w:val="0"/>
        </w:numPr>
        <w:tabs>
          <w:tab w:val="clear" w:pos="567"/>
        </w:tabs>
        <w:spacing w:line="240" w:lineRule="auto"/>
        <w:ind w:right="-2"/>
        <w:outlineLvl w:val="0"/>
        <w:rPr>
          <w:b/>
          <w:noProof/>
          <w:szCs w:val="22"/>
          <w:lang w:val="hr-HR"/>
        </w:rPr>
      </w:pPr>
      <w:r w:rsidRPr="00B54F10">
        <w:rPr>
          <w:b/>
          <w:noProof/>
          <w:szCs w:val="22"/>
          <w:lang w:val="hr-HR"/>
        </w:rPr>
        <w:t>Trudnoća</w:t>
      </w:r>
      <w:r w:rsidR="00C060E3" w:rsidRPr="00B54F10">
        <w:rPr>
          <w:b/>
          <w:noProof/>
          <w:szCs w:val="22"/>
          <w:lang w:val="hr-HR"/>
        </w:rPr>
        <w:fldChar w:fldCharType="begin"/>
      </w:r>
      <w:r w:rsidR="00C060E3" w:rsidRPr="00B54F10">
        <w:rPr>
          <w:b/>
          <w:noProof/>
          <w:szCs w:val="22"/>
          <w:lang w:val="hr-HR"/>
        </w:rPr>
        <w:instrText xml:space="preserve"> DOCVARIABLE vault_nd_330da4c1-8d71-41f4-85ed-eaefddd6ed24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13103AC1" w14:textId="182E48C0" w:rsidR="002D6163" w:rsidRPr="00B54F10" w:rsidRDefault="002D6163" w:rsidP="002D6163">
      <w:pPr>
        <w:numPr>
          <w:ilvl w:val="12"/>
          <w:numId w:val="0"/>
        </w:numPr>
        <w:tabs>
          <w:tab w:val="clear" w:pos="567"/>
        </w:tabs>
        <w:spacing w:line="240" w:lineRule="auto"/>
        <w:ind w:right="-2"/>
        <w:outlineLvl w:val="0"/>
        <w:rPr>
          <w:noProof/>
          <w:szCs w:val="22"/>
          <w:lang w:val="hr-HR"/>
        </w:rPr>
      </w:pPr>
      <w:r w:rsidRPr="00B54F10">
        <w:rPr>
          <w:rFonts w:eastAsia="SimSun"/>
          <w:szCs w:val="22"/>
          <w:lang w:val="hr-HR" w:eastAsia="zh-CN"/>
        </w:rPr>
        <w:t>Ako mislite da ste trudni (</w:t>
      </w:r>
      <w:r w:rsidRPr="00B54F10">
        <w:rPr>
          <w:rFonts w:eastAsia="SimSun"/>
          <w:szCs w:val="22"/>
          <w:u w:val="single"/>
          <w:lang w:val="hr-HR" w:eastAsia="zh-CN"/>
        </w:rPr>
        <w:t>ili biste mogli zatrudnjeti</w:t>
      </w:r>
      <w:r w:rsidRPr="00B54F10">
        <w:rPr>
          <w:rFonts w:eastAsia="SimSun"/>
          <w:szCs w:val="22"/>
          <w:lang w:val="hr-HR" w:eastAsia="zh-CN"/>
        </w:rPr>
        <w:t xml:space="preserve">), morate obavijestiti svog liječnika. Vaš će Vam liječnik obično preporučiti da prestanete uzimati </w:t>
      </w:r>
      <w:r w:rsidRPr="00B54F10">
        <w:rPr>
          <w:noProof/>
          <w:szCs w:val="22"/>
          <w:lang w:val="hr-HR"/>
        </w:rPr>
        <w:t xml:space="preserve">Aprovel </w:t>
      </w:r>
      <w:r w:rsidRPr="00B54F10">
        <w:rPr>
          <w:rFonts w:eastAsia="SimSun"/>
          <w:szCs w:val="22"/>
          <w:lang w:val="hr-HR" w:eastAsia="zh-CN"/>
        </w:rPr>
        <w:t xml:space="preserve">prije nego što zatrudnite ili čim saznate da ste trudni te će Vam savjetovati da uzmete neki drugi lijek umjesto </w:t>
      </w:r>
      <w:r w:rsidRPr="00B54F10">
        <w:rPr>
          <w:noProof/>
          <w:szCs w:val="22"/>
          <w:lang w:val="hr-HR"/>
        </w:rPr>
        <w:t>lijeka Aprovel</w:t>
      </w:r>
      <w:r w:rsidRPr="00B54F10">
        <w:rPr>
          <w:rFonts w:eastAsia="SimSun"/>
          <w:szCs w:val="22"/>
          <w:lang w:val="hr-HR" w:eastAsia="zh-CN"/>
        </w:rPr>
        <w:t xml:space="preserve">. </w:t>
      </w:r>
      <w:r w:rsidRPr="00B54F10">
        <w:rPr>
          <w:noProof/>
          <w:szCs w:val="22"/>
          <w:lang w:val="hr-HR"/>
        </w:rPr>
        <w:t xml:space="preserve">Aprovel se </w:t>
      </w:r>
      <w:r w:rsidRPr="00B54F10">
        <w:rPr>
          <w:rFonts w:eastAsia="SimSun"/>
          <w:szCs w:val="22"/>
          <w:lang w:val="hr-HR" w:eastAsia="zh-CN"/>
        </w:rPr>
        <w:t>ne preporučuje u ranoj trudnoći te se ne smije uzimati nakon trećeg mjeseca trudnoće jer može ozbiljno naškoditi Vašem djetetu ako ga uzimate u tom razdoblju.</w:t>
      </w:r>
      <w:r w:rsidR="00C060E3" w:rsidRPr="00B54F10">
        <w:rPr>
          <w:rFonts w:eastAsia="SimSun"/>
          <w:szCs w:val="22"/>
          <w:lang w:val="hr-HR" w:eastAsia="zh-CN"/>
        </w:rPr>
        <w:fldChar w:fldCharType="begin"/>
      </w:r>
      <w:r w:rsidR="00C060E3" w:rsidRPr="00B54F10">
        <w:rPr>
          <w:rFonts w:eastAsia="SimSun"/>
          <w:szCs w:val="22"/>
          <w:lang w:val="hr-HR" w:eastAsia="zh-CN"/>
        </w:rPr>
        <w:instrText xml:space="preserve"> DOCVARIABLE vault_nd_dff57aea-ad36-43f7-8c23-ffa135c883ac \* MERGEFORMAT </w:instrText>
      </w:r>
      <w:r w:rsidR="00C060E3" w:rsidRPr="00B54F10">
        <w:rPr>
          <w:rFonts w:eastAsia="SimSun"/>
          <w:szCs w:val="22"/>
          <w:lang w:val="hr-HR" w:eastAsia="zh-CN"/>
        </w:rPr>
        <w:fldChar w:fldCharType="separate"/>
      </w:r>
      <w:r w:rsidR="00C060E3" w:rsidRPr="00B54F10">
        <w:rPr>
          <w:rFonts w:eastAsia="SimSun"/>
          <w:szCs w:val="22"/>
          <w:lang w:val="hr-HR" w:eastAsia="zh-CN"/>
        </w:rPr>
        <w:t xml:space="preserve"> </w:t>
      </w:r>
      <w:r w:rsidR="00C060E3" w:rsidRPr="00B54F10">
        <w:rPr>
          <w:rFonts w:eastAsia="SimSun"/>
          <w:szCs w:val="22"/>
          <w:lang w:val="hr-HR" w:eastAsia="zh-CN"/>
        </w:rPr>
        <w:fldChar w:fldCharType="end"/>
      </w:r>
    </w:p>
    <w:p w14:paraId="70AAB52F" w14:textId="77777777" w:rsidR="002D6163" w:rsidRPr="00B54F10" w:rsidRDefault="002D6163" w:rsidP="002D6163">
      <w:pPr>
        <w:numPr>
          <w:ilvl w:val="12"/>
          <w:numId w:val="0"/>
        </w:numPr>
        <w:tabs>
          <w:tab w:val="clear" w:pos="567"/>
        </w:tabs>
        <w:spacing w:line="240" w:lineRule="auto"/>
        <w:ind w:right="-2"/>
        <w:outlineLvl w:val="0"/>
        <w:rPr>
          <w:noProof/>
          <w:szCs w:val="22"/>
          <w:lang w:val="hr-HR"/>
        </w:rPr>
      </w:pPr>
    </w:p>
    <w:p w14:paraId="5FF5B951" w14:textId="2B6867B3" w:rsidR="002D6163" w:rsidRPr="00B54F10" w:rsidRDefault="002D6163" w:rsidP="002D6163">
      <w:pPr>
        <w:numPr>
          <w:ilvl w:val="12"/>
          <w:numId w:val="0"/>
        </w:numPr>
        <w:tabs>
          <w:tab w:val="clear" w:pos="567"/>
        </w:tabs>
        <w:spacing w:line="240" w:lineRule="auto"/>
        <w:ind w:right="-2"/>
        <w:outlineLvl w:val="0"/>
        <w:rPr>
          <w:b/>
          <w:noProof/>
          <w:szCs w:val="22"/>
          <w:lang w:val="hr-HR"/>
        </w:rPr>
      </w:pPr>
      <w:r w:rsidRPr="00B54F10">
        <w:rPr>
          <w:b/>
          <w:noProof/>
          <w:szCs w:val="22"/>
          <w:lang w:val="hr-HR"/>
        </w:rPr>
        <w:t>Dojenje</w:t>
      </w:r>
      <w:r w:rsidR="00C060E3" w:rsidRPr="00B54F10">
        <w:rPr>
          <w:b/>
          <w:noProof/>
          <w:szCs w:val="22"/>
          <w:lang w:val="hr-HR"/>
        </w:rPr>
        <w:fldChar w:fldCharType="begin"/>
      </w:r>
      <w:r w:rsidR="00C060E3" w:rsidRPr="00B54F10">
        <w:rPr>
          <w:b/>
          <w:noProof/>
          <w:szCs w:val="22"/>
          <w:lang w:val="hr-HR"/>
        </w:rPr>
        <w:instrText xml:space="preserve"> DOCVARIABLE vault_nd_5350556b-a676-4feb-a3e0-8a0774449f79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70D35255" w14:textId="77777777" w:rsidR="002D6163" w:rsidRPr="00B54F10" w:rsidRDefault="002D6163" w:rsidP="002D616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Ako dojite ili trebate početi s dojenjem, obavijestite svog liječnika. </w:t>
      </w:r>
      <w:r w:rsidRPr="00B54F10">
        <w:rPr>
          <w:noProof/>
          <w:szCs w:val="22"/>
          <w:lang w:val="hr-HR"/>
        </w:rPr>
        <w:t xml:space="preserve">Aprovel se </w:t>
      </w:r>
      <w:r w:rsidRPr="00B54F10">
        <w:rPr>
          <w:rFonts w:eastAsia="SimSun"/>
          <w:szCs w:val="22"/>
          <w:lang w:val="hr-HR" w:eastAsia="zh-CN"/>
        </w:rPr>
        <w:t>ne preporučuje majkama koje doje, a Vaš liječnik može izabrati drugu terapiju ako želite dojiti, osobito ako se radi o dojenju novorođenčeta ili nedonoščeta</w:t>
      </w:r>
      <w:r w:rsidRPr="00B54F10">
        <w:rPr>
          <w:noProof/>
          <w:szCs w:val="22"/>
          <w:lang w:val="hr-HR"/>
        </w:rPr>
        <w:t>.</w:t>
      </w:r>
      <w:r w:rsidR="00AA4ADA" w:rsidRPr="00B54F10">
        <w:rPr>
          <w:noProof/>
          <w:szCs w:val="22"/>
          <w:lang w:val="hr-HR"/>
        </w:rPr>
        <w:t xml:space="preserve"> </w:t>
      </w:r>
    </w:p>
    <w:p w14:paraId="760A7505" w14:textId="77777777" w:rsidR="002D6163" w:rsidRPr="00B54F10" w:rsidRDefault="002D6163" w:rsidP="002D6163">
      <w:pPr>
        <w:numPr>
          <w:ilvl w:val="12"/>
          <w:numId w:val="0"/>
        </w:numPr>
        <w:tabs>
          <w:tab w:val="clear" w:pos="567"/>
        </w:tabs>
        <w:spacing w:line="240" w:lineRule="auto"/>
        <w:ind w:right="-2"/>
        <w:outlineLvl w:val="0"/>
        <w:rPr>
          <w:b/>
          <w:noProof/>
          <w:szCs w:val="22"/>
          <w:lang w:val="hr-HR"/>
        </w:rPr>
      </w:pPr>
    </w:p>
    <w:p w14:paraId="0A38419F" w14:textId="77777777" w:rsidR="002D6163" w:rsidRPr="00B54F10" w:rsidRDefault="002D6163" w:rsidP="002D6163">
      <w:pPr>
        <w:tabs>
          <w:tab w:val="clear" w:pos="567"/>
        </w:tabs>
        <w:autoSpaceDE w:val="0"/>
        <w:autoSpaceDN w:val="0"/>
        <w:adjustRightInd w:val="0"/>
        <w:spacing w:line="240" w:lineRule="auto"/>
        <w:rPr>
          <w:rFonts w:eastAsia="SimSun"/>
          <w:b/>
          <w:bCs/>
          <w:szCs w:val="22"/>
          <w:lang w:val="hr-HR" w:eastAsia="zh-CN"/>
        </w:rPr>
      </w:pPr>
      <w:r w:rsidRPr="00B54F10">
        <w:rPr>
          <w:rFonts w:eastAsia="SimSun"/>
          <w:b/>
          <w:bCs/>
          <w:szCs w:val="22"/>
          <w:lang w:val="hr-HR" w:eastAsia="zh-CN"/>
        </w:rPr>
        <w:t>Upravljanje vozilima i strojevima</w:t>
      </w:r>
    </w:p>
    <w:p w14:paraId="2B3A2D88" w14:textId="77777777" w:rsidR="002D6163" w:rsidRPr="00B54F10" w:rsidRDefault="002D6163" w:rsidP="002D6163">
      <w:pPr>
        <w:tabs>
          <w:tab w:val="clear" w:pos="567"/>
        </w:tabs>
        <w:autoSpaceDE w:val="0"/>
        <w:autoSpaceDN w:val="0"/>
        <w:adjustRightInd w:val="0"/>
        <w:spacing w:line="240" w:lineRule="auto"/>
        <w:rPr>
          <w:noProof/>
          <w:szCs w:val="22"/>
          <w:lang w:val="hr-HR"/>
        </w:rPr>
      </w:pPr>
      <w:r w:rsidRPr="00B54F10">
        <w:rPr>
          <w:noProof/>
          <w:szCs w:val="22"/>
          <w:lang w:val="hr-HR"/>
        </w:rPr>
        <w:t xml:space="preserve">Aprovel </w:t>
      </w:r>
      <w:r w:rsidRPr="00B54F10">
        <w:rPr>
          <w:rFonts w:eastAsia="SimSun"/>
          <w:szCs w:val="22"/>
          <w:lang w:val="hr-HR" w:eastAsia="zh-CN"/>
        </w:rPr>
        <w:t>ne bi trebao utjecati na Vašu sposobnost upravljanja vozilima i strojevima. Međutim, za vrijeme liječenja povišenog krvnog tlaka povremeno se mogu pojaviti omaglica ili umor. Ako osjetite te simptome, trebate se savjetovati sa svojim liječnikom prije nego što pokušate voziti ili upravljati strojevima</w:t>
      </w:r>
      <w:r w:rsidRPr="00B54F10">
        <w:rPr>
          <w:noProof/>
          <w:szCs w:val="22"/>
          <w:lang w:val="hr-HR"/>
        </w:rPr>
        <w:t>.</w:t>
      </w:r>
    </w:p>
    <w:p w14:paraId="71F179CB" w14:textId="77777777" w:rsidR="002D6163" w:rsidRPr="00B54F10" w:rsidRDefault="002D6163" w:rsidP="002D6163">
      <w:pPr>
        <w:tabs>
          <w:tab w:val="clear" w:pos="567"/>
        </w:tabs>
        <w:autoSpaceDE w:val="0"/>
        <w:autoSpaceDN w:val="0"/>
        <w:adjustRightInd w:val="0"/>
        <w:spacing w:line="240" w:lineRule="auto"/>
        <w:rPr>
          <w:noProof/>
          <w:szCs w:val="22"/>
          <w:lang w:val="hr-HR"/>
        </w:rPr>
      </w:pPr>
    </w:p>
    <w:p w14:paraId="57DA5436" w14:textId="77777777" w:rsidR="002D6163" w:rsidRPr="00B54F10" w:rsidRDefault="002D6163" w:rsidP="002D6163">
      <w:pPr>
        <w:tabs>
          <w:tab w:val="clear" w:pos="567"/>
        </w:tabs>
        <w:autoSpaceDE w:val="0"/>
        <w:autoSpaceDN w:val="0"/>
        <w:adjustRightInd w:val="0"/>
        <w:spacing w:line="240" w:lineRule="auto"/>
        <w:rPr>
          <w:noProof/>
          <w:szCs w:val="22"/>
          <w:lang w:val="hr-HR"/>
        </w:rPr>
      </w:pPr>
      <w:r w:rsidRPr="00B54F10">
        <w:rPr>
          <w:b/>
          <w:noProof/>
          <w:szCs w:val="22"/>
          <w:lang w:val="hr-HR"/>
        </w:rPr>
        <w:t>Aprovel sadrži laktozu.</w:t>
      </w:r>
      <w:r w:rsidRPr="00B54F10">
        <w:rPr>
          <w:noProof/>
          <w:szCs w:val="22"/>
          <w:lang w:val="hr-HR"/>
        </w:rPr>
        <w:t xml:space="preserve"> Ako Vam je liječnik rekao da ne podnosite neke šećere (npr. laktozu),</w:t>
      </w:r>
      <w:r w:rsidR="004D4110" w:rsidRPr="00B54F10">
        <w:rPr>
          <w:noProof/>
          <w:szCs w:val="22"/>
          <w:lang w:val="hr-HR"/>
        </w:rPr>
        <w:t xml:space="preserve"> obratite se liječniku prije uzimanja ovog lijeka</w:t>
      </w:r>
      <w:r w:rsidRPr="00B54F10">
        <w:rPr>
          <w:noProof/>
          <w:szCs w:val="22"/>
          <w:lang w:val="hr-HR"/>
        </w:rPr>
        <w:t>.</w:t>
      </w:r>
    </w:p>
    <w:p w14:paraId="6DDD7202" w14:textId="77777777" w:rsidR="009C06DE" w:rsidRPr="00B54F10" w:rsidRDefault="009C06DE" w:rsidP="002D6163">
      <w:pPr>
        <w:tabs>
          <w:tab w:val="clear" w:pos="567"/>
        </w:tabs>
        <w:autoSpaceDE w:val="0"/>
        <w:autoSpaceDN w:val="0"/>
        <w:adjustRightInd w:val="0"/>
        <w:spacing w:line="240" w:lineRule="auto"/>
        <w:rPr>
          <w:noProof/>
          <w:szCs w:val="22"/>
          <w:lang w:val="hr-HR"/>
        </w:rPr>
      </w:pPr>
    </w:p>
    <w:p w14:paraId="636BA11F" w14:textId="77777777" w:rsidR="009C06DE" w:rsidRPr="00B54F10" w:rsidRDefault="009C06DE" w:rsidP="002D6163">
      <w:pPr>
        <w:tabs>
          <w:tab w:val="clear" w:pos="567"/>
        </w:tabs>
        <w:autoSpaceDE w:val="0"/>
        <w:autoSpaceDN w:val="0"/>
        <w:adjustRightInd w:val="0"/>
        <w:spacing w:line="240" w:lineRule="auto"/>
        <w:rPr>
          <w:noProof/>
          <w:szCs w:val="22"/>
          <w:lang w:val="hr-HR"/>
        </w:rPr>
      </w:pPr>
      <w:r w:rsidRPr="00B54F10">
        <w:rPr>
          <w:b/>
          <w:bCs/>
          <w:noProof/>
          <w:szCs w:val="22"/>
          <w:lang w:val="hr-HR"/>
        </w:rPr>
        <w:t>Aprovel sadrži natrij</w:t>
      </w:r>
      <w:r w:rsidRPr="00B54F10">
        <w:rPr>
          <w:noProof/>
          <w:szCs w:val="22"/>
          <w:lang w:val="hr-HR"/>
        </w:rPr>
        <w:t>. Ovaj lijek sadrži manje od 1 mmol (23 mg) natrija po tableti, tj. zanemarive količine natrija.</w:t>
      </w:r>
    </w:p>
    <w:p w14:paraId="33111FC5" w14:textId="77777777" w:rsidR="002D6163" w:rsidRPr="00B54F10" w:rsidRDefault="002D6163" w:rsidP="002D6163">
      <w:pPr>
        <w:numPr>
          <w:ilvl w:val="12"/>
          <w:numId w:val="0"/>
        </w:numPr>
        <w:tabs>
          <w:tab w:val="clear" w:pos="567"/>
        </w:tabs>
        <w:spacing w:line="240" w:lineRule="auto"/>
        <w:rPr>
          <w:noProof/>
          <w:szCs w:val="22"/>
          <w:lang w:val="hr-HR"/>
        </w:rPr>
      </w:pPr>
    </w:p>
    <w:p w14:paraId="32FC858F"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1C9C933F" w14:textId="77777777" w:rsidR="002D6163" w:rsidRPr="00B54F10" w:rsidRDefault="002D6163" w:rsidP="00A72026">
      <w:pPr>
        <w:keepNext/>
        <w:tabs>
          <w:tab w:val="clear" w:pos="567"/>
        </w:tabs>
        <w:spacing w:line="240" w:lineRule="auto"/>
        <w:ind w:right="-2"/>
        <w:rPr>
          <w:b/>
          <w:noProof/>
          <w:szCs w:val="22"/>
          <w:lang w:val="hr-HR"/>
        </w:rPr>
      </w:pPr>
      <w:r w:rsidRPr="00B54F10">
        <w:rPr>
          <w:b/>
          <w:noProof/>
          <w:szCs w:val="22"/>
          <w:lang w:val="hr-HR"/>
        </w:rPr>
        <w:t>3.</w:t>
      </w:r>
      <w:r w:rsidRPr="00B54F10">
        <w:rPr>
          <w:b/>
          <w:noProof/>
          <w:szCs w:val="22"/>
          <w:lang w:val="hr-HR"/>
        </w:rPr>
        <w:tab/>
      </w:r>
      <w:r w:rsidR="002726C8" w:rsidRPr="00B54F10">
        <w:rPr>
          <w:b/>
          <w:noProof/>
          <w:szCs w:val="22"/>
          <w:lang w:val="hr-HR"/>
        </w:rPr>
        <w:t>Kako uzimati</w:t>
      </w:r>
      <w:r w:rsidR="002726C8" w:rsidRPr="00B54F10">
        <w:rPr>
          <w:szCs w:val="22"/>
          <w:lang w:val="hr-HR"/>
        </w:rPr>
        <w:t xml:space="preserve"> </w:t>
      </w:r>
      <w:r w:rsidR="002726C8" w:rsidRPr="00B54F10">
        <w:rPr>
          <w:b/>
          <w:noProof/>
          <w:szCs w:val="22"/>
          <w:lang w:val="hr-HR"/>
        </w:rPr>
        <w:t>Aprovel</w:t>
      </w:r>
    </w:p>
    <w:p w14:paraId="3DC998A0" w14:textId="77777777" w:rsidR="002D6163" w:rsidRPr="00B54F10" w:rsidRDefault="002D6163" w:rsidP="00A72026">
      <w:pPr>
        <w:keepNext/>
        <w:tabs>
          <w:tab w:val="clear" w:pos="567"/>
        </w:tabs>
        <w:spacing w:line="240" w:lineRule="auto"/>
        <w:ind w:right="-2"/>
        <w:rPr>
          <w:noProof/>
          <w:szCs w:val="22"/>
          <w:lang w:val="hr-HR"/>
        </w:rPr>
      </w:pPr>
    </w:p>
    <w:p w14:paraId="79F10990" w14:textId="77777777" w:rsidR="002D6163" w:rsidRPr="00B54F10" w:rsidRDefault="002D6163" w:rsidP="00A72026">
      <w:pPr>
        <w:keepNext/>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Uvijek uzmite </w:t>
      </w:r>
      <w:r w:rsidR="002726C8" w:rsidRPr="00B54F10">
        <w:rPr>
          <w:noProof/>
          <w:szCs w:val="22"/>
          <w:lang w:val="hr-HR"/>
        </w:rPr>
        <w:t xml:space="preserve">ovaj lijek </w:t>
      </w:r>
      <w:r w:rsidRPr="00B54F10">
        <w:rPr>
          <w:rFonts w:eastAsia="SimSun"/>
          <w:szCs w:val="22"/>
          <w:lang w:val="hr-HR" w:eastAsia="zh-CN"/>
        </w:rPr>
        <w:t>točno onako kako Vam je rekao liječnik. Provjerite s</w:t>
      </w:r>
      <w:r w:rsidR="003138D1" w:rsidRPr="00B54F10">
        <w:rPr>
          <w:rFonts w:eastAsia="SimSun"/>
          <w:szCs w:val="22"/>
          <w:lang w:val="hr-HR" w:eastAsia="zh-CN"/>
        </w:rPr>
        <w:t>a</w:t>
      </w:r>
      <w:r w:rsidRPr="00B54F10">
        <w:rPr>
          <w:rFonts w:eastAsia="SimSun"/>
          <w:szCs w:val="22"/>
          <w:lang w:val="hr-HR" w:eastAsia="zh-CN"/>
        </w:rPr>
        <w:t xml:space="preserve"> </w:t>
      </w:r>
      <w:r w:rsidR="003138D1" w:rsidRPr="00B54F10">
        <w:rPr>
          <w:rFonts w:eastAsia="SimSun"/>
          <w:szCs w:val="22"/>
          <w:lang w:val="hr-HR" w:eastAsia="zh-CN"/>
        </w:rPr>
        <w:t>svojim</w:t>
      </w:r>
      <w:r w:rsidRPr="00B54F10">
        <w:rPr>
          <w:rFonts w:eastAsia="SimSun"/>
          <w:szCs w:val="22"/>
          <w:lang w:val="hr-HR" w:eastAsia="zh-CN"/>
        </w:rPr>
        <w:t xml:space="preserve"> liječnikom ili ljekarnikom ako niste sigurni</w:t>
      </w:r>
      <w:r w:rsidRPr="00B54F10">
        <w:rPr>
          <w:noProof/>
          <w:szCs w:val="22"/>
          <w:lang w:val="hr-HR"/>
        </w:rPr>
        <w:t xml:space="preserve">. </w:t>
      </w:r>
    </w:p>
    <w:p w14:paraId="2F08D88B"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01681076" w14:textId="77777777" w:rsidR="002D6163" w:rsidRPr="00B54F10" w:rsidRDefault="002D6163" w:rsidP="002D6163">
      <w:pPr>
        <w:numPr>
          <w:ilvl w:val="12"/>
          <w:numId w:val="0"/>
        </w:numPr>
        <w:tabs>
          <w:tab w:val="clear" w:pos="567"/>
        </w:tabs>
        <w:spacing w:line="240" w:lineRule="auto"/>
        <w:ind w:right="-2"/>
        <w:rPr>
          <w:b/>
          <w:noProof/>
          <w:szCs w:val="22"/>
          <w:lang w:val="hr-HR"/>
        </w:rPr>
      </w:pPr>
      <w:r w:rsidRPr="00B54F10">
        <w:rPr>
          <w:b/>
          <w:noProof/>
          <w:szCs w:val="22"/>
          <w:lang w:val="hr-HR"/>
        </w:rPr>
        <w:t>Način primjene</w:t>
      </w:r>
    </w:p>
    <w:p w14:paraId="104C28AE" w14:textId="77777777" w:rsidR="002D6163" w:rsidRPr="00B54F10" w:rsidRDefault="002D6163" w:rsidP="002D6163">
      <w:pPr>
        <w:tabs>
          <w:tab w:val="clear" w:pos="567"/>
        </w:tabs>
        <w:autoSpaceDE w:val="0"/>
        <w:autoSpaceDN w:val="0"/>
        <w:adjustRightInd w:val="0"/>
        <w:spacing w:line="240" w:lineRule="auto"/>
        <w:rPr>
          <w:noProof/>
          <w:szCs w:val="22"/>
          <w:lang w:val="hr-HR"/>
        </w:rPr>
      </w:pPr>
      <w:r w:rsidRPr="00B54F10">
        <w:rPr>
          <w:noProof/>
          <w:szCs w:val="22"/>
          <w:lang w:val="hr-HR"/>
        </w:rPr>
        <w:t xml:space="preserve">Aprovel </w:t>
      </w:r>
      <w:r w:rsidRPr="00B54F10">
        <w:rPr>
          <w:rFonts w:eastAsia="SimSun"/>
          <w:szCs w:val="22"/>
          <w:lang w:val="hr-HR" w:eastAsia="zh-CN"/>
        </w:rPr>
        <w:t xml:space="preserve">je namijenjen za </w:t>
      </w:r>
      <w:r w:rsidRPr="00B54F10">
        <w:rPr>
          <w:rFonts w:eastAsia="SimSun"/>
          <w:b/>
          <w:szCs w:val="22"/>
          <w:lang w:val="hr-HR" w:eastAsia="zh-CN"/>
        </w:rPr>
        <w:t>primjenu kroz usta</w:t>
      </w:r>
      <w:r w:rsidRPr="00B54F10">
        <w:rPr>
          <w:rFonts w:eastAsia="SimSun"/>
          <w:szCs w:val="22"/>
          <w:lang w:val="hr-HR" w:eastAsia="zh-CN"/>
        </w:rPr>
        <w:t xml:space="preserve">. Tablete treba progutati s dovoljnom količinom tekućine (npr. jednom čašom vode). </w:t>
      </w:r>
      <w:r w:rsidRPr="00B54F10">
        <w:rPr>
          <w:noProof/>
          <w:szCs w:val="22"/>
          <w:lang w:val="hr-HR"/>
        </w:rPr>
        <w:t xml:space="preserve">Aprovel se </w:t>
      </w:r>
      <w:r w:rsidRPr="00B54F10">
        <w:rPr>
          <w:rFonts w:eastAsia="SimSun"/>
          <w:szCs w:val="22"/>
          <w:lang w:val="hr-HR" w:eastAsia="zh-CN"/>
        </w:rPr>
        <w:t xml:space="preserve">može uzimati s hranom ili bez nje. Nastojte uzimati svoju dnevnu dozu svaki dan u isto vrijeme. Važno je da nastavite uzimati </w:t>
      </w:r>
      <w:r w:rsidRPr="00B54F10">
        <w:rPr>
          <w:noProof/>
          <w:szCs w:val="22"/>
          <w:lang w:val="hr-HR"/>
        </w:rPr>
        <w:t xml:space="preserve">Aprovel </w:t>
      </w:r>
      <w:r w:rsidRPr="00B54F10">
        <w:rPr>
          <w:rFonts w:eastAsia="SimSun"/>
          <w:szCs w:val="22"/>
          <w:lang w:val="hr-HR" w:eastAsia="zh-CN"/>
        </w:rPr>
        <w:t>sve dok Vam liječnik ne kaže drukčije</w:t>
      </w:r>
      <w:r w:rsidRPr="00B54F10">
        <w:rPr>
          <w:noProof/>
          <w:szCs w:val="22"/>
          <w:lang w:val="hr-HR"/>
        </w:rPr>
        <w:t>.</w:t>
      </w:r>
    </w:p>
    <w:p w14:paraId="54C15C53"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18FFBB94" w14:textId="77777777" w:rsidR="002D6163" w:rsidRPr="00B54F10" w:rsidRDefault="002D6163" w:rsidP="002D6163">
      <w:pPr>
        <w:numPr>
          <w:ilvl w:val="0"/>
          <w:numId w:val="45"/>
        </w:numPr>
        <w:tabs>
          <w:tab w:val="clear" w:pos="567"/>
        </w:tabs>
        <w:spacing w:line="240" w:lineRule="auto"/>
        <w:ind w:left="567" w:right="-2" w:hanging="567"/>
        <w:rPr>
          <w:b/>
          <w:noProof/>
          <w:szCs w:val="22"/>
          <w:lang w:val="hr-HR"/>
        </w:rPr>
      </w:pPr>
      <w:r w:rsidRPr="00B54F10">
        <w:rPr>
          <w:b/>
          <w:noProof/>
          <w:szCs w:val="22"/>
          <w:lang w:val="hr-HR"/>
        </w:rPr>
        <w:t>Bolesnici s visokim krvnim tlakom</w:t>
      </w:r>
    </w:p>
    <w:p w14:paraId="25CBC946" w14:textId="77777777" w:rsidR="002D6163" w:rsidRPr="00B54F10" w:rsidRDefault="002D6163" w:rsidP="002D6163">
      <w:pPr>
        <w:tabs>
          <w:tab w:val="clear" w:pos="567"/>
        </w:tabs>
        <w:autoSpaceDE w:val="0"/>
        <w:autoSpaceDN w:val="0"/>
        <w:adjustRightInd w:val="0"/>
        <w:spacing w:line="240" w:lineRule="auto"/>
        <w:ind w:left="567"/>
        <w:rPr>
          <w:noProof/>
          <w:szCs w:val="22"/>
          <w:lang w:val="hr-HR"/>
        </w:rPr>
      </w:pPr>
      <w:r w:rsidRPr="00B54F10">
        <w:rPr>
          <w:rFonts w:eastAsia="SimSun"/>
          <w:szCs w:val="22"/>
          <w:lang w:val="hr-HR" w:eastAsia="zh-CN"/>
        </w:rPr>
        <w:t xml:space="preserve">Uobičajena doza iznosi 150 mg </w:t>
      </w:r>
      <w:r w:rsidR="004F7211" w:rsidRPr="00B54F10">
        <w:rPr>
          <w:rFonts w:eastAsia="SimSun"/>
          <w:szCs w:val="22"/>
          <w:lang w:val="hr-HR" w:eastAsia="zh-CN"/>
        </w:rPr>
        <w:t>jedanput</w:t>
      </w:r>
      <w:r w:rsidRPr="00B54F10">
        <w:rPr>
          <w:rFonts w:eastAsia="SimSun"/>
          <w:szCs w:val="22"/>
          <w:lang w:val="hr-HR" w:eastAsia="zh-CN"/>
        </w:rPr>
        <w:t xml:space="preserve"> na dan. Doza se kasnije može povećati na 300 mg (</w:t>
      </w:r>
      <w:r w:rsidR="004A02C4" w:rsidRPr="00B54F10">
        <w:rPr>
          <w:rFonts w:eastAsia="SimSun"/>
          <w:szCs w:val="22"/>
          <w:lang w:val="hr-HR" w:eastAsia="zh-CN"/>
        </w:rPr>
        <w:t>dvije</w:t>
      </w:r>
      <w:r w:rsidRPr="00B54F10">
        <w:rPr>
          <w:rFonts w:eastAsia="SimSun"/>
          <w:szCs w:val="22"/>
          <w:lang w:val="hr-HR" w:eastAsia="zh-CN"/>
        </w:rPr>
        <w:t xml:space="preserve"> tablete na dan) </w:t>
      </w:r>
      <w:r w:rsidR="004F7211" w:rsidRPr="00B54F10">
        <w:rPr>
          <w:rFonts w:eastAsia="SimSun"/>
          <w:szCs w:val="22"/>
          <w:lang w:val="hr-HR" w:eastAsia="zh-CN"/>
        </w:rPr>
        <w:t>jedanput</w:t>
      </w:r>
      <w:r w:rsidRPr="00B54F10">
        <w:rPr>
          <w:rFonts w:eastAsia="SimSun"/>
          <w:szCs w:val="22"/>
          <w:lang w:val="hr-HR" w:eastAsia="zh-CN"/>
        </w:rPr>
        <w:t xml:space="preserve"> na dan, ovisno o vrijednostima krvnog tlaka</w:t>
      </w:r>
      <w:r w:rsidRPr="00B54F10">
        <w:rPr>
          <w:noProof/>
          <w:szCs w:val="22"/>
          <w:lang w:val="hr-HR"/>
        </w:rPr>
        <w:t>.</w:t>
      </w:r>
    </w:p>
    <w:p w14:paraId="15F5583A"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00465BBA" w14:textId="77777777" w:rsidR="002D6163" w:rsidRPr="00B54F10" w:rsidRDefault="002D6163" w:rsidP="002D6163">
      <w:pPr>
        <w:numPr>
          <w:ilvl w:val="0"/>
          <w:numId w:val="45"/>
        </w:numPr>
        <w:tabs>
          <w:tab w:val="clear" w:pos="567"/>
        </w:tabs>
        <w:spacing w:line="240" w:lineRule="auto"/>
        <w:ind w:left="567" w:right="-2" w:hanging="567"/>
        <w:rPr>
          <w:b/>
          <w:noProof/>
          <w:szCs w:val="22"/>
          <w:lang w:val="hr-HR"/>
        </w:rPr>
      </w:pPr>
      <w:r w:rsidRPr="00B54F10">
        <w:rPr>
          <w:b/>
          <w:noProof/>
          <w:szCs w:val="22"/>
          <w:lang w:val="hr-HR"/>
        </w:rPr>
        <w:t xml:space="preserve">Bolesnici s visokim krvnim tlakom i šećernom bolešću tipa 2 te bolešću bubrega </w:t>
      </w:r>
    </w:p>
    <w:p w14:paraId="263999F5" w14:textId="77777777" w:rsidR="002D6163" w:rsidRPr="00B54F10" w:rsidRDefault="002D6163" w:rsidP="002D6163">
      <w:pPr>
        <w:tabs>
          <w:tab w:val="clear" w:pos="567"/>
        </w:tabs>
        <w:autoSpaceDE w:val="0"/>
        <w:autoSpaceDN w:val="0"/>
        <w:adjustRightInd w:val="0"/>
        <w:spacing w:line="240" w:lineRule="auto"/>
        <w:ind w:left="567"/>
        <w:rPr>
          <w:noProof/>
          <w:szCs w:val="22"/>
          <w:lang w:val="hr-HR"/>
        </w:rPr>
      </w:pPr>
      <w:r w:rsidRPr="00B54F10">
        <w:rPr>
          <w:rFonts w:eastAsia="SimSun"/>
          <w:szCs w:val="22"/>
          <w:lang w:val="hr-HR" w:eastAsia="zh-CN"/>
        </w:rPr>
        <w:t>U bolesnika koji imaju visoki krvni tlak i boluju od šećerne bolesti tipa 2 preporučena doza održavanja za liječenje pridružene bolesti bubrega iznosi 300 mg (</w:t>
      </w:r>
      <w:r w:rsidR="004A02C4" w:rsidRPr="00B54F10">
        <w:rPr>
          <w:rFonts w:eastAsia="SimSun"/>
          <w:szCs w:val="22"/>
          <w:lang w:val="hr-HR" w:eastAsia="zh-CN"/>
        </w:rPr>
        <w:t>dvije</w:t>
      </w:r>
      <w:r w:rsidRPr="00B54F10">
        <w:rPr>
          <w:rFonts w:eastAsia="SimSun"/>
          <w:szCs w:val="22"/>
          <w:lang w:val="hr-HR" w:eastAsia="zh-CN"/>
        </w:rPr>
        <w:t xml:space="preserve"> tablete na dan) jedanput na dan</w:t>
      </w:r>
      <w:r w:rsidRPr="00B54F10">
        <w:rPr>
          <w:noProof/>
          <w:szCs w:val="22"/>
          <w:lang w:val="hr-HR"/>
        </w:rPr>
        <w:t>.</w:t>
      </w:r>
    </w:p>
    <w:p w14:paraId="0AD40601"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02F7067F"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Liječnik može preporučiti nižu dozu, posebice na početku liječenja</w:t>
      </w:r>
      <w:r w:rsidRPr="00B54F10">
        <w:rPr>
          <w:szCs w:val="22"/>
          <w:lang w:val="hr-HR"/>
        </w:rPr>
        <w:t xml:space="preserve"> </w:t>
      </w:r>
      <w:r w:rsidRPr="00B54F10">
        <w:rPr>
          <w:rFonts w:eastAsia="SimSun"/>
          <w:szCs w:val="22"/>
          <w:lang w:val="hr-HR" w:eastAsia="zh-CN"/>
        </w:rPr>
        <w:t>određene skupine bolesnika</w:t>
      </w:r>
      <w:r w:rsidRPr="00B54F10">
        <w:rPr>
          <w:szCs w:val="22"/>
          <w:lang w:val="hr-HR"/>
        </w:rPr>
        <w:t xml:space="preserve"> </w:t>
      </w:r>
      <w:r w:rsidRPr="00B54F10">
        <w:rPr>
          <w:rFonts w:eastAsia="SimSun"/>
          <w:szCs w:val="22"/>
          <w:lang w:val="hr-HR" w:eastAsia="zh-CN"/>
        </w:rPr>
        <w:t xml:space="preserve">kao što su </w:t>
      </w:r>
      <w:r w:rsidRPr="00B54F10">
        <w:rPr>
          <w:rFonts w:eastAsia="SimSun"/>
          <w:b/>
          <w:szCs w:val="22"/>
          <w:lang w:val="hr-HR" w:eastAsia="zh-CN"/>
        </w:rPr>
        <w:t>bolesnici na hemodijalizi</w:t>
      </w:r>
      <w:r w:rsidRPr="00B54F10">
        <w:rPr>
          <w:rFonts w:eastAsia="SimSun"/>
          <w:szCs w:val="22"/>
          <w:lang w:val="hr-HR" w:eastAsia="zh-CN"/>
        </w:rPr>
        <w:t xml:space="preserve"> ili </w:t>
      </w:r>
      <w:r w:rsidRPr="00B54F10">
        <w:rPr>
          <w:rFonts w:eastAsia="SimSun"/>
          <w:b/>
          <w:szCs w:val="22"/>
          <w:lang w:val="hr-HR" w:eastAsia="zh-CN"/>
        </w:rPr>
        <w:t>stariji od 75 godina</w:t>
      </w:r>
      <w:r w:rsidRPr="00B54F10">
        <w:rPr>
          <w:rFonts w:eastAsia="SimSun"/>
          <w:szCs w:val="22"/>
          <w:lang w:val="hr-HR" w:eastAsia="zh-CN"/>
        </w:rPr>
        <w:t>.</w:t>
      </w:r>
    </w:p>
    <w:p w14:paraId="59C0D71B"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p>
    <w:p w14:paraId="5608FDA7" w14:textId="3057C0D1" w:rsidR="002D6163" w:rsidRPr="00B54F10" w:rsidRDefault="002D6163" w:rsidP="002D616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Maksimalan učinak na sniženje krvnog tlaka trebao bi se postići za 4</w:t>
      </w:r>
      <w:ins w:id="749" w:author="Author">
        <w:r w:rsidR="00CD342E">
          <w:rPr>
            <w:lang w:val="hr-HR"/>
          </w:rPr>
          <w:t> </w:t>
        </w:r>
        <w:r w:rsidR="00CD342E">
          <w:rPr>
            <w:szCs w:val="22"/>
          </w:rPr>
          <w:t xml:space="preserve">– </w:t>
        </w:r>
      </w:ins>
      <w:del w:id="750" w:author="Author">
        <w:r w:rsidRPr="00B54F10" w:rsidDel="00CD342E">
          <w:rPr>
            <w:rFonts w:eastAsia="SimSun"/>
            <w:szCs w:val="22"/>
            <w:lang w:val="hr-HR" w:eastAsia="zh-CN"/>
          </w:rPr>
          <w:delText>-</w:delText>
        </w:r>
      </w:del>
      <w:r w:rsidRPr="00B54F10">
        <w:rPr>
          <w:rFonts w:eastAsia="SimSun"/>
          <w:szCs w:val="22"/>
          <w:lang w:val="hr-HR" w:eastAsia="zh-CN"/>
        </w:rPr>
        <w:t>6 tjedana nakon početka liječenja.</w:t>
      </w:r>
    </w:p>
    <w:p w14:paraId="31F7CE27"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0AAC89E2" w14:textId="77777777" w:rsidR="007045FC" w:rsidRPr="00B54F10" w:rsidRDefault="007045FC" w:rsidP="007045FC">
      <w:pPr>
        <w:numPr>
          <w:ilvl w:val="12"/>
          <w:numId w:val="0"/>
        </w:numPr>
        <w:tabs>
          <w:tab w:val="clear" w:pos="567"/>
        </w:tabs>
        <w:spacing w:line="240" w:lineRule="auto"/>
        <w:rPr>
          <w:b/>
          <w:noProof/>
          <w:szCs w:val="22"/>
          <w:lang w:val="hr-HR"/>
        </w:rPr>
      </w:pPr>
      <w:r w:rsidRPr="00B54F10">
        <w:rPr>
          <w:b/>
          <w:noProof/>
          <w:szCs w:val="22"/>
          <w:lang w:val="hr-HR"/>
        </w:rPr>
        <w:t>Primjena u djece i adolescenata</w:t>
      </w:r>
    </w:p>
    <w:p w14:paraId="1832632B" w14:textId="77777777" w:rsidR="007045FC" w:rsidRPr="00B54F10" w:rsidRDefault="007045FC" w:rsidP="007045FC">
      <w:pPr>
        <w:numPr>
          <w:ilvl w:val="12"/>
          <w:numId w:val="0"/>
        </w:numPr>
        <w:tabs>
          <w:tab w:val="clear" w:pos="567"/>
        </w:tabs>
        <w:spacing w:line="240" w:lineRule="auto"/>
        <w:rPr>
          <w:noProof/>
          <w:szCs w:val="22"/>
          <w:lang w:val="hr-HR"/>
        </w:rPr>
      </w:pPr>
      <w:r w:rsidRPr="00B54F10">
        <w:rPr>
          <w:noProof/>
          <w:szCs w:val="22"/>
          <w:lang w:val="hr-HR"/>
        </w:rPr>
        <w:t xml:space="preserve">Aprovel </w:t>
      </w:r>
      <w:r w:rsidRPr="00B54F10">
        <w:rPr>
          <w:rFonts w:eastAsia="SimSun"/>
          <w:szCs w:val="22"/>
          <w:lang w:val="hr-HR" w:eastAsia="zh-CN"/>
        </w:rPr>
        <w:t>se ne smije davati djeci mlađoj od 18 godina. Ako dijete proguta tablete, odmah se obratite svom liječniku</w:t>
      </w:r>
      <w:r w:rsidRPr="00B54F10">
        <w:rPr>
          <w:noProof/>
          <w:szCs w:val="22"/>
          <w:lang w:val="hr-HR"/>
        </w:rPr>
        <w:t>.</w:t>
      </w:r>
    </w:p>
    <w:p w14:paraId="601327B6" w14:textId="77777777" w:rsidR="007045FC" w:rsidRPr="00B54F10" w:rsidRDefault="007045FC" w:rsidP="007045FC">
      <w:pPr>
        <w:numPr>
          <w:ilvl w:val="12"/>
          <w:numId w:val="0"/>
        </w:numPr>
        <w:tabs>
          <w:tab w:val="clear" w:pos="567"/>
        </w:tabs>
        <w:spacing w:line="240" w:lineRule="auto"/>
        <w:rPr>
          <w:noProof/>
          <w:szCs w:val="22"/>
          <w:lang w:val="hr-HR"/>
        </w:rPr>
      </w:pPr>
    </w:p>
    <w:p w14:paraId="59E748B5" w14:textId="4757E06B" w:rsidR="002D6163" w:rsidRPr="00B54F10" w:rsidRDefault="002D6163" w:rsidP="002D6163">
      <w:pPr>
        <w:numPr>
          <w:ilvl w:val="12"/>
          <w:numId w:val="0"/>
        </w:numPr>
        <w:tabs>
          <w:tab w:val="clear" w:pos="567"/>
        </w:tabs>
        <w:spacing w:line="240" w:lineRule="auto"/>
        <w:ind w:right="-2"/>
        <w:outlineLvl w:val="0"/>
        <w:rPr>
          <w:noProof/>
          <w:szCs w:val="22"/>
          <w:lang w:val="hr-HR"/>
        </w:rPr>
      </w:pPr>
      <w:r w:rsidRPr="00B54F10">
        <w:rPr>
          <w:b/>
          <w:noProof/>
          <w:szCs w:val="22"/>
          <w:lang w:val="hr-HR"/>
        </w:rPr>
        <w:t>Ako uzmete više lijeka Aprovel nego što se trebali</w:t>
      </w:r>
      <w:r w:rsidR="00C060E3" w:rsidRPr="00B54F10">
        <w:rPr>
          <w:b/>
          <w:noProof/>
          <w:szCs w:val="22"/>
          <w:lang w:val="hr-HR"/>
        </w:rPr>
        <w:fldChar w:fldCharType="begin"/>
      </w:r>
      <w:r w:rsidR="00C060E3" w:rsidRPr="00B54F10">
        <w:rPr>
          <w:b/>
          <w:noProof/>
          <w:szCs w:val="22"/>
          <w:lang w:val="hr-HR"/>
        </w:rPr>
        <w:instrText xml:space="preserve"> DOCVARIABLE vault_nd_4a6a7963-e3c8-4e7f-a578-79a708d08096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18DD2E8F" w14:textId="77777777" w:rsidR="002D6163" w:rsidRPr="00B54F10" w:rsidRDefault="002D6163" w:rsidP="002D6163">
      <w:pPr>
        <w:numPr>
          <w:ilvl w:val="12"/>
          <w:numId w:val="0"/>
        </w:numPr>
        <w:tabs>
          <w:tab w:val="clear" w:pos="567"/>
        </w:tabs>
        <w:spacing w:line="240" w:lineRule="auto"/>
        <w:rPr>
          <w:noProof/>
          <w:szCs w:val="22"/>
          <w:lang w:val="hr-HR"/>
        </w:rPr>
      </w:pPr>
      <w:r w:rsidRPr="00B54F10">
        <w:rPr>
          <w:rFonts w:eastAsia="SimSun"/>
          <w:szCs w:val="22"/>
          <w:lang w:val="hr-HR" w:eastAsia="zh-CN"/>
        </w:rPr>
        <w:t xml:space="preserve">Ako slučajno uzmete previše tableta, odmah se obratite svom liječniku. </w:t>
      </w:r>
    </w:p>
    <w:p w14:paraId="784FDF84" w14:textId="77777777" w:rsidR="002D6163" w:rsidRPr="00B54F10" w:rsidRDefault="002D6163" w:rsidP="002D6163">
      <w:pPr>
        <w:numPr>
          <w:ilvl w:val="12"/>
          <w:numId w:val="0"/>
        </w:numPr>
        <w:tabs>
          <w:tab w:val="clear" w:pos="567"/>
        </w:tabs>
        <w:spacing w:line="240" w:lineRule="auto"/>
        <w:rPr>
          <w:noProof/>
          <w:szCs w:val="22"/>
          <w:lang w:val="hr-HR"/>
        </w:rPr>
      </w:pPr>
    </w:p>
    <w:p w14:paraId="2B3EB44E" w14:textId="311C6459" w:rsidR="002D6163" w:rsidRPr="00B54F10" w:rsidRDefault="002D6163" w:rsidP="002D6163">
      <w:pPr>
        <w:numPr>
          <w:ilvl w:val="12"/>
          <w:numId w:val="0"/>
        </w:numPr>
        <w:tabs>
          <w:tab w:val="clear" w:pos="567"/>
        </w:tabs>
        <w:spacing w:line="240" w:lineRule="auto"/>
        <w:ind w:right="-2"/>
        <w:outlineLvl w:val="0"/>
        <w:rPr>
          <w:noProof/>
          <w:szCs w:val="22"/>
          <w:lang w:val="hr-HR"/>
        </w:rPr>
      </w:pPr>
      <w:r w:rsidRPr="00B54F10">
        <w:rPr>
          <w:b/>
          <w:noProof/>
          <w:szCs w:val="22"/>
          <w:lang w:val="hr-HR"/>
        </w:rPr>
        <w:t>Ako ste zaboravili uzeti Aprovel</w:t>
      </w:r>
      <w:r w:rsidR="00C060E3" w:rsidRPr="00B54F10">
        <w:rPr>
          <w:b/>
          <w:noProof/>
          <w:szCs w:val="22"/>
          <w:lang w:val="hr-HR"/>
        </w:rPr>
        <w:fldChar w:fldCharType="begin"/>
      </w:r>
      <w:r w:rsidR="00C060E3" w:rsidRPr="00B54F10">
        <w:rPr>
          <w:b/>
          <w:noProof/>
          <w:szCs w:val="22"/>
          <w:lang w:val="hr-HR"/>
        </w:rPr>
        <w:instrText xml:space="preserve"> DOCVARIABLE vault_nd_0e5eb41b-ca25-44ca-9c8c-03a35e6f4630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1F97D6CD"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Ako slučajno zaboravite uzeti dnevnu dozu, uzmite sljedeću dozu kao što to obično i činite. Nemojte uzeti dvostruku dozu kako biste nadoknadili zaboravljenu dozu.</w:t>
      </w:r>
    </w:p>
    <w:p w14:paraId="1F182E5F"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p>
    <w:p w14:paraId="7DB7B951" w14:textId="77777777" w:rsidR="002D6163" w:rsidRPr="00B54F10" w:rsidRDefault="002D6163" w:rsidP="002D616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U slučaju bilo kakvih pitanja u vezi s primjenom ovoga lijeka, obratite se svom liječniku ili ljekarniku.</w:t>
      </w:r>
    </w:p>
    <w:p w14:paraId="0C4D4B38"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0C4B6150"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42E0F5DB" w14:textId="77777777" w:rsidR="002D6163" w:rsidRPr="00B54F10" w:rsidRDefault="002D6163" w:rsidP="002D6163">
      <w:pPr>
        <w:numPr>
          <w:ilvl w:val="12"/>
          <w:numId w:val="0"/>
        </w:numPr>
        <w:tabs>
          <w:tab w:val="clear" w:pos="567"/>
        </w:tabs>
        <w:spacing w:line="240" w:lineRule="auto"/>
        <w:ind w:left="567" w:right="-2" w:hanging="567"/>
        <w:rPr>
          <w:noProof/>
          <w:szCs w:val="22"/>
          <w:lang w:val="hr-HR"/>
        </w:rPr>
      </w:pPr>
      <w:r w:rsidRPr="00B54F10">
        <w:rPr>
          <w:b/>
          <w:noProof/>
          <w:szCs w:val="22"/>
          <w:lang w:val="hr-HR"/>
        </w:rPr>
        <w:t>4.</w:t>
      </w:r>
      <w:r w:rsidRPr="00B54F10">
        <w:rPr>
          <w:b/>
          <w:noProof/>
          <w:szCs w:val="22"/>
          <w:lang w:val="hr-HR"/>
        </w:rPr>
        <w:tab/>
      </w:r>
      <w:r w:rsidR="007045FC" w:rsidRPr="00B54F10">
        <w:rPr>
          <w:b/>
          <w:noProof/>
          <w:szCs w:val="22"/>
          <w:lang w:val="hr-HR"/>
        </w:rPr>
        <w:t>Moguće nuspojave</w:t>
      </w:r>
    </w:p>
    <w:p w14:paraId="4B44AA73"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244BDA17" w14:textId="77777777" w:rsidR="004F7211" w:rsidRPr="00B54F10" w:rsidRDefault="002D6163" w:rsidP="002D616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Kao i svi lijekovi, </w:t>
      </w:r>
      <w:r w:rsidR="007045FC" w:rsidRPr="00B54F10">
        <w:rPr>
          <w:noProof/>
          <w:szCs w:val="22"/>
          <w:lang w:val="hr-HR"/>
        </w:rPr>
        <w:t xml:space="preserve">ovaj lijek </w:t>
      </w:r>
      <w:r w:rsidRPr="00B54F10">
        <w:rPr>
          <w:rFonts w:eastAsia="SimSun"/>
          <w:szCs w:val="22"/>
          <w:lang w:val="hr-HR" w:eastAsia="zh-CN"/>
        </w:rPr>
        <w:t>može uzrokovati nuspojave</w:t>
      </w:r>
      <w:r w:rsidR="004F7211" w:rsidRPr="00B54F10">
        <w:rPr>
          <w:rFonts w:eastAsia="SimSun"/>
          <w:szCs w:val="22"/>
          <w:lang w:val="hr-HR" w:eastAsia="zh-CN"/>
        </w:rPr>
        <w:t xml:space="preserve"> iako se </w:t>
      </w:r>
      <w:r w:rsidR="007045FC" w:rsidRPr="00B54F10">
        <w:rPr>
          <w:rFonts w:eastAsia="SimSun"/>
          <w:szCs w:val="22"/>
          <w:lang w:val="hr-HR" w:eastAsia="zh-CN"/>
        </w:rPr>
        <w:t xml:space="preserve">one </w:t>
      </w:r>
      <w:r w:rsidR="004F7211" w:rsidRPr="00B54F10">
        <w:rPr>
          <w:rFonts w:eastAsia="SimSun"/>
          <w:szCs w:val="22"/>
          <w:lang w:val="hr-HR" w:eastAsia="zh-CN"/>
        </w:rPr>
        <w:t>neće javiti kod svakoga</w:t>
      </w:r>
      <w:r w:rsidRPr="00B54F10">
        <w:rPr>
          <w:rFonts w:eastAsia="SimSun"/>
          <w:szCs w:val="22"/>
          <w:lang w:val="hr-HR" w:eastAsia="zh-CN"/>
        </w:rPr>
        <w:t xml:space="preserve">. </w:t>
      </w:r>
    </w:p>
    <w:p w14:paraId="0CFA75CE" w14:textId="77777777" w:rsidR="002D6163" w:rsidRPr="00B54F10" w:rsidRDefault="002D6163" w:rsidP="002D616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lastRenderedPageBreak/>
        <w:t>Neke od tih nuspojava mogu biti teške i mogu zahtijevati medicinsku skrb</w:t>
      </w:r>
      <w:r w:rsidRPr="00B54F10">
        <w:rPr>
          <w:noProof/>
          <w:szCs w:val="22"/>
          <w:lang w:val="hr-HR"/>
        </w:rPr>
        <w:t>.</w:t>
      </w:r>
      <w:r w:rsidR="00AA4ADA" w:rsidRPr="00B54F10">
        <w:rPr>
          <w:noProof/>
          <w:szCs w:val="22"/>
          <w:lang w:val="hr-HR"/>
        </w:rPr>
        <w:t xml:space="preserve"> </w:t>
      </w:r>
    </w:p>
    <w:p w14:paraId="7F862451"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582C3860" w14:textId="77777777" w:rsidR="002D6163" w:rsidRPr="00B54F10" w:rsidRDefault="002D6163" w:rsidP="002D616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Kao i kod ostalih sličnih lijekova, zabilježeni su rijetki slučajevi alergijskih kožnih reakcija (osip, urtikarija), kao i lokalizirano oticanje lica, usnica i/ili jezika u bolesnika koji su uzimali irbesartan. Ako </w:t>
      </w:r>
      <w:r w:rsidR="004F7211" w:rsidRPr="00B54F10">
        <w:rPr>
          <w:rFonts w:eastAsia="SimSun"/>
          <w:szCs w:val="22"/>
          <w:lang w:val="hr-HR" w:eastAsia="zh-CN"/>
        </w:rPr>
        <w:t>primijetite</w:t>
      </w:r>
      <w:r w:rsidRPr="00B54F10">
        <w:rPr>
          <w:rFonts w:eastAsia="SimSun"/>
          <w:szCs w:val="22"/>
          <w:lang w:val="hr-HR" w:eastAsia="zh-CN"/>
        </w:rPr>
        <w:t xml:space="preserve"> bilo koji od ovih simptoma ili </w:t>
      </w:r>
      <w:r w:rsidR="004F7211" w:rsidRPr="00B54F10">
        <w:rPr>
          <w:rFonts w:eastAsia="SimSun"/>
          <w:szCs w:val="22"/>
          <w:lang w:val="hr-HR" w:eastAsia="zh-CN"/>
        </w:rPr>
        <w:t>osjetite</w:t>
      </w:r>
      <w:r w:rsidRPr="00B54F10">
        <w:rPr>
          <w:rFonts w:eastAsia="SimSun"/>
          <w:szCs w:val="22"/>
          <w:lang w:val="hr-HR" w:eastAsia="zh-CN"/>
        </w:rPr>
        <w:t xml:space="preserve"> nedostatak zraka, </w:t>
      </w:r>
      <w:r w:rsidRPr="00B54F10">
        <w:rPr>
          <w:rFonts w:eastAsia="SimSun"/>
          <w:b/>
          <w:szCs w:val="22"/>
          <w:lang w:val="hr-HR" w:eastAsia="zh-CN"/>
        </w:rPr>
        <w:t xml:space="preserve">prestanite uzimati </w:t>
      </w:r>
      <w:r w:rsidRPr="00B54F10">
        <w:rPr>
          <w:b/>
          <w:noProof/>
          <w:szCs w:val="22"/>
          <w:lang w:val="hr-HR"/>
        </w:rPr>
        <w:t xml:space="preserve">Aprovel </w:t>
      </w:r>
      <w:r w:rsidRPr="00B54F10">
        <w:rPr>
          <w:rFonts w:eastAsia="SimSun"/>
          <w:b/>
          <w:szCs w:val="22"/>
          <w:lang w:val="hr-HR" w:eastAsia="zh-CN"/>
        </w:rPr>
        <w:t>i odmah se javite liječniku</w:t>
      </w:r>
      <w:r w:rsidRPr="00B54F10">
        <w:rPr>
          <w:noProof/>
          <w:szCs w:val="22"/>
          <w:lang w:val="hr-HR"/>
        </w:rPr>
        <w:t>.</w:t>
      </w:r>
    </w:p>
    <w:p w14:paraId="337BABF1"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ab/>
      </w:r>
    </w:p>
    <w:p w14:paraId="2A801A10"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Učestalost dolje navedenih nuspojava definirana je na sljedeći način:</w:t>
      </w:r>
    </w:p>
    <w:p w14:paraId="0F74A5AB"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vrlo često: mogu se javiti u više od 1 na 10 osoba </w:t>
      </w:r>
    </w:p>
    <w:p w14:paraId="09043A09"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često: mogu se javiti u </w:t>
      </w:r>
      <w:r w:rsidR="003774C0" w:rsidRPr="00B54F10">
        <w:rPr>
          <w:rFonts w:eastAsia="SimSun"/>
          <w:szCs w:val="22"/>
          <w:lang w:val="hr-HR" w:eastAsia="zh-CN"/>
        </w:rPr>
        <w:t>manje od</w:t>
      </w:r>
      <w:r w:rsidRPr="00B54F10">
        <w:rPr>
          <w:rFonts w:eastAsia="SimSun"/>
          <w:szCs w:val="22"/>
          <w:lang w:val="hr-HR" w:eastAsia="zh-CN"/>
        </w:rPr>
        <w:t xml:space="preserve"> 1 na 10 osoba</w:t>
      </w:r>
    </w:p>
    <w:p w14:paraId="0233257E" w14:textId="77777777" w:rsidR="007045FC" w:rsidRPr="00B54F10" w:rsidRDefault="007045FC" w:rsidP="007045FC">
      <w:pPr>
        <w:numPr>
          <w:ilvl w:val="12"/>
          <w:numId w:val="0"/>
        </w:numPr>
        <w:tabs>
          <w:tab w:val="clear" w:pos="567"/>
        </w:tabs>
        <w:spacing w:line="240" w:lineRule="auto"/>
        <w:ind w:right="-2"/>
        <w:rPr>
          <w:noProof/>
          <w:szCs w:val="22"/>
          <w:lang w:val="hr-HR"/>
        </w:rPr>
      </w:pPr>
      <w:r w:rsidRPr="00B54F10">
        <w:rPr>
          <w:rFonts w:eastAsia="SimSun"/>
          <w:szCs w:val="22"/>
          <w:lang w:val="hr-HR" w:eastAsia="zh-CN"/>
        </w:rPr>
        <w:t xml:space="preserve">manje često: mogu se javiti u </w:t>
      </w:r>
      <w:r w:rsidR="003774C0" w:rsidRPr="00B54F10">
        <w:rPr>
          <w:rFonts w:eastAsia="SimSun"/>
          <w:szCs w:val="22"/>
          <w:lang w:val="hr-HR" w:eastAsia="zh-CN"/>
        </w:rPr>
        <w:t>manje od</w:t>
      </w:r>
      <w:r w:rsidRPr="00B54F10">
        <w:rPr>
          <w:rFonts w:eastAsia="SimSun"/>
          <w:szCs w:val="22"/>
          <w:lang w:val="hr-HR" w:eastAsia="zh-CN"/>
        </w:rPr>
        <w:t xml:space="preserve"> 1 na 100 osoba</w:t>
      </w:r>
    </w:p>
    <w:p w14:paraId="7F320B6A" w14:textId="77777777" w:rsidR="007045FC" w:rsidRPr="00B54F10" w:rsidRDefault="007045FC">
      <w:pPr>
        <w:rPr>
          <w:szCs w:val="22"/>
          <w:lang w:val="pl-PL"/>
        </w:rPr>
      </w:pPr>
    </w:p>
    <w:p w14:paraId="3DECEE00"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U kliničkim ispitivanjima s bolesnicima liječenima lijekom Aprovel prijavljene su sljedeće nuspojave:</w:t>
      </w:r>
    </w:p>
    <w:p w14:paraId="45735695" w14:textId="77777777" w:rsidR="002D6163" w:rsidRPr="00B54F10" w:rsidRDefault="002D6163" w:rsidP="002D6163">
      <w:pPr>
        <w:numPr>
          <w:ilvl w:val="0"/>
          <w:numId w:val="46"/>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Vrlo često</w:t>
      </w:r>
      <w:r w:rsidR="007045FC" w:rsidRPr="00B54F10">
        <w:rPr>
          <w:rFonts w:eastAsia="SimSun"/>
          <w:szCs w:val="22"/>
          <w:lang w:val="hr-HR" w:eastAsia="zh-CN"/>
        </w:rPr>
        <w:t xml:space="preserve"> (mogu se javiti u više od 1 na 10 osoba)</w:t>
      </w:r>
      <w:r w:rsidRPr="00B54F10">
        <w:rPr>
          <w:rFonts w:eastAsia="SimSun"/>
          <w:szCs w:val="22"/>
          <w:lang w:val="hr-HR" w:eastAsia="zh-CN"/>
        </w:rPr>
        <w:t>: ako imate povišen krvni tlak i šećernu bolest tipa 2 te bolest bubrega, krvne pretrage mogu pokazati povišene vrijednosti kalija.</w:t>
      </w:r>
    </w:p>
    <w:p w14:paraId="74CD7123" w14:textId="77777777" w:rsidR="002D6163" w:rsidRPr="00B54F10" w:rsidRDefault="002D6163" w:rsidP="002D6163">
      <w:pPr>
        <w:tabs>
          <w:tab w:val="clear" w:pos="567"/>
        </w:tabs>
        <w:autoSpaceDE w:val="0"/>
        <w:autoSpaceDN w:val="0"/>
        <w:adjustRightInd w:val="0"/>
        <w:spacing w:line="240" w:lineRule="auto"/>
        <w:ind w:left="360"/>
        <w:rPr>
          <w:rFonts w:eastAsia="SimSun"/>
          <w:szCs w:val="22"/>
          <w:lang w:val="hr-HR" w:eastAsia="zh-CN"/>
        </w:rPr>
      </w:pPr>
    </w:p>
    <w:p w14:paraId="087A31D9" w14:textId="77777777" w:rsidR="002D6163" w:rsidRPr="00B54F10" w:rsidRDefault="002D6163" w:rsidP="002D6163">
      <w:pPr>
        <w:numPr>
          <w:ilvl w:val="0"/>
          <w:numId w:val="46"/>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Često</w:t>
      </w:r>
      <w:r w:rsidR="007045FC" w:rsidRPr="00B54F10">
        <w:rPr>
          <w:rFonts w:eastAsia="SimSun"/>
          <w:szCs w:val="22"/>
          <w:lang w:val="hr-HR" w:eastAsia="zh-CN"/>
        </w:rPr>
        <w:t xml:space="preserve"> (mogu se javiti u </w:t>
      </w:r>
      <w:r w:rsidR="003774C0" w:rsidRPr="00B54F10">
        <w:rPr>
          <w:rFonts w:eastAsia="SimSun"/>
          <w:szCs w:val="22"/>
          <w:lang w:val="hr-HR" w:eastAsia="zh-CN"/>
        </w:rPr>
        <w:t>manje od</w:t>
      </w:r>
      <w:r w:rsidR="007045FC" w:rsidRPr="00B54F10">
        <w:rPr>
          <w:rFonts w:eastAsia="SimSun"/>
          <w:szCs w:val="22"/>
          <w:lang w:val="hr-HR" w:eastAsia="zh-CN"/>
        </w:rPr>
        <w:t xml:space="preserve"> 1 na 10 osoba)</w:t>
      </w:r>
      <w:r w:rsidRPr="00B54F10">
        <w:rPr>
          <w:rFonts w:eastAsia="SimSun"/>
          <w:szCs w:val="22"/>
          <w:lang w:val="hr-HR" w:eastAsia="zh-CN"/>
        </w:rPr>
        <w:t>: omaglica, mučnina/povraćanje, umor, a krvne pretrage mogu pokazati povišenu razinu enzima specifičnog za mišićnu i srčanu funkciju (enzim kreatinin kinaza). U bolesnika s povišenim krvnim tlakom, šećernom bolešću tipa 2 i bubrežnom bolešću također su prijavljeni omaglica i nizak krvni tlak nakon ustajanja iz sjedećeg ili ležećeg položaja, bol u zglobovima i</w:t>
      </w:r>
      <w:r w:rsidR="004F7211" w:rsidRPr="00B54F10">
        <w:rPr>
          <w:rFonts w:eastAsia="SimSun"/>
          <w:szCs w:val="22"/>
          <w:lang w:val="hr-HR" w:eastAsia="zh-CN"/>
        </w:rPr>
        <w:t>li</w:t>
      </w:r>
      <w:r w:rsidRPr="00B54F10">
        <w:rPr>
          <w:rFonts w:eastAsia="SimSun"/>
          <w:szCs w:val="22"/>
          <w:lang w:val="hr-HR" w:eastAsia="zh-CN"/>
        </w:rPr>
        <w:t xml:space="preserve"> mišićima i smanjene razine proteina u crvenim krvnim stanicama (hemoglobina).</w:t>
      </w:r>
    </w:p>
    <w:p w14:paraId="52D6F51F"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p>
    <w:p w14:paraId="1B86954F" w14:textId="77777777" w:rsidR="002D6163" w:rsidRPr="00B54F10" w:rsidRDefault="002D6163" w:rsidP="002D6163">
      <w:pPr>
        <w:numPr>
          <w:ilvl w:val="0"/>
          <w:numId w:val="46"/>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Manje često</w:t>
      </w:r>
      <w:r w:rsidR="007045FC" w:rsidRPr="00B54F10">
        <w:rPr>
          <w:rFonts w:eastAsia="SimSun"/>
          <w:szCs w:val="22"/>
          <w:lang w:val="hr-HR" w:eastAsia="zh-CN"/>
        </w:rPr>
        <w:t xml:space="preserve"> (mogu se javiti u </w:t>
      </w:r>
      <w:r w:rsidR="003774C0" w:rsidRPr="00B54F10">
        <w:rPr>
          <w:rFonts w:eastAsia="SimSun"/>
          <w:szCs w:val="22"/>
          <w:lang w:val="hr-HR" w:eastAsia="zh-CN"/>
        </w:rPr>
        <w:t>manje od</w:t>
      </w:r>
      <w:r w:rsidR="007045FC" w:rsidRPr="00B54F10">
        <w:rPr>
          <w:rFonts w:eastAsia="SimSun"/>
          <w:szCs w:val="22"/>
          <w:lang w:val="hr-HR" w:eastAsia="zh-CN"/>
        </w:rPr>
        <w:t xml:space="preserve"> 1 na 100 osoba)</w:t>
      </w:r>
      <w:r w:rsidRPr="00B54F10">
        <w:rPr>
          <w:rFonts w:eastAsia="SimSun"/>
          <w:szCs w:val="22"/>
          <w:lang w:val="hr-HR" w:eastAsia="zh-CN"/>
        </w:rPr>
        <w:t>: ubrzan srčani ritam, crvenilo praćeno osjećajem vrućine, kašalj, proljev, probavni poremećaji/žgaravica, problemi sa seksualnom funkcijom, bol u prsištu.</w:t>
      </w:r>
    </w:p>
    <w:p w14:paraId="708D49D5" w14:textId="77777777" w:rsidR="00E81D4D" w:rsidRPr="00B54F10" w:rsidRDefault="00E81D4D" w:rsidP="00644244">
      <w:pPr>
        <w:pStyle w:val="ListParagraph"/>
        <w:rPr>
          <w:rFonts w:eastAsia="SimSun"/>
          <w:szCs w:val="22"/>
          <w:lang w:val="hr-HR" w:eastAsia="zh-CN"/>
        </w:rPr>
      </w:pPr>
    </w:p>
    <w:p w14:paraId="5992C65F" w14:textId="77777777" w:rsidR="00E81D4D" w:rsidRPr="00B54F10" w:rsidRDefault="00E81D4D" w:rsidP="00E81D4D">
      <w:pPr>
        <w:numPr>
          <w:ilvl w:val="0"/>
          <w:numId w:val="46"/>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Rijetko (mogu se javiti u manje od 1 na 1000 osoba): intestinalni angioedem: oticanje u crijevima praćeno simptomima kao što su bol u trbuhu, mučnina, povraćanje i proljev.</w:t>
      </w:r>
    </w:p>
    <w:p w14:paraId="151AB285" w14:textId="77777777" w:rsidR="002D6163" w:rsidRPr="00B54F10" w:rsidRDefault="002D6163" w:rsidP="002D6163">
      <w:pPr>
        <w:tabs>
          <w:tab w:val="clear" w:pos="567"/>
        </w:tabs>
        <w:autoSpaceDE w:val="0"/>
        <w:autoSpaceDN w:val="0"/>
        <w:adjustRightInd w:val="0"/>
        <w:spacing w:line="240" w:lineRule="auto"/>
        <w:ind w:left="360"/>
        <w:rPr>
          <w:rFonts w:eastAsia="SimSun"/>
          <w:szCs w:val="22"/>
          <w:lang w:val="hr-HR" w:eastAsia="zh-CN"/>
        </w:rPr>
      </w:pPr>
    </w:p>
    <w:p w14:paraId="3C3F6259"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Neke nuspojave prijavljene su otkad je Aprovel na tržištu. Nuspojave čija učestalost nije poznata su: vrtoglavica, glavobolja, poremećaji okusa, zvonjenje u ušima, grčevi u mišićima, bol u zglobovima i mišićima, </w:t>
      </w:r>
      <w:r w:rsidR="006D3462" w:rsidRPr="00B54F10">
        <w:rPr>
          <w:rFonts w:eastAsia="SimSun"/>
          <w:szCs w:val="22"/>
          <w:lang w:val="hr-HR" w:eastAsia="zh-CN"/>
        </w:rPr>
        <w:t xml:space="preserve">smanjen broj crvenih krvnih stanica (anemija – simptomi mogu uključivati umor, glavobolje, nedostatak zraka tijekom vježbanja, omaglicu i blijedi izgled), </w:t>
      </w:r>
      <w:r w:rsidR="00E84819" w:rsidRPr="00B54F10">
        <w:rPr>
          <w:rFonts w:eastAsia="SimSun"/>
          <w:szCs w:val="22"/>
          <w:lang w:val="hr-HR" w:eastAsia="zh-CN"/>
        </w:rPr>
        <w:t xml:space="preserve">smanjen broj krvnih pločica, </w:t>
      </w:r>
      <w:r w:rsidRPr="00B54F10">
        <w:rPr>
          <w:rFonts w:eastAsia="SimSun"/>
          <w:szCs w:val="22"/>
          <w:lang w:val="hr-HR" w:eastAsia="zh-CN"/>
        </w:rPr>
        <w:t>poremećaj funkcije jetre, povišena razina kalija u krvi, oslabljena funkcija bubrega</w:t>
      </w:r>
      <w:r w:rsidR="004304DA" w:rsidRPr="00B54F10">
        <w:rPr>
          <w:rFonts w:eastAsia="SimSun"/>
          <w:szCs w:val="22"/>
          <w:lang w:val="hr-HR" w:eastAsia="zh-CN"/>
        </w:rPr>
        <w:t>,</w:t>
      </w:r>
      <w:r w:rsidRPr="00B54F10">
        <w:rPr>
          <w:rFonts w:eastAsia="SimSun"/>
          <w:szCs w:val="22"/>
          <w:lang w:val="hr-HR" w:eastAsia="zh-CN"/>
        </w:rPr>
        <w:t xml:space="preserve"> upala malih krvnih žila koja uglavnom zahvaća kožu (stanje poznato kao leukocitoklastični vaskulitis)</w:t>
      </w:r>
      <w:r w:rsidR="009C06DE" w:rsidRPr="00B54F10">
        <w:rPr>
          <w:rFonts w:eastAsia="SimSun"/>
          <w:szCs w:val="22"/>
          <w:lang w:val="hr-HR" w:eastAsia="zh-CN"/>
        </w:rPr>
        <w:t>,</w:t>
      </w:r>
      <w:r w:rsidR="008A2723" w:rsidRPr="00B54F10">
        <w:rPr>
          <w:rFonts w:eastAsia="SimSun"/>
          <w:szCs w:val="22"/>
          <w:lang w:val="hr-HR" w:eastAsia="zh-CN"/>
        </w:rPr>
        <w:t xml:space="preserve"> </w:t>
      </w:r>
      <w:r w:rsidR="004304DA" w:rsidRPr="00B54F10">
        <w:rPr>
          <w:rFonts w:eastAsia="SimSun"/>
          <w:szCs w:val="22"/>
          <w:lang w:val="hr-HR" w:eastAsia="zh-CN"/>
        </w:rPr>
        <w:t>teške alergijske reakcije (anafilaktički šok)</w:t>
      </w:r>
      <w:r w:rsidR="009C06DE" w:rsidRPr="00B54F10">
        <w:rPr>
          <w:rFonts w:eastAsia="SimSun"/>
          <w:szCs w:val="22"/>
          <w:lang w:val="hr-HR" w:eastAsia="zh-CN"/>
        </w:rPr>
        <w:t xml:space="preserve"> i niske razine šećera u krvi</w:t>
      </w:r>
      <w:r w:rsidR="008A2723" w:rsidRPr="00B54F10">
        <w:rPr>
          <w:rFonts w:eastAsia="SimSun"/>
          <w:szCs w:val="22"/>
          <w:lang w:val="hr-HR" w:eastAsia="zh-CN"/>
        </w:rPr>
        <w:t>.</w:t>
      </w:r>
      <w:r w:rsidRPr="00B54F10">
        <w:rPr>
          <w:rFonts w:eastAsia="SimSun"/>
          <w:szCs w:val="22"/>
          <w:lang w:val="hr-HR" w:eastAsia="zh-CN"/>
        </w:rPr>
        <w:t xml:space="preserve"> Prijavljeni su i manje česti slučajevi žutice (žut</w:t>
      </w:r>
      <w:r w:rsidR="007D3E86" w:rsidRPr="00B54F10">
        <w:rPr>
          <w:rFonts w:eastAsia="SimSun"/>
          <w:szCs w:val="22"/>
          <w:lang w:val="hr-HR" w:eastAsia="zh-CN"/>
        </w:rPr>
        <w:t>a</w:t>
      </w:r>
      <w:r w:rsidRPr="00B54F10">
        <w:rPr>
          <w:rFonts w:eastAsia="SimSun"/>
          <w:szCs w:val="22"/>
          <w:lang w:val="hr-HR" w:eastAsia="zh-CN"/>
        </w:rPr>
        <w:t xml:space="preserve"> boj</w:t>
      </w:r>
      <w:r w:rsidR="007D3E86" w:rsidRPr="00B54F10">
        <w:rPr>
          <w:rFonts w:eastAsia="SimSun"/>
          <w:szCs w:val="22"/>
          <w:lang w:val="hr-HR" w:eastAsia="zh-CN"/>
        </w:rPr>
        <w:t>a</w:t>
      </w:r>
      <w:r w:rsidRPr="00B54F10">
        <w:rPr>
          <w:rFonts w:eastAsia="SimSun"/>
          <w:szCs w:val="22"/>
          <w:lang w:val="hr-HR" w:eastAsia="zh-CN"/>
        </w:rPr>
        <w:t xml:space="preserve"> kože i/ili bjeloočnica).</w:t>
      </w:r>
    </w:p>
    <w:p w14:paraId="66ACB57D" w14:textId="77777777" w:rsidR="002D6163" w:rsidRPr="00B54F10" w:rsidRDefault="002D6163" w:rsidP="002D6163">
      <w:pPr>
        <w:numPr>
          <w:ilvl w:val="12"/>
          <w:numId w:val="0"/>
        </w:numPr>
        <w:tabs>
          <w:tab w:val="clear" w:pos="567"/>
        </w:tabs>
        <w:spacing w:line="240" w:lineRule="auto"/>
        <w:ind w:right="-2"/>
        <w:rPr>
          <w:rFonts w:eastAsia="SimSun"/>
          <w:szCs w:val="22"/>
          <w:lang w:val="hr-HR" w:eastAsia="zh-CN"/>
        </w:rPr>
      </w:pPr>
    </w:p>
    <w:p w14:paraId="0ABB6F5B" w14:textId="77777777" w:rsidR="007045FC" w:rsidRPr="00B54F10" w:rsidRDefault="007045FC" w:rsidP="007045FC">
      <w:pPr>
        <w:numPr>
          <w:ilvl w:val="12"/>
          <w:numId w:val="0"/>
        </w:numPr>
        <w:tabs>
          <w:tab w:val="clear" w:pos="567"/>
        </w:tabs>
        <w:spacing w:line="240" w:lineRule="auto"/>
        <w:ind w:right="-2"/>
        <w:rPr>
          <w:color w:val="000000"/>
          <w:szCs w:val="22"/>
          <w:u w:val="single"/>
          <w:lang w:val="hr-HR"/>
        </w:rPr>
      </w:pPr>
      <w:r w:rsidRPr="00B54F10">
        <w:rPr>
          <w:color w:val="000000"/>
          <w:szCs w:val="22"/>
          <w:u w:val="single"/>
          <w:lang w:val="hr-HR"/>
        </w:rPr>
        <w:t>Prijavljivanje nuspojava</w:t>
      </w:r>
    </w:p>
    <w:p w14:paraId="53AB9B99" w14:textId="77777777" w:rsidR="007045FC" w:rsidRPr="00B54F10" w:rsidRDefault="007045FC">
      <w:pPr>
        <w:rPr>
          <w:szCs w:val="22"/>
          <w:lang w:val="hr-HR"/>
        </w:rPr>
      </w:pPr>
      <w:r w:rsidRPr="00B54F10">
        <w:rPr>
          <w:color w:val="000000"/>
          <w:szCs w:val="22"/>
          <w:lang w:val="hr-HR"/>
        </w:rPr>
        <w:t>Ako primijetite bilo koju nuspojavu, potrebno je obavijestiti liječnika ili ljekarnika</w:t>
      </w:r>
      <w:r w:rsidRPr="00B54F10">
        <w:rPr>
          <w:rFonts w:eastAsia="SimSun"/>
          <w:szCs w:val="22"/>
          <w:lang w:val="hr-HR" w:eastAsia="zh-CN"/>
        </w:rPr>
        <w:t>.</w:t>
      </w:r>
      <w:r w:rsidRPr="00B54F10">
        <w:rPr>
          <w:noProof/>
          <w:color w:val="000000"/>
          <w:szCs w:val="22"/>
          <w:lang w:val="hr-HR"/>
        </w:rPr>
        <w:t xml:space="preserve"> </w:t>
      </w:r>
      <w:r w:rsidR="00070F27" w:rsidRPr="00B54F10">
        <w:rPr>
          <w:noProof/>
          <w:color w:val="000000"/>
          <w:szCs w:val="22"/>
          <w:lang w:val="hr-HR"/>
        </w:rPr>
        <w:t>T</w:t>
      </w:r>
      <w:r w:rsidRPr="00B54F10">
        <w:rPr>
          <w:noProof/>
          <w:color w:val="000000"/>
          <w:szCs w:val="22"/>
          <w:lang w:val="hr-HR"/>
        </w:rPr>
        <w:t>o uključuje i svaku moguću nuspojavu koja nije navedena u ovoj uputi.</w:t>
      </w:r>
      <w:r w:rsidRPr="00B54F10">
        <w:rPr>
          <w:color w:val="000000"/>
          <w:szCs w:val="22"/>
          <w:lang w:val="hr-HR"/>
        </w:rPr>
        <w:t xml:space="preserve"> </w:t>
      </w:r>
      <w:r w:rsidRPr="00B54F10">
        <w:rPr>
          <w:noProof/>
          <w:color w:val="000000"/>
          <w:szCs w:val="22"/>
          <w:lang w:val="hr-HR"/>
        </w:rPr>
        <w:t xml:space="preserve">Nuspojave možete prijaviti izravno putem </w:t>
      </w:r>
      <w:r w:rsidR="007915B4" w:rsidRPr="00B54F10">
        <w:rPr>
          <w:snapToGrid w:val="0"/>
          <w:szCs w:val="22"/>
          <w:lang w:val="hr-HR"/>
        </w:rPr>
        <w:t>nacionalnog sustava za prijavu nuspojava</w:t>
      </w:r>
      <w:r w:rsidR="00070F27" w:rsidRPr="00B54F10">
        <w:rPr>
          <w:snapToGrid w:val="0"/>
          <w:szCs w:val="22"/>
          <w:lang w:val="hr-HR"/>
        </w:rPr>
        <w:t>:</w:t>
      </w:r>
      <w:r w:rsidR="007915B4" w:rsidRPr="00B54F10">
        <w:rPr>
          <w:snapToGrid w:val="0"/>
          <w:szCs w:val="22"/>
          <w:lang w:val="hr-HR"/>
        </w:rPr>
        <w:t xml:space="preserve"> </w:t>
      </w:r>
      <w:r w:rsidR="007915B4" w:rsidRPr="00B54F10">
        <w:rPr>
          <w:snapToGrid w:val="0"/>
          <w:szCs w:val="22"/>
          <w:highlight w:val="lightGray"/>
          <w:lang w:val="hr-HR"/>
        </w:rPr>
        <w:t xml:space="preserve">navedenog u </w:t>
      </w:r>
      <w:r w:rsidR="007915B4" w:rsidRPr="00B54F10">
        <w:rPr>
          <w:szCs w:val="22"/>
        </w:rPr>
        <w:fldChar w:fldCharType="begin"/>
      </w:r>
      <w:r w:rsidR="007915B4" w:rsidRPr="00E77F10">
        <w:rPr>
          <w:szCs w:val="22"/>
          <w:lang w:val="hr-HR"/>
          <w:rPrChange w:id="751" w:author="Author">
            <w:rPr/>
          </w:rPrChange>
        </w:rPr>
        <w:instrText>HYPERLINK "http://www.ema.europa.eu/docs/en_GB/document_library/Template_or_form/2013/03/WC500139752.doc"</w:instrText>
      </w:r>
      <w:r w:rsidR="007915B4" w:rsidRPr="00B54F10">
        <w:rPr>
          <w:szCs w:val="22"/>
        </w:rPr>
      </w:r>
      <w:r w:rsidR="007915B4" w:rsidRPr="00B54F10">
        <w:rPr>
          <w:szCs w:val="22"/>
        </w:rPr>
        <w:fldChar w:fldCharType="separate"/>
      </w:r>
      <w:r w:rsidR="007915B4" w:rsidRPr="00B54F10">
        <w:rPr>
          <w:snapToGrid w:val="0"/>
          <w:color w:val="0000FF"/>
          <w:szCs w:val="22"/>
          <w:highlight w:val="lightGray"/>
          <w:u w:val="single"/>
          <w:lang w:val="hr-HR"/>
        </w:rPr>
        <w:t>Dodatku V</w:t>
      </w:r>
      <w:r w:rsidR="007915B4" w:rsidRPr="00B54F10">
        <w:rPr>
          <w:szCs w:val="22"/>
        </w:rPr>
        <w:fldChar w:fldCharType="end"/>
      </w:r>
      <w:r w:rsidRPr="00B54F10">
        <w:rPr>
          <w:noProof/>
          <w:color w:val="000000"/>
          <w:szCs w:val="22"/>
          <w:lang w:val="hr-HR"/>
        </w:rPr>
        <w:t>.</w:t>
      </w:r>
      <w:r w:rsidRPr="00B54F10">
        <w:rPr>
          <w:color w:val="000000"/>
          <w:szCs w:val="22"/>
          <w:lang w:val="hr-HR"/>
        </w:rPr>
        <w:t xml:space="preserve"> Prijavljivanjem nuspojava možete pridonijeti u procjeni sigurnosti ovog lijeka.</w:t>
      </w:r>
    </w:p>
    <w:p w14:paraId="797D167E"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4ED4DEC7"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57734DA3" w14:textId="77777777" w:rsidR="002D6163" w:rsidRPr="00B54F10" w:rsidRDefault="002D6163" w:rsidP="002D6163">
      <w:pPr>
        <w:numPr>
          <w:ilvl w:val="12"/>
          <w:numId w:val="0"/>
        </w:numPr>
        <w:tabs>
          <w:tab w:val="clear" w:pos="567"/>
        </w:tabs>
        <w:spacing w:line="240" w:lineRule="auto"/>
        <w:ind w:left="567" w:right="-2" w:hanging="567"/>
        <w:rPr>
          <w:b/>
          <w:noProof/>
          <w:szCs w:val="22"/>
          <w:lang w:val="hr-HR"/>
        </w:rPr>
      </w:pPr>
      <w:r w:rsidRPr="00B54F10">
        <w:rPr>
          <w:b/>
          <w:noProof/>
          <w:szCs w:val="22"/>
          <w:lang w:val="hr-HR"/>
        </w:rPr>
        <w:t>5.</w:t>
      </w:r>
      <w:r w:rsidRPr="00B54F10">
        <w:rPr>
          <w:b/>
          <w:noProof/>
          <w:szCs w:val="22"/>
          <w:lang w:val="hr-HR"/>
        </w:rPr>
        <w:tab/>
      </w:r>
      <w:r w:rsidR="007045FC" w:rsidRPr="00B54F10">
        <w:rPr>
          <w:b/>
          <w:noProof/>
          <w:szCs w:val="22"/>
          <w:lang w:val="hr-HR"/>
        </w:rPr>
        <w:t>Kako čuvati Aprovel</w:t>
      </w:r>
    </w:p>
    <w:p w14:paraId="7D763BC8"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3BE05221" w14:textId="77777777" w:rsidR="007045FC" w:rsidRPr="00B54F10" w:rsidRDefault="00C80A58" w:rsidP="007045FC">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L</w:t>
      </w:r>
      <w:r w:rsidR="007045FC" w:rsidRPr="00B54F10">
        <w:rPr>
          <w:rFonts w:eastAsia="SimSun"/>
          <w:szCs w:val="22"/>
          <w:lang w:val="hr-HR" w:eastAsia="zh-CN"/>
        </w:rPr>
        <w:t>ijek čuvajte izvan pogleda i dohvata djece.</w:t>
      </w:r>
    </w:p>
    <w:p w14:paraId="27BB9A2D"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p>
    <w:p w14:paraId="6316702F"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r w:rsidRPr="00B54F10">
        <w:rPr>
          <w:noProof/>
          <w:szCs w:val="22"/>
          <w:lang w:val="hr-HR"/>
        </w:rPr>
        <w:t>Ovaj lijek se</w:t>
      </w:r>
      <w:r w:rsidRPr="00B54F10">
        <w:rPr>
          <w:b/>
          <w:bCs/>
          <w:noProof/>
          <w:szCs w:val="22"/>
          <w:lang w:val="hr-HR"/>
        </w:rPr>
        <w:t xml:space="preserve"> </w:t>
      </w:r>
      <w:r w:rsidRPr="00B54F10">
        <w:rPr>
          <w:rFonts w:eastAsia="SimSun"/>
          <w:szCs w:val="22"/>
          <w:lang w:val="hr-HR" w:eastAsia="zh-CN"/>
        </w:rPr>
        <w:t xml:space="preserve">ne smije upotrijebiti nakon isteka roka valjanosti navedenog na kutiji i blisteru iza </w:t>
      </w:r>
      <w:r w:rsidR="00C80A58" w:rsidRPr="00B54F10">
        <w:rPr>
          <w:rFonts w:eastAsia="SimSun"/>
          <w:szCs w:val="22"/>
          <w:lang w:val="hr-HR" w:eastAsia="zh-CN"/>
        </w:rPr>
        <w:t>oznake „</w:t>
      </w:r>
      <w:r w:rsidR="00D42CB4" w:rsidRPr="00B54F10">
        <w:rPr>
          <w:rFonts w:eastAsia="SimSun"/>
          <w:szCs w:val="22"/>
          <w:lang w:val="hr-HR" w:eastAsia="zh-CN"/>
        </w:rPr>
        <w:t>EXP</w:t>
      </w:r>
      <w:r w:rsidR="00C80A58" w:rsidRPr="00B54F10">
        <w:rPr>
          <w:rFonts w:eastAsia="SimSun"/>
          <w:szCs w:val="22"/>
          <w:lang w:val="hr-HR" w:eastAsia="zh-CN"/>
        </w:rPr>
        <w:t>“</w:t>
      </w:r>
      <w:r w:rsidRPr="00B54F10">
        <w:rPr>
          <w:rFonts w:eastAsia="SimSun"/>
          <w:szCs w:val="22"/>
          <w:lang w:val="hr-HR" w:eastAsia="zh-CN"/>
        </w:rPr>
        <w:t>. Rok valjanosti odnosi se na zadnji dan navedenog mjeseca.</w:t>
      </w:r>
    </w:p>
    <w:p w14:paraId="6EDAB1FC"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p>
    <w:p w14:paraId="56EAF480" w14:textId="304B15A1" w:rsidR="007045FC" w:rsidRPr="00B54F10" w:rsidRDefault="007045FC" w:rsidP="007045FC">
      <w:pPr>
        <w:tabs>
          <w:tab w:val="clear" w:pos="567"/>
        </w:tabs>
        <w:spacing w:line="240" w:lineRule="auto"/>
        <w:rPr>
          <w:noProof/>
          <w:szCs w:val="22"/>
          <w:lang w:val="hr-HR"/>
        </w:rPr>
      </w:pPr>
      <w:r w:rsidRPr="00B54F10">
        <w:rPr>
          <w:szCs w:val="22"/>
          <w:lang w:val="hr-HR" w:eastAsia="en-GB"/>
        </w:rPr>
        <w:t>Ne čuvati na temperaturi iznad 30</w:t>
      </w:r>
      <w:ins w:id="752" w:author="Author">
        <w:r w:rsidR="00AF0D3B" w:rsidRPr="00B109DD">
          <w:rPr>
            <w:szCs w:val="22"/>
            <w:lang w:val="hr-HR" w:eastAsia="en-GB"/>
          </w:rPr>
          <w:t xml:space="preserve"> </w:t>
        </w:r>
      </w:ins>
      <w:r w:rsidRPr="00B54F10">
        <w:rPr>
          <w:szCs w:val="22"/>
          <w:lang w:val="hr-HR" w:eastAsia="en-GB"/>
        </w:rPr>
        <w:t>ºC.</w:t>
      </w:r>
    </w:p>
    <w:p w14:paraId="0EB2B855"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p>
    <w:p w14:paraId="79564295" w14:textId="77777777" w:rsidR="007045FC" w:rsidRPr="00B54F10" w:rsidRDefault="007045FC" w:rsidP="007045FC">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Nikada nemojte nikakve lijekove bacati u otpadne vode ili kućni otpad. Pitajte svog ljekarnika kako baciti lijekove koje više ne trebate. Ove će mjere pomoći u očuvanju okoliša</w:t>
      </w:r>
      <w:r w:rsidRPr="00B54F10">
        <w:rPr>
          <w:noProof/>
          <w:szCs w:val="22"/>
          <w:lang w:val="hr-HR"/>
        </w:rPr>
        <w:t>.</w:t>
      </w:r>
    </w:p>
    <w:p w14:paraId="7D4546AF"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65B5B1D1"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06737DB7" w14:textId="77777777" w:rsidR="002D6163" w:rsidRPr="00B54F10" w:rsidRDefault="002D6163" w:rsidP="002D6163">
      <w:pPr>
        <w:numPr>
          <w:ilvl w:val="12"/>
          <w:numId w:val="0"/>
        </w:numPr>
        <w:tabs>
          <w:tab w:val="clear" w:pos="567"/>
        </w:tabs>
        <w:spacing w:line="240" w:lineRule="auto"/>
        <w:ind w:right="-2"/>
        <w:rPr>
          <w:b/>
          <w:noProof/>
          <w:szCs w:val="22"/>
          <w:lang w:val="hr-HR"/>
        </w:rPr>
      </w:pPr>
      <w:r w:rsidRPr="00B54F10">
        <w:rPr>
          <w:b/>
          <w:noProof/>
          <w:szCs w:val="22"/>
          <w:lang w:val="hr-HR"/>
        </w:rPr>
        <w:t>6.</w:t>
      </w:r>
      <w:r w:rsidRPr="00B54F10">
        <w:rPr>
          <w:b/>
          <w:noProof/>
          <w:szCs w:val="22"/>
          <w:lang w:val="hr-HR"/>
        </w:rPr>
        <w:tab/>
      </w:r>
      <w:r w:rsidR="007045FC" w:rsidRPr="00B54F10">
        <w:rPr>
          <w:b/>
          <w:noProof/>
          <w:szCs w:val="22"/>
          <w:lang w:val="hr-HR"/>
        </w:rPr>
        <w:t>Sadržaj pakiranja i druge</w:t>
      </w:r>
      <w:r w:rsidRPr="00B54F10">
        <w:rPr>
          <w:b/>
          <w:noProof/>
          <w:szCs w:val="22"/>
          <w:lang w:val="hr-HR"/>
        </w:rPr>
        <w:t xml:space="preserve"> </w:t>
      </w:r>
      <w:r w:rsidR="007045FC" w:rsidRPr="00B54F10">
        <w:rPr>
          <w:b/>
          <w:noProof/>
          <w:szCs w:val="22"/>
          <w:lang w:val="hr-HR"/>
        </w:rPr>
        <w:t>informacije</w:t>
      </w:r>
    </w:p>
    <w:p w14:paraId="17AA8058"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030A5F8D" w14:textId="77777777" w:rsidR="002D6163" w:rsidRPr="00B54F10" w:rsidRDefault="002D6163" w:rsidP="002D6163">
      <w:pPr>
        <w:numPr>
          <w:ilvl w:val="12"/>
          <w:numId w:val="0"/>
        </w:numPr>
        <w:tabs>
          <w:tab w:val="clear" w:pos="567"/>
        </w:tabs>
        <w:spacing w:line="240" w:lineRule="auto"/>
        <w:ind w:right="-2"/>
        <w:rPr>
          <w:noProof/>
          <w:szCs w:val="22"/>
          <w:u w:val="single"/>
          <w:lang w:val="hr-HR"/>
        </w:rPr>
      </w:pPr>
      <w:r w:rsidRPr="00B54F10">
        <w:rPr>
          <w:b/>
          <w:bCs/>
          <w:noProof/>
          <w:szCs w:val="22"/>
          <w:lang w:val="hr-HR"/>
        </w:rPr>
        <w:t>Što Aprovel sadrži</w:t>
      </w:r>
    </w:p>
    <w:p w14:paraId="400064D0" w14:textId="77777777" w:rsidR="002D6163" w:rsidRPr="00B54F10" w:rsidRDefault="002D6163" w:rsidP="002D6163">
      <w:pPr>
        <w:numPr>
          <w:ilvl w:val="0"/>
          <w:numId w:val="50"/>
        </w:numPr>
        <w:tabs>
          <w:tab w:val="clear" w:pos="567"/>
        </w:tabs>
        <w:spacing w:line="240" w:lineRule="auto"/>
        <w:ind w:left="567" w:right="-2" w:hanging="567"/>
        <w:rPr>
          <w:noProof/>
          <w:szCs w:val="22"/>
          <w:lang w:val="hr-HR"/>
        </w:rPr>
      </w:pPr>
      <w:r w:rsidRPr="00B54F10">
        <w:rPr>
          <w:noProof/>
          <w:szCs w:val="22"/>
          <w:lang w:val="hr-HR"/>
        </w:rPr>
        <w:t>Djelatna tvar je irbesartan. Jedna Aprovel 150 mg tableta sadrži 150 mg irbesartana.</w:t>
      </w:r>
    </w:p>
    <w:p w14:paraId="6A284911" w14:textId="4955D8F4" w:rsidR="002D6163" w:rsidRPr="00B54F10" w:rsidRDefault="00CE7FB9" w:rsidP="002D6163">
      <w:pPr>
        <w:numPr>
          <w:ilvl w:val="0"/>
          <w:numId w:val="50"/>
        </w:numPr>
        <w:tabs>
          <w:tab w:val="clear" w:pos="567"/>
        </w:tabs>
        <w:spacing w:line="240" w:lineRule="auto"/>
        <w:ind w:left="567" w:right="-2" w:hanging="567"/>
        <w:rPr>
          <w:noProof/>
          <w:szCs w:val="22"/>
          <w:lang w:val="hr-HR"/>
        </w:rPr>
      </w:pPr>
      <w:r w:rsidRPr="00B54F10">
        <w:rPr>
          <w:noProof/>
          <w:szCs w:val="22"/>
          <w:lang w:val="hr-HR"/>
        </w:rPr>
        <w:t>Drugi sastojci</w:t>
      </w:r>
      <w:r w:rsidR="002D6163" w:rsidRPr="00B54F10">
        <w:rPr>
          <w:noProof/>
          <w:szCs w:val="22"/>
          <w:lang w:val="hr-HR"/>
        </w:rPr>
        <w:t xml:space="preserve"> su </w:t>
      </w:r>
      <w:r w:rsidR="002D6163" w:rsidRPr="00B54F10">
        <w:rPr>
          <w:szCs w:val="22"/>
          <w:lang w:val="hr-HR"/>
        </w:rPr>
        <w:t>mikrokristalična celuloza, umrežena karmelozanatrij, laktoza hidrat, magnezijev stearat, koloidni hidratizirani silicijev dioksid, prethodno geliran kukuruzni škrob i poloks</w:t>
      </w:r>
      <w:r w:rsidR="00C96C0F" w:rsidRPr="00B54F10">
        <w:rPr>
          <w:szCs w:val="22"/>
          <w:lang w:val="hr-HR"/>
        </w:rPr>
        <w:t>a</w:t>
      </w:r>
      <w:r w:rsidR="002D6163" w:rsidRPr="00B54F10">
        <w:rPr>
          <w:szCs w:val="22"/>
          <w:lang w:val="hr-HR"/>
        </w:rPr>
        <w:t>mer 188.</w:t>
      </w:r>
      <w:r w:rsidR="004304DA" w:rsidRPr="00B54F10">
        <w:rPr>
          <w:szCs w:val="22"/>
          <w:lang w:val="hr-HR"/>
        </w:rPr>
        <w:t xml:space="preserve"> Vidjeti dio 2</w:t>
      </w:r>
      <w:r w:rsidR="00C80A58" w:rsidRPr="00B54F10">
        <w:rPr>
          <w:szCs w:val="22"/>
          <w:lang w:val="hr-HR"/>
        </w:rPr>
        <w:t>.</w:t>
      </w:r>
      <w:del w:id="753" w:author="Author">
        <w:r w:rsidR="00C80A58" w:rsidRPr="00B54F10" w:rsidDel="00DF2CDA">
          <w:rPr>
            <w:szCs w:val="22"/>
            <w:lang w:val="hr-HR"/>
          </w:rPr>
          <w:delText>,</w:delText>
        </w:r>
      </w:del>
      <w:r w:rsidR="004304DA" w:rsidRPr="00B54F10">
        <w:rPr>
          <w:szCs w:val="22"/>
          <w:lang w:val="hr-HR"/>
        </w:rPr>
        <w:t xml:space="preserve"> </w:t>
      </w:r>
      <w:r w:rsidR="00C80A58" w:rsidRPr="00B54F10">
        <w:rPr>
          <w:szCs w:val="22"/>
          <w:lang w:val="hr-HR"/>
        </w:rPr>
        <w:t>„</w:t>
      </w:r>
      <w:r w:rsidR="004304DA" w:rsidRPr="00B54F10">
        <w:rPr>
          <w:szCs w:val="22"/>
        </w:rPr>
        <w:t>Aprovel sadrži laktozu</w:t>
      </w:r>
      <w:r w:rsidR="00C80A58" w:rsidRPr="00B54F10">
        <w:rPr>
          <w:szCs w:val="22"/>
        </w:rPr>
        <w:t>”</w:t>
      </w:r>
    </w:p>
    <w:p w14:paraId="2688094A" w14:textId="77777777" w:rsidR="002D6163" w:rsidRPr="00B54F10" w:rsidRDefault="002D6163" w:rsidP="002D6163">
      <w:pPr>
        <w:tabs>
          <w:tab w:val="clear" w:pos="567"/>
        </w:tabs>
        <w:spacing w:line="240" w:lineRule="auto"/>
        <w:ind w:right="-2"/>
        <w:rPr>
          <w:noProof/>
          <w:szCs w:val="22"/>
          <w:lang w:val="hr-HR"/>
        </w:rPr>
      </w:pPr>
    </w:p>
    <w:p w14:paraId="4BD915E0" w14:textId="77777777" w:rsidR="002D6163" w:rsidRPr="00B54F10" w:rsidRDefault="002D6163" w:rsidP="002D6163">
      <w:pPr>
        <w:numPr>
          <w:ilvl w:val="12"/>
          <w:numId w:val="0"/>
        </w:numPr>
        <w:tabs>
          <w:tab w:val="clear" w:pos="567"/>
        </w:tabs>
        <w:spacing w:line="240" w:lineRule="auto"/>
        <w:ind w:right="-2"/>
        <w:rPr>
          <w:b/>
          <w:bCs/>
          <w:noProof/>
          <w:szCs w:val="22"/>
          <w:lang w:val="hr-HR"/>
        </w:rPr>
      </w:pPr>
      <w:r w:rsidRPr="00B54F10">
        <w:rPr>
          <w:b/>
          <w:bCs/>
          <w:noProof/>
          <w:szCs w:val="22"/>
          <w:lang w:val="hr-HR"/>
        </w:rPr>
        <w:t xml:space="preserve">Kako Aprovel izgleda i sadržaj </w:t>
      </w:r>
      <w:r w:rsidR="007B3EC1" w:rsidRPr="00B54F10">
        <w:rPr>
          <w:b/>
          <w:bCs/>
          <w:noProof/>
          <w:szCs w:val="22"/>
          <w:lang w:val="hr-HR"/>
        </w:rPr>
        <w:t>pakiranj</w:t>
      </w:r>
      <w:r w:rsidRPr="00B54F10">
        <w:rPr>
          <w:b/>
          <w:bCs/>
          <w:noProof/>
          <w:szCs w:val="22"/>
          <w:lang w:val="hr-HR"/>
        </w:rPr>
        <w:t>a</w:t>
      </w:r>
      <w:r w:rsidR="00AA4ADA" w:rsidRPr="00B54F10">
        <w:rPr>
          <w:b/>
          <w:bCs/>
          <w:noProof/>
          <w:szCs w:val="22"/>
          <w:lang w:val="hr-HR"/>
        </w:rPr>
        <w:t xml:space="preserve"> </w:t>
      </w:r>
    </w:p>
    <w:p w14:paraId="622922D7"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Aprovel 150 mg tablete su bijele do gotovo bijele, bikonveksne i ovalne, s utisnutom oznakom srca na jednoj i brojem 2772 na drugoj strani.</w:t>
      </w:r>
    </w:p>
    <w:p w14:paraId="5F2A8498"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7D2DAA09"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 xml:space="preserve">Aprovel 150 mg tablete dostupne su u blister </w:t>
      </w:r>
      <w:r w:rsidR="007B3EC1" w:rsidRPr="00B54F10">
        <w:rPr>
          <w:noProof/>
          <w:szCs w:val="22"/>
          <w:lang w:val="hr-HR"/>
        </w:rPr>
        <w:t>pakiranj</w:t>
      </w:r>
      <w:r w:rsidRPr="00B54F10">
        <w:rPr>
          <w:noProof/>
          <w:szCs w:val="22"/>
          <w:lang w:val="hr-HR"/>
        </w:rPr>
        <w:t xml:space="preserve">ima s </w:t>
      </w:r>
      <w:r w:rsidRPr="00B54F10">
        <w:rPr>
          <w:iCs/>
          <w:noProof/>
          <w:szCs w:val="22"/>
          <w:lang w:val="hr-HR"/>
        </w:rPr>
        <w:t xml:space="preserve">14, 28, 56 ili 98 tableta. Dostupna su i </w:t>
      </w:r>
      <w:r w:rsidR="007B3EC1" w:rsidRPr="00B54F10">
        <w:rPr>
          <w:iCs/>
          <w:noProof/>
          <w:szCs w:val="22"/>
          <w:lang w:val="hr-HR"/>
        </w:rPr>
        <w:t>pakiranj</w:t>
      </w:r>
      <w:r w:rsidRPr="00B54F10">
        <w:rPr>
          <w:iCs/>
          <w:noProof/>
          <w:szCs w:val="22"/>
          <w:lang w:val="hr-HR"/>
        </w:rPr>
        <w:t xml:space="preserve">a s 56 x 1 tabletom u blisterima </w:t>
      </w:r>
      <w:r w:rsidR="00D35F14" w:rsidRPr="00B54F10">
        <w:rPr>
          <w:iCs/>
          <w:noProof/>
          <w:szCs w:val="22"/>
          <w:lang w:val="hr-HR"/>
        </w:rPr>
        <w:t>djeljivim</w:t>
      </w:r>
      <w:r w:rsidRPr="00B54F10">
        <w:rPr>
          <w:iCs/>
          <w:noProof/>
          <w:szCs w:val="22"/>
          <w:lang w:val="hr-HR"/>
        </w:rPr>
        <w:t xml:space="preserve"> na jedinične doze za primjenu u bolnicama</w:t>
      </w:r>
      <w:r w:rsidRPr="00B54F10">
        <w:rPr>
          <w:noProof/>
          <w:szCs w:val="22"/>
          <w:lang w:val="hr-HR"/>
        </w:rPr>
        <w:t>.</w:t>
      </w:r>
    </w:p>
    <w:p w14:paraId="5BE10DE9"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63DF7A2F"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 xml:space="preserve">Na tržištu se ne moraju nalaziti sve veličine </w:t>
      </w:r>
      <w:r w:rsidR="007B3EC1" w:rsidRPr="00B54F10">
        <w:rPr>
          <w:noProof/>
          <w:szCs w:val="22"/>
          <w:lang w:val="hr-HR"/>
        </w:rPr>
        <w:t>pakiranj</w:t>
      </w:r>
      <w:r w:rsidRPr="00B54F10">
        <w:rPr>
          <w:noProof/>
          <w:szCs w:val="22"/>
          <w:lang w:val="hr-HR"/>
        </w:rPr>
        <w:t>a.</w:t>
      </w:r>
      <w:r w:rsidR="00AA4ADA" w:rsidRPr="00B54F10">
        <w:rPr>
          <w:noProof/>
          <w:szCs w:val="22"/>
          <w:lang w:val="hr-HR"/>
        </w:rPr>
        <w:t xml:space="preserve"> </w:t>
      </w:r>
    </w:p>
    <w:p w14:paraId="0F5F556A"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575C6C0B" w14:textId="77777777" w:rsidR="002D6163" w:rsidRPr="00B54F10" w:rsidRDefault="002D6163" w:rsidP="002D6163">
      <w:pPr>
        <w:numPr>
          <w:ilvl w:val="12"/>
          <w:numId w:val="0"/>
        </w:numPr>
        <w:spacing w:line="240" w:lineRule="auto"/>
        <w:ind w:right="-2"/>
        <w:rPr>
          <w:noProof/>
          <w:szCs w:val="22"/>
          <w:lang w:val="hr-HR"/>
        </w:rPr>
      </w:pPr>
      <w:r w:rsidRPr="00B54F10">
        <w:rPr>
          <w:b/>
          <w:bCs/>
          <w:szCs w:val="22"/>
          <w:lang w:val="hr-HR"/>
        </w:rPr>
        <w:t xml:space="preserve">Nositelj odobrenja za stavljanje </w:t>
      </w:r>
      <w:r w:rsidR="00CE7FB9" w:rsidRPr="00B54F10">
        <w:rPr>
          <w:b/>
          <w:bCs/>
          <w:szCs w:val="22"/>
          <w:lang w:val="hr-HR"/>
        </w:rPr>
        <w:t xml:space="preserve">lijeka </w:t>
      </w:r>
      <w:r w:rsidRPr="00B54F10">
        <w:rPr>
          <w:b/>
          <w:bCs/>
          <w:szCs w:val="22"/>
          <w:lang w:val="hr-HR"/>
        </w:rPr>
        <w:t xml:space="preserve">u promet: </w:t>
      </w:r>
    </w:p>
    <w:p w14:paraId="0FA9C61B" w14:textId="77777777" w:rsidR="00CF533E" w:rsidRPr="00B54F10" w:rsidRDefault="00CF533E" w:rsidP="00CF533E">
      <w:pPr>
        <w:pStyle w:val="EMEABodyText"/>
        <w:rPr>
          <w:szCs w:val="22"/>
          <w:lang w:val="en-US"/>
        </w:rPr>
      </w:pPr>
      <w:r w:rsidRPr="00B54F10">
        <w:rPr>
          <w:szCs w:val="22"/>
          <w:lang w:val="en-US"/>
        </w:rPr>
        <w:t>Sanofi Winthrop Industrie</w:t>
      </w:r>
    </w:p>
    <w:p w14:paraId="7F21A0B1" w14:textId="77777777" w:rsidR="00CF533E" w:rsidRPr="00B54F10" w:rsidRDefault="00CF533E" w:rsidP="00CF533E">
      <w:pPr>
        <w:pStyle w:val="EMEABodyText"/>
        <w:rPr>
          <w:szCs w:val="22"/>
          <w:lang w:val="en-US"/>
        </w:rPr>
      </w:pPr>
      <w:r w:rsidRPr="00B54F10">
        <w:rPr>
          <w:szCs w:val="22"/>
          <w:lang w:val="en-US"/>
        </w:rPr>
        <w:t>82 avenue Raspail</w:t>
      </w:r>
    </w:p>
    <w:p w14:paraId="481EB0EB" w14:textId="77777777" w:rsidR="00CF533E" w:rsidRPr="00B54F10" w:rsidRDefault="00CF533E" w:rsidP="00CF533E">
      <w:pPr>
        <w:pStyle w:val="EMEABodyText"/>
        <w:rPr>
          <w:szCs w:val="22"/>
          <w:lang w:val="en-US"/>
        </w:rPr>
      </w:pPr>
      <w:r w:rsidRPr="00B54F10">
        <w:rPr>
          <w:szCs w:val="22"/>
          <w:lang w:val="en-US"/>
        </w:rPr>
        <w:t>94250 Gentilly</w:t>
      </w:r>
    </w:p>
    <w:p w14:paraId="5C7602B5" w14:textId="77777777" w:rsidR="002D6163" w:rsidRPr="00B54F10" w:rsidRDefault="002D6163" w:rsidP="002D6163">
      <w:pPr>
        <w:numPr>
          <w:ilvl w:val="12"/>
          <w:numId w:val="0"/>
        </w:numPr>
        <w:tabs>
          <w:tab w:val="clear" w:pos="567"/>
        </w:tabs>
        <w:spacing w:line="240" w:lineRule="auto"/>
        <w:ind w:right="-2"/>
        <w:rPr>
          <w:szCs w:val="22"/>
          <w:lang w:val="hr-HR"/>
        </w:rPr>
      </w:pPr>
      <w:r w:rsidRPr="00B54F10">
        <w:rPr>
          <w:szCs w:val="22"/>
          <w:lang w:val="hr-HR"/>
        </w:rPr>
        <w:t>Francuska</w:t>
      </w:r>
    </w:p>
    <w:p w14:paraId="3652C3B4"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ab/>
      </w:r>
      <w:r w:rsidRPr="00B54F10">
        <w:rPr>
          <w:noProof/>
          <w:szCs w:val="22"/>
          <w:lang w:val="hr-HR"/>
        </w:rPr>
        <w:tab/>
      </w:r>
    </w:p>
    <w:p w14:paraId="202AA416" w14:textId="77777777" w:rsidR="002D6163" w:rsidRPr="00B54F10" w:rsidRDefault="002D6163" w:rsidP="002D6163">
      <w:pPr>
        <w:keepNext/>
        <w:numPr>
          <w:ilvl w:val="12"/>
          <w:numId w:val="0"/>
        </w:numPr>
        <w:tabs>
          <w:tab w:val="clear" w:pos="567"/>
        </w:tabs>
        <w:spacing w:line="240" w:lineRule="auto"/>
        <w:rPr>
          <w:b/>
          <w:noProof/>
          <w:szCs w:val="22"/>
          <w:lang w:val="hr-HR"/>
        </w:rPr>
      </w:pPr>
      <w:r w:rsidRPr="00B54F10">
        <w:rPr>
          <w:b/>
          <w:noProof/>
          <w:szCs w:val="22"/>
          <w:lang w:val="hr-HR"/>
        </w:rPr>
        <w:t>Proizvođač:</w:t>
      </w:r>
    </w:p>
    <w:p w14:paraId="1EE5B5B6" w14:textId="77777777" w:rsidR="002D6163" w:rsidRPr="00B54F10" w:rsidRDefault="002D6163" w:rsidP="002D6163">
      <w:pPr>
        <w:keepNext/>
        <w:numPr>
          <w:ilvl w:val="12"/>
          <w:numId w:val="0"/>
        </w:numPr>
        <w:tabs>
          <w:tab w:val="clear" w:pos="567"/>
        </w:tabs>
        <w:spacing w:line="240" w:lineRule="auto"/>
        <w:rPr>
          <w:noProof/>
          <w:szCs w:val="22"/>
          <w:lang w:val="hr-HR"/>
        </w:rPr>
      </w:pPr>
      <w:r w:rsidRPr="00B54F10">
        <w:rPr>
          <w:noProof/>
          <w:szCs w:val="22"/>
          <w:lang w:val="hr-HR"/>
        </w:rPr>
        <w:t>SANOFI WINTHROP INDUSTRIE</w:t>
      </w:r>
    </w:p>
    <w:p w14:paraId="6D78D929"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1, rue de la Vierge</w:t>
      </w:r>
    </w:p>
    <w:p w14:paraId="502FF620"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Ambarès &amp; Lagrave</w:t>
      </w:r>
    </w:p>
    <w:p w14:paraId="5B0209C2"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F-33565 Carbon Blanc Cedex - Francuska</w:t>
      </w:r>
    </w:p>
    <w:p w14:paraId="783D3309"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5EDBDF1F"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SANOFI WINTHROP INDUSTRIE</w:t>
      </w:r>
    </w:p>
    <w:p w14:paraId="340B9608"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30-36 Avenue Gustave Eiffel, BP 7166</w:t>
      </w:r>
    </w:p>
    <w:p w14:paraId="3B878EB8"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F-37071 Tours Cedex 2 - Francuska</w:t>
      </w:r>
    </w:p>
    <w:p w14:paraId="5A7AEC34" w14:textId="77777777" w:rsidR="00667F58" w:rsidRPr="00B54F10" w:rsidRDefault="00667F58" w:rsidP="002D6163">
      <w:pPr>
        <w:numPr>
          <w:ilvl w:val="12"/>
          <w:numId w:val="0"/>
        </w:numPr>
        <w:tabs>
          <w:tab w:val="clear" w:pos="567"/>
        </w:tabs>
        <w:spacing w:line="240" w:lineRule="auto"/>
        <w:ind w:right="-2"/>
        <w:rPr>
          <w:noProof/>
          <w:szCs w:val="22"/>
          <w:lang w:val="hr-HR"/>
        </w:rPr>
      </w:pPr>
    </w:p>
    <w:p w14:paraId="38C46C0B"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szCs w:val="22"/>
          <w:lang w:val="hr-HR"/>
        </w:rPr>
        <w:t>Za sve informacije o ovom lijeku obratite se lokalnom predstavniku nositelja odobrenja</w:t>
      </w:r>
      <w:r w:rsidRPr="00B54F10">
        <w:rPr>
          <w:b/>
          <w:bCs/>
          <w:szCs w:val="22"/>
          <w:lang w:val="hr-HR"/>
        </w:rPr>
        <w:t xml:space="preserve"> </w:t>
      </w:r>
      <w:r w:rsidRPr="00B54F10">
        <w:rPr>
          <w:bCs/>
          <w:szCs w:val="22"/>
          <w:lang w:val="hr-HR"/>
        </w:rPr>
        <w:t xml:space="preserve">za stavljanje </w:t>
      </w:r>
      <w:r w:rsidR="00CE7FB9" w:rsidRPr="00B54F10">
        <w:rPr>
          <w:bCs/>
          <w:szCs w:val="22"/>
          <w:lang w:val="hr-HR"/>
        </w:rPr>
        <w:t xml:space="preserve">lijeka </w:t>
      </w:r>
      <w:r w:rsidRPr="00B54F10">
        <w:rPr>
          <w:bCs/>
          <w:szCs w:val="22"/>
          <w:lang w:val="hr-HR"/>
        </w:rPr>
        <w:t>u promet</w:t>
      </w:r>
      <w:r w:rsidRPr="00B54F10">
        <w:rPr>
          <w:noProof/>
          <w:szCs w:val="22"/>
          <w:lang w:val="hr-HR"/>
        </w:rPr>
        <w:t>.</w:t>
      </w:r>
    </w:p>
    <w:p w14:paraId="6271C413" w14:textId="77777777" w:rsidR="00CE7FB9" w:rsidRPr="00B54F10" w:rsidRDefault="00CE7FB9" w:rsidP="00CE7FB9">
      <w:pPr>
        <w:numPr>
          <w:ilvl w:val="12"/>
          <w:numId w:val="0"/>
        </w:numPr>
        <w:tabs>
          <w:tab w:val="clear" w:pos="567"/>
        </w:tabs>
        <w:spacing w:line="240" w:lineRule="auto"/>
        <w:ind w:right="-2"/>
        <w:rPr>
          <w:noProof/>
          <w:szCs w:val="22"/>
          <w:lang w:val="hr-HR"/>
        </w:rPr>
      </w:pPr>
    </w:p>
    <w:tbl>
      <w:tblPr>
        <w:tblW w:w="9356" w:type="dxa"/>
        <w:tblLook w:val="0000" w:firstRow="0" w:lastRow="0" w:firstColumn="0" w:lastColumn="0" w:noHBand="0" w:noVBand="0"/>
      </w:tblPr>
      <w:tblGrid>
        <w:gridCol w:w="34"/>
        <w:gridCol w:w="4644"/>
        <w:gridCol w:w="4678"/>
      </w:tblGrid>
      <w:tr w:rsidR="00CE7FB9" w:rsidRPr="00B109DD" w14:paraId="4851F88A" w14:textId="77777777" w:rsidTr="00A72026">
        <w:trPr>
          <w:gridBefore w:val="1"/>
          <w:wBefore w:w="34" w:type="dxa"/>
          <w:cantSplit/>
        </w:trPr>
        <w:tc>
          <w:tcPr>
            <w:tcW w:w="4644" w:type="dxa"/>
          </w:tcPr>
          <w:p w14:paraId="417C0430" w14:textId="77777777" w:rsidR="00CE7FB9" w:rsidRPr="00B54F10" w:rsidRDefault="00CE7FB9" w:rsidP="00CE7FB9">
            <w:pPr>
              <w:rPr>
                <w:b/>
                <w:bCs/>
                <w:szCs w:val="22"/>
                <w:lang w:val="fr-BE"/>
              </w:rPr>
            </w:pPr>
            <w:r w:rsidRPr="00B54F10">
              <w:rPr>
                <w:b/>
                <w:bCs/>
                <w:szCs w:val="22"/>
                <w:lang w:val="mt-MT"/>
              </w:rPr>
              <w:t>België/</w:t>
            </w:r>
            <w:r w:rsidRPr="00B54F10">
              <w:rPr>
                <w:b/>
                <w:bCs/>
                <w:szCs w:val="22"/>
                <w:lang w:val="cs-CZ"/>
              </w:rPr>
              <w:t>Belgique</w:t>
            </w:r>
            <w:r w:rsidRPr="00B54F10">
              <w:rPr>
                <w:b/>
                <w:bCs/>
                <w:szCs w:val="22"/>
                <w:lang w:val="mt-MT"/>
              </w:rPr>
              <w:t>/Belgien</w:t>
            </w:r>
          </w:p>
          <w:p w14:paraId="4DB985DF" w14:textId="77777777" w:rsidR="00CE7FB9" w:rsidRPr="00B54F10" w:rsidRDefault="00CE7FB9" w:rsidP="00CE7FB9">
            <w:pPr>
              <w:rPr>
                <w:szCs w:val="22"/>
                <w:lang w:val="fr-BE"/>
              </w:rPr>
            </w:pPr>
            <w:r w:rsidRPr="00B54F10">
              <w:rPr>
                <w:snapToGrid w:val="0"/>
                <w:szCs w:val="22"/>
                <w:lang w:val="fr-BE"/>
              </w:rPr>
              <w:t>Sanofi Belgium</w:t>
            </w:r>
          </w:p>
          <w:p w14:paraId="61518D15" w14:textId="77777777" w:rsidR="00CE7FB9" w:rsidRPr="00B54F10" w:rsidRDefault="00CE7FB9" w:rsidP="00CE7FB9">
            <w:pPr>
              <w:rPr>
                <w:snapToGrid w:val="0"/>
                <w:szCs w:val="22"/>
                <w:lang w:val="fr-BE"/>
              </w:rPr>
            </w:pPr>
            <w:r w:rsidRPr="00B54F10">
              <w:rPr>
                <w:szCs w:val="22"/>
                <w:lang w:val="fr-BE"/>
              </w:rPr>
              <w:t xml:space="preserve">Tél/Tel: </w:t>
            </w:r>
            <w:r w:rsidRPr="00B54F10">
              <w:rPr>
                <w:snapToGrid w:val="0"/>
                <w:szCs w:val="22"/>
                <w:lang w:val="fr-BE"/>
              </w:rPr>
              <w:t>+32 (0)2 710 54 00</w:t>
            </w:r>
          </w:p>
          <w:p w14:paraId="109E4D00" w14:textId="77777777" w:rsidR="00CE7FB9" w:rsidRPr="00B54F10" w:rsidRDefault="00CE7FB9" w:rsidP="00CE7FB9">
            <w:pPr>
              <w:rPr>
                <w:szCs w:val="22"/>
                <w:lang w:val="fr-BE"/>
              </w:rPr>
            </w:pPr>
          </w:p>
        </w:tc>
        <w:tc>
          <w:tcPr>
            <w:tcW w:w="4678" w:type="dxa"/>
          </w:tcPr>
          <w:p w14:paraId="23FCC1D5" w14:textId="77777777" w:rsidR="00CE7FB9" w:rsidRPr="00B54F10" w:rsidRDefault="00CE7FB9" w:rsidP="00CE7FB9">
            <w:pPr>
              <w:rPr>
                <w:b/>
                <w:bCs/>
                <w:szCs w:val="22"/>
                <w:lang w:val="lt-LT"/>
              </w:rPr>
            </w:pPr>
            <w:r w:rsidRPr="00B54F10">
              <w:rPr>
                <w:b/>
                <w:bCs/>
                <w:szCs w:val="22"/>
                <w:lang w:val="lt-LT"/>
              </w:rPr>
              <w:t>Lietuva</w:t>
            </w:r>
          </w:p>
          <w:p w14:paraId="32A4D123" w14:textId="77777777" w:rsidR="00367F5D" w:rsidRPr="00B54F10" w:rsidRDefault="00367F5D" w:rsidP="00367F5D">
            <w:pPr>
              <w:autoSpaceDE w:val="0"/>
              <w:autoSpaceDN w:val="0"/>
              <w:adjustRightInd w:val="0"/>
              <w:spacing w:line="240" w:lineRule="auto"/>
              <w:rPr>
                <w:szCs w:val="22"/>
                <w:lang w:val="fi-FI"/>
              </w:rPr>
            </w:pPr>
            <w:r w:rsidRPr="00B54F10">
              <w:rPr>
                <w:szCs w:val="22"/>
                <w:lang w:val="fi-FI"/>
              </w:rPr>
              <w:t>Swixx Biopharma UAB</w:t>
            </w:r>
          </w:p>
          <w:p w14:paraId="77F7ED80" w14:textId="77777777" w:rsidR="00CE7FB9" w:rsidRPr="00B54F10" w:rsidRDefault="00CE7FB9" w:rsidP="00CE7FB9">
            <w:pPr>
              <w:rPr>
                <w:szCs w:val="22"/>
                <w:lang w:val="cs-CZ"/>
              </w:rPr>
            </w:pPr>
            <w:r w:rsidRPr="00B54F10">
              <w:rPr>
                <w:szCs w:val="22"/>
                <w:lang w:val="cs-CZ"/>
              </w:rPr>
              <w:t xml:space="preserve">Tel: +370 5 </w:t>
            </w:r>
            <w:r w:rsidR="00367F5D" w:rsidRPr="00B54F10">
              <w:rPr>
                <w:noProof/>
                <w:szCs w:val="22"/>
                <w:lang w:val="nl-NL"/>
              </w:rPr>
              <w:t>236 91 40</w:t>
            </w:r>
          </w:p>
          <w:p w14:paraId="7D5F33C5" w14:textId="77777777" w:rsidR="00CE7FB9" w:rsidRPr="00B54F10" w:rsidRDefault="00CE7FB9" w:rsidP="00CE7FB9">
            <w:pPr>
              <w:rPr>
                <w:szCs w:val="22"/>
                <w:lang w:val="fi-FI"/>
              </w:rPr>
            </w:pPr>
          </w:p>
        </w:tc>
      </w:tr>
      <w:tr w:rsidR="00CE7FB9" w:rsidRPr="00B109DD" w14:paraId="7988A62C" w14:textId="77777777" w:rsidTr="00A72026">
        <w:trPr>
          <w:gridBefore w:val="1"/>
          <w:wBefore w:w="34" w:type="dxa"/>
          <w:cantSplit/>
        </w:trPr>
        <w:tc>
          <w:tcPr>
            <w:tcW w:w="4644" w:type="dxa"/>
          </w:tcPr>
          <w:p w14:paraId="0BB8963C" w14:textId="77777777" w:rsidR="00CE7FB9" w:rsidRPr="00B54F10" w:rsidRDefault="00CE7FB9" w:rsidP="00CE7FB9">
            <w:pPr>
              <w:rPr>
                <w:b/>
                <w:bCs/>
                <w:szCs w:val="22"/>
                <w:lang w:val="fi-FI"/>
              </w:rPr>
            </w:pPr>
            <w:r w:rsidRPr="00B54F10">
              <w:rPr>
                <w:b/>
                <w:bCs/>
                <w:szCs w:val="22"/>
              </w:rPr>
              <w:t>България</w:t>
            </w:r>
          </w:p>
          <w:p w14:paraId="436835F1" w14:textId="77777777" w:rsidR="00367F5D" w:rsidRPr="00B54F10" w:rsidRDefault="00367F5D" w:rsidP="00367F5D">
            <w:pPr>
              <w:rPr>
                <w:noProof/>
                <w:szCs w:val="22"/>
                <w:lang w:val="fi-FI"/>
              </w:rPr>
            </w:pPr>
            <w:r w:rsidRPr="00B54F10">
              <w:rPr>
                <w:noProof/>
                <w:szCs w:val="22"/>
                <w:lang w:val="fi-FI"/>
              </w:rPr>
              <w:t>Swixx Biopharma EOOD</w:t>
            </w:r>
          </w:p>
          <w:p w14:paraId="0FEA3698" w14:textId="77777777" w:rsidR="00CE7FB9" w:rsidRPr="00B54F10" w:rsidRDefault="00CE7FB9" w:rsidP="00CE7FB9">
            <w:pPr>
              <w:rPr>
                <w:szCs w:val="22"/>
                <w:lang w:val="fi-FI"/>
              </w:rPr>
            </w:pPr>
            <w:r w:rsidRPr="00B54F10">
              <w:rPr>
                <w:bCs/>
                <w:szCs w:val="22"/>
                <w:lang w:val="bg-BG"/>
              </w:rPr>
              <w:t>Тел</w:t>
            </w:r>
            <w:r w:rsidRPr="00B54F10">
              <w:rPr>
                <w:bCs/>
                <w:szCs w:val="22"/>
                <w:lang w:val="fi-FI"/>
              </w:rPr>
              <w:t>.</w:t>
            </w:r>
            <w:r w:rsidRPr="00B54F10">
              <w:rPr>
                <w:bCs/>
                <w:szCs w:val="22"/>
                <w:lang w:val="bg-BG"/>
              </w:rPr>
              <w:t>: +</w:t>
            </w:r>
            <w:r w:rsidRPr="00B54F10">
              <w:rPr>
                <w:bCs/>
                <w:szCs w:val="22"/>
                <w:lang w:val="fi-FI"/>
              </w:rPr>
              <w:t>359 (0)2</w:t>
            </w:r>
            <w:r w:rsidRPr="00B54F10">
              <w:rPr>
                <w:szCs w:val="22"/>
                <w:lang w:val="fi-FI"/>
              </w:rPr>
              <w:t xml:space="preserve"> </w:t>
            </w:r>
            <w:r w:rsidR="00367F5D" w:rsidRPr="00B54F10">
              <w:rPr>
                <w:noProof/>
                <w:szCs w:val="22"/>
                <w:lang w:val="fi-FI"/>
              </w:rPr>
              <w:t>4942 480</w:t>
            </w:r>
          </w:p>
          <w:p w14:paraId="273D291B" w14:textId="77777777" w:rsidR="00CE7FB9" w:rsidRPr="00B54F10" w:rsidRDefault="00CE7FB9" w:rsidP="00CE7FB9">
            <w:pPr>
              <w:rPr>
                <w:szCs w:val="22"/>
                <w:lang w:val="cs-CZ"/>
              </w:rPr>
            </w:pPr>
          </w:p>
        </w:tc>
        <w:tc>
          <w:tcPr>
            <w:tcW w:w="4678" w:type="dxa"/>
          </w:tcPr>
          <w:p w14:paraId="705EBA03" w14:textId="77777777" w:rsidR="00CE7FB9" w:rsidRPr="00B54F10" w:rsidRDefault="00CE7FB9" w:rsidP="00CE7FB9">
            <w:pPr>
              <w:rPr>
                <w:b/>
                <w:bCs/>
                <w:szCs w:val="22"/>
                <w:lang w:val="de-DE"/>
              </w:rPr>
            </w:pPr>
            <w:r w:rsidRPr="00B54F10">
              <w:rPr>
                <w:b/>
                <w:bCs/>
                <w:szCs w:val="22"/>
                <w:lang w:val="de-DE"/>
              </w:rPr>
              <w:t>Luxembourg/Luxemburg</w:t>
            </w:r>
          </w:p>
          <w:p w14:paraId="7D12F0AF" w14:textId="77777777" w:rsidR="00CE7FB9" w:rsidRPr="00B54F10" w:rsidRDefault="00CE7FB9" w:rsidP="00CE7FB9">
            <w:pPr>
              <w:rPr>
                <w:snapToGrid w:val="0"/>
                <w:szCs w:val="22"/>
                <w:lang w:val="de-DE"/>
              </w:rPr>
            </w:pPr>
            <w:r w:rsidRPr="00B54F10">
              <w:rPr>
                <w:snapToGrid w:val="0"/>
                <w:szCs w:val="22"/>
                <w:lang w:val="de-DE"/>
              </w:rPr>
              <w:t xml:space="preserve">Sanofi Belgium </w:t>
            </w:r>
          </w:p>
          <w:p w14:paraId="5AA8637B" w14:textId="77777777" w:rsidR="00CE7FB9" w:rsidRPr="00B54F10" w:rsidRDefault="00CE7FB9" w:rsidP="00CE7FB9">
            <w:pPr>
              <w:rPr>
                <w:szCs w:val="22"/>
                <w:lang w:val="de-DE"/>
              </w:rPr>
            </w:pPr>
            <w:r w:rsidRPr="00B54F10">
              <w:rPr>
                <w:szCs w:val="22"/>
                <w:lang w:val="de-DE"/>
              </w:rPr>
              <w:t xml:space="preserve">Tél/Tel: </w:t>
            </w:r>
            <w:r w:rsidRPr="00B54F10">
              <w:rPr>
                <w:snapToGrid w:val="0"/>
                <w:szCs w:val="22"/>
                <w:lang w:val="de-DE"/>
              </w:rPr>
              <w:t>+32 (0)2 710 54 00 (</w:t>
            </w:r>
            <w:r w:rsidRPr="00B54F10">
              <w:rPr>
                <w:szCs w:val="22"/>
                <w:lang w:val="de-DE"/>
              </w:rPr>
              <w:t>Belgique/Belgien)</w:t>
            </w:r>
          </w:p>
          <w:p w14:paraId="08FD53E8" w14:textId="77777777" w:rsidR="00CE7FB9" w:rsidRPr="00B54F10" w:rsidRDefault="00CE7FB9" w:rsidP="00CE7FB9">
            <w:pPr>
              <w:rPr>
                <w:szCs w:val="22"/>
                <w:lang w:val="hu-HU"/>
              </w:rPr>
            </w:pPr>
          </w:p>
        </w:tc>
      </w:tr>
      <w:tr w:rsidR="00CE7FB9" w:rsidRPr="00B109DD" w14:paraId="1AC7C46F" w14:textId="77777777" w:rsidTr="00A72026">
        <w:trPr>
          <w:gridBefore w:val="1"/>
          <w:wBefore w:w="34" w:type="dxa"/>
          <w:cantSplit/>
        </w:trPr>
        <w:tc>
          <w:tcPr>
            <w:tcW w:w="4644" w:type="dxa"/>
          </w:tcPr>
          <w:p w14:paraId="0A5BDD59" w14:textId="77777777" w:rsidR="00CE7FB9" w:rsidRPr="00B54F10" w:rsidRDefault="00CE7FB9" w:rsidP="00CE7FB9">
            <w:pPr>
              <w:rPr>
                <w:b/>
                <w:bCs/>
                <w:szCs w:val="22"/>
                <w:lang w:val="cs-CZ"/>
              </w:rPr>
            </w:pPr>
            <w:r w:rsidRPr="00B54F10">
              <w:rPr>
                <w:b/>
                <w:bCs/>
                <w:szCs w:val="22"/>
                <w:lang w:val="cs-CZ"/>
              </w:rPr>
              <w:t>Česká republika</w:t>
            </w:r>
          </w:p>
          <w:p w14:paraId="01476073" w14:textId="4DC1CB65" w:rsidR="00CE7FB9" w:rsidRPr="00B54F10" w:rsidRDefault="00613D54" w:rsidP="00CE7FB9">
            <w:pPr>
              <w:rPr>
                <w:szCs w:val="22"/>
                <w:lang w:val="cs-CZ"/>
              </w:rPr>
            </w:pPr>
            <w:r w:rsidRPr="00B54F10">
              <w:rPr>
                <w:szCs w:val="22"/>
                <w:lang w:val="cs-CZ"/>
              </w:rPr>
              <w:t>S</w:t>
            </w:r>
            <w:r w:rsidR="00CE7FB9" w:rsidRPr="00B54F10">
              <w:rPr>
                <w:szCs w:val="22"/>
                <w:lang w:val="cs-CZ"/>
              </w:rPr>
              <w:t>anofi s.r.o.</w:t>
            </w:r>
          </w:p>
          <w:p w14:paraId="2A4BC956" w14:textId="77777777" w:rsidR="00CE7FB9" w:rsidRPr="00B54F10" w:rsidRDefault="00CE7FB9" w:rsidP="00CE7FB9">
            <w:pPr>
              <w:rPr>
                <w:szCs w:val="22"/>
                <w:lang w:val="cs-CZ"/>
              </w:rPr>
            </w:pPr>
            <w:r w:rsidRPr="00B54F10">
              <w:rPr>
                <w:szCs w:val="22"/>
                <w:lang w:val="cs-CZ"/>
              </w:rPr>
              <w:t>Tel: +420 233 086 111</w:t>
            </w:r>
          </w:p>
          <w:p w14:paraId="3877AC81" w14:textId="77777777" w:rsidR="00CE7FB9" w:rsidRPr="00B54F10" w:rsidRDefault="00CE7FB9" w:rsidP="00CE7FB9">
            <w:pPr>
              <w:rPr>
                <w:szCs w:val="22"/>
                <w:lang w:val="cs-CZ"/>
              </w:rPr>
            </w:pPr>
          </w:p>
        </w:tc>
        <w:tc>
          <w:tcPr>
            <w:tcW w:w="4678" w:type="dxa"/>
          </w:tcPr>
          <w:p w14:paraId="6221A20C" w14:textId="77777777" w:rsidR="00CE7FB9" w:rsidRPr="00B54F10" w:rsidRDefault="00CE7FB9" w:rsidP="00CE7FB9">
            <w:pPr>
              <w:rPr>
                <w:b/>
                <w:bCs/>
                <w:szCs w:val="22"/>
                <w:lang w:val="hu-HU"/>
              </w:rPr>
            </w:pPr>
            <w:r w:rsidRPr="00B54F10">
              <w:rPr>
                <w:b/>
                <w:bCs/>
                <w:szCs w:val="22"/>
                <w:lang w:val="hu-HU"/>
              </w:rPr>
              <w:t>Magyarország</w:t>
            </w:r>
          </w:p>
          <w:p w14:paraId="3F528BF6" w14:textId="77777777" w:rsidR="00CE7FB9" w:rsidRPr="00B54F10" w:rsidRDefault="00E84819" w:rsidP="00CE7FB9">
            <w:pPr>
              <w:rPr>
                <w:szCs w:val="22"/>
                <w:lang w:val="cs-CZ"/>
              </w:rPr>
            </w:pPr>
            <w:r w:rsidRPr="00B54F10">
              <w:rPr>
                <w:szCs w:val="22"/>
                <w:lang w:val="cs-CZ"/>
              </w:rPr>
              <w:t>SANOFI-AVENTIS Zrt.</w:t>
            </w:r>
          </w:p>
          <w:p w14:paraId="5CD041E5" w14:textId="77777777" w:rsidR="00CE7FB9" w:rsidRPr="00B54F10" w:rsidRDefault="00CE7FB9" w:rsidP="00CE7FB9">
            <w:pPr>
              <w:rPr>
                <w:szCs w:val="22"/>
                <w:lang w:val="hu-HU"/>
              </w:rPr>
            </w:pPr>
            <w:r w:rsidRPr="00B54F10">
              <w:rPr>
                <w:szCs w:val="22"/>
                <w:lang w:val="cs-CZ"/>
              </w:rPr>
              <w:t xml:space="preserve">Tel.: +36 1 </w:t>
            </w:r>
            <w:r w:rsidRPr="00B54F10">
              <w:rPr>
                <w:szCs w:val="22"/>
                <w:lang w:val="hu-HU"/>
              </w:rPr>
              <w:t>505 0050</w:t>
            </w:r>
          </w:p>
          <w:p w14:paraId="3C7CCCC0" w14:textId="77777777" w:rsidR="00CE7FB9" w:rsidRPr="00B54F10" w:rsidRDefault="00CE7FB9" w:rsidP="00CE7FB9">
            <w:pPr>
              <w:rPr>
                <w:szCs w:val="22"/>
                <w:lang w:val="cs-CZ"/>
              </w:rPr>
            </w:pPr>
          </w:p>
        </w:tc>
      </w:tr>
      <w:tr w:rsidR="00CE7FB9" w:rsidRPr="00B109DD" w14:paraId="3B2895A9" w14:textId="77777777" w:rsidTr="00A72026">
        <w:trPr>
          <w:gridBefore w:val="1"/>
          <w:wBefore w:w="34" w:type="dxa"/>
          <w:cantSplit/>
        </w:trPr>
        <w:tc>
          <w:tcPr>
            <w:tcW w:w="4644" w:type="dxa"/>
          </w:tcPr>
          <w:p w14:paraId="7CC79243" w14:textId="77777777" w:rsidR="00CE7FB9" w:rsidRPr="00B54F10" w:rsidRDefault="00CE7FB9" w:rsidP="00CE7FB9">
            <w:pPr>
              <w:rPr>
                <w:b/>
                <w:bCs/>
                <w:szCs w:val="22"/>
                <w:lang w:val="cs-CZ"/>
              </w:rPr>
            </w:pPr>
            <w:r w:rsidRPr="00B54F10">
              <w:rPr>
                <w:b/>
                <w:bCs/>
                <w:szCs w:val="22"/>
                <w:lang w:val="cs-CZ"/>
              </w:rPr>
              <w:t>Danmark</w:t>
            </w:r>
          </w:p>
          <w:p w14:paraId="0F432089" w14:textId="77777777" w:rsidR="00CE7FB9" w:rsidRPr="00B54F10" w:rsidRDefault="003069FC" w:rsidP="00CE7FB9">
            <w:pPr>
              <w:rPr>
                <w:szCs w:val="22"/>
                <w:lang w:val="cs-CZ"/>
              </w:rPr>
            </w:pPr>
            <w:r w:rsidRPr="00B54F10">
              <w:rPr>
                <w:szCs w:val="22"/>
                <w:lang w:val="cs-CZ"/>
              </w:rPr>
              <w:t>Sanofi</w:t>
            </w:r>
            <w:r w:rsidR="00CE7FB9" w:rsidRPr="00B54F10">
              <w:rPr>
                <w:szCs w:val="22"/>
                <w:lang w:val="cs-CZ"/>
              </w:rPr>
              <w:t xml:space="preserve"> A/S</w:t>
            </w:r>
          </w:p>
          <w:p w14:paraId="1D43D58E" w14:textId="77777777" w:rsidR="00CE7FB9" w:rsidRPr="00B54F10" w:rsidRDefault="00CE7FB9" w:rsidP="00CE7FB9">
            <w:pPr>
              <w:rPr>
                <w:szCs w:val="22"/>
                <w:lang w:val="cs-CZ"/>
              </w:rPr>
            </w:pPr>
            <w:r w:rsidRPr="00B54F10">
              <w:rPr>
                <w:szCs w:val="22"/>
                <w:lang w:val="cs-CZ"/>
              </w:rPr>
              <w:t>Tlf: +45 45 16 70 00</w:t>
            </w:r>
          </w:p>
          <w:p w14:paraId="4E645B63" w14:textId="77777777" w:rsidR="00CE7FB9" w:rsidRPr="00B54F10" w:rsidRDefault="00CE7FB9" w:rsidP="00CE7FB9">
            <w:pPr>
              <w:rPr>
                <w:szCs w:val="22"/>
                <w:lang w:val="cs-CZ"/>
              </w:rPr>
            </w:pPr>
          </w:p>
        </w:tc>
        <w:tc>
          <w:tcPr>
            <w:tcW w:w="4678" w:type="dxa"/>
          </w:tcPr>
          <w:p w14:paraId="7B12C4A5" w14:textId="77777777" w:rsidR="00CE7FB9" w:rsidRPr="00B54F10" w:rsidRDefault="00CE7FB9" w:rsidP="00CE7FB9">
            <w:pPr>
              <w:rPr>
                <w:b/>
                <w:bCs/>
                <w:szCs w:val="22"/>
                <w:lang w:val="mt-MT"/>
              </w:rPr>
            </w:pPr>
            <w:r w:rsidRPr="00B54F10">
              <w:rPr>
                <w:b/>
                <w:bCs/>
                <w:szCs w:val="22"/>
                <w:lang w:val="mt-MT"/>
              </w:rPr>
              <w:t>Malta</w:t>
            </w:r>
          </w:p>
          <w:p w14:paraId="1A0EEC6C" w14:textId="77777777" w:rsidR="00CE7FB9" w:rsidRPr="00B54F10" w:rsidRDefault="00CE7FB9" w:rsidP="00CE7FB9">
            <w:pPr>
              <w:rPr>
                <w:szCs w:val="22"/>
                <w:lang w:val="cs-CZ"/>
              </w:rPr>
            </w:pPr>
            <w:r w:rsidRPr="00B54F10">
              <w:rPr>
                <w:szCs w:val="22"/>
                <w:lang w:val="fi-FI"/>
              </w:rPr>
              <w:t xml:space="preserve">Sanofi </w:t>
            </w:r>
            <w:r w:rsidR="004D50FF" w:rsidRPr="00B54F10">
              <w:rPr>
                <w:szCs w:val="22"/>
                <w:lang w:val="fi-FI"/>
              </w:rPr>
              <w:t>S.</w:t>
            </w:r>
            <w:r w:rsidR="009C06DE" w:rsidRPr="00B54F10">
              <w:rPr>
                <w:szCs w:val="22"/>
                <w:lang w:val="fi-FI"/>
              </w:rPr>
              <w:t>r.l.</w:t>
            </w:r>
          </w:p>
          <w:p w14:paraId="4990B616" w14:textId="77777777" w:rsidR="00CE7FB9" w:rsidRPr="00B54F10" w:rsidRDefault="00CE7FB9" w:rsidP="00CE7FB9">
            <w:pPr>
              <w:rPr>
                <w:szCs w:val="22"/>
                <w:lang w:val="cs-CZ"/>
              </w:rPr>
            </w:pPr>
            <w:r w:rsidRPr="00B54F10">
              <w:rPr>
                <w:szCs w:val="22"/>
                <w:lang w:val="cs-CZ"/>
              </w:rPr>
              <w:t>Tel: +3</w:t>
            </w:r>
            <w:r w:rsidR="004D50FF" w:rsidRPr="00B54F10">
              <w:rPr>
                <w:szCs w:val="22"/>
                <w:lang w:val="cs-CZ"/>
              </w:rPr>
              <w:t>9 02 39394275</w:t>
            </w:r>
          </w:p>
          <w:p w14:paraId="4FA65570" w14:textId="77777777" w:rsidR="00CE7FB9" w:rsidRPr="00B54F10" w:rsidRDefault="00CE7FB9" w:rsidP="00CE7FB9">
            <w:pPr>
              <w:rPr>
                <w:szCs w:val="22"/>
                <w:lang w:val="cs-CZ"/>
              </w:rPr>
            </w:pPr>
          </w:p>
        </w:tc>
      </w:tr>
      <w:tr w:rsidR="00CE7FB9" w:rsidRPr="00B109DD" w14:paraId="0538886C" w14:textId="77777777" w:rsidTr="00A72026">
        <w:trPr>
          <w:gridBefore w:val="1"/>
          <w:wBefore w:w="34" w:type="dxa"/>
          <w:cantSplit/>
        </w:trPr>
        <w:tc>
          <w:tcPr>
            <w:tcW w:w="4644" w:type="dxa"/>
          </w:tcPr>
          <w:p w14:paraId="1F02446C" w14:textId="77777777" w:rsidR="00CE7FB9" w:rsidRPr="00B54F10" w:rsidRDefault="00CE7FB9" w:rsidP="00CE7FB9">
            <w:pPr>
              <w:rPr>
                <w:b/>
                <w:bCs/>
                <w:szCs w:val="22"/>
                <w:lang w:val="cs-CZ"/>
              </w:rPr>
            </w:pPr>
            <w:r w:rsidRPr="00B54F10">
              <w:rPr>
                <w:b/>
                <w:bCs/>
                <w:szCs w:val="22"/>
                <w:lang w:val="cs-CZ"/>
              </w:rPr>
              <w:lastRenderedPageBreak/>
              <w:t>Deutschland</w:t>
            </w:r>
          </w:p>
          <w:p w14:paraId="35079669" w14:textId="77777777" w:rsidR="00CE7FB9" w:rsidRPr="00B54F10" w:rsidRDefault="00CE7FB9" w:rsidP="00CE7FB9">
            <w:pPr>
              <w:rPr>
                <w:szCs w:val="22"/>
                <w:lang w:val="cs-CZ"/>
              </w:rPr>
            </w:pPr>
            <w:r w:rsidRPr="00B54F10">
              <w:rPr>
                <w:szCs w:val="22"/>
                <w:lang w:val="cs-CZ"/>
              </w:rPr>
              <w:t>Sanofi-Aventis Deutschland GmbH</w:t>
            </w:r>
          </w:p>
          <w:p w14:paraId="7F22164E" w14:textId="77777777" w:rsidR="00273138" w:rsidRPr="00B54F10" w:rsidRDefault="00273138" w:rsidP="00273138">
            <w:pPr>
              <w:rPr>
                <w:szCs w:val="22"/>
                <w:lang w:val="cs-CZ"/>
              </w:rPr>
            </w:pPr>
            <w:r w:rsidRPr="00B54F10">
              <w:rPr>
                <w:szCs w:val="22"/>
                <w:lang w:val="cs-CZ"/>
              </w:rPr>
              <w:t>Tel: 0800 52 52 010</w:t>
            </w:r>
          </w:p>
          <w:p w14:paraId="59BE9835" w14:textId="77777777" w:rsidR="00CE7FB9" w:rsidRPr="00B54F10" w:rsidRDefault="00273138" w:rsidP="00273138">
            <w:pPr>
              <w:rPr>
                <w:szCs w:val="22"/>
                <w:lang w:val="cs-CZ"/>
              </w:rPr>
            </w:pPr>
            <w:r w:rsidRPr="00B54F10">
              <w:rPr>
                <w:szCs w:val="22"/>
                <w:lang w:val="cs-CZ"/>
              </w:rPr>
              <w:t>Tel. aus dem Ausland: +49 69 305 21 131</w:t>
            </w:r>
          </w:p>
          <w:p w14:paraId="7FE21C6A" w14:textId="77777777" w:rsidR="00CE7FB9" w:rsidRPr="00B54F10" w:rsidRDefault="00CE7FB9" w:rsidP="00861597">
            <w:pPr>
              <w:rPr>
                <w:szCs w:val="22"/>
                <w:lang w:val="cs-CZ"/>
              </w:rPr>
            </w:pPr>
          </w:p>
        </w:tc>
        <w:tc>
          <w:tcPr>
            <w:tcW w:w="4678" w:type="dxa"/>
          </w:tcPr>
          <w:p w14:paraId="206915AE" w14:textId="77777777" w:rsidR="00CE7FB9" w:rsidRPr="00B54F10" w:rsidRDefault="00CE7FB9" w:rsidP="00CE7FB9">
            <w:pPr>
              <w:rPr>
                <w:b/>
                <w:bCs/>
                <w:szCs w:val="22"/>
                <w:lang w:val="cs-CZ"/>
              </w:rPr>
            </w:pPr>
            <w:r w:rsidRPr="00B54F10">
              <w:rPr>
                <w:b/>
                <w:bCs/>
                <w:szCs w:val="22"/>
                <w:lang w:val="cs-CZ"/>
              </w:rPr>
              <w:t>Nederland</w:t>
            </w:r>
          </w:p>
          <w:p w14:paraId="7A7181C2" w14:textId="77777777" w:rsidR="00CE7FB9" w:rsidRPr="00B54F10" w:rsidRDefault="006B3C6E" w:rsidP="00CE7FB9">
            <w:pPr>
              <w:rPr>
                <w:szCs w:val="22"/>
                <w:lang w:val="cs-CZ"/>
              </w:rPr>
            </w:pPr>
            <w:r w:rsidRPr="00B54F10">
              <w:rPr>
                <w:szCs w:val="22"/>
                <w:lang w:val="cs-CZ"/>
              </w:rPr>
              <w:t>Sanofi B.V.</w:t>
            </w:r>
          </w:p>
          <w:p w14:paraId="6F8BEF9A" w14:textId="77777777" w:rsidR="00CE7FB9" w:rsidRPr="00B54F10" w:rsidRDefault="00CE7FB9" w:rsidP="00CE7FB9">
            <w:pPr>
              <w:rPr>
                <w:szCs w:val="22"/>
                <w:lang w:val="nl-NL"/>
              </w:rPr>
            </w:pPr>
            <w:r w:rsidRPr="00B54F10">
              <w:rPr>
                <w:szCs w:val="22"/>
                <w:lang w:val="cs-CZ"/>
              </w:rPr>
              <w:t xml:space="preserve">Tel: +31 </w:t>
            </w:r>
            <w:r w:rsidR="004D50FF" w:rsidRPr="00B54F10">
              <w:rPr>
                <w:szCs w:val="22"/>
                <w:lang w:val="cs-CZ"/>
              </w:rPr>
              <w:t>20 245 4000</w:t>
            </w:r>
          </w:p>
          <w:p w14:paraId="6673D829" w14:textId="77777777" w:rsidR="00CE7FB9" w:rsidRPr="00B54F10" w:rsidRDefault="00CE7FB9" w:rsidP="00CE7FB9">
            <w:pPr>
              <w:rPr>
                <w:szCs w:val="22"/>
                <w:lang w:val="et-EE"/>
              </w:rPr>
            </w:pPr>
          </w:p>
        </w:tc>
      </w:tr>
      <w:tr w:rsidR="00CE7FB9" w:rsidRPr="00B109DD" w14:paraId="52E46EAB" w14:textId="77777777" w:rsidTr="00A72026">
        <w:trPr>
          <w:gridBefore w:val="1"/>
          <w:wBefore w:w="34" w:type="dxa"/>
          <w:cantSplit/>
        </w:trPr>
        <w:tc>
          <w:tcPr>
            <w:tcW w:w="4644" w:type="dxa"/>
          </w:tcPr>
          <w:p w14:paraId="64D63D72" w14:textId="77777777" w:rsidR="00CE7FB9" w:rsidRPr="00B54F10" w:rsidRDefault="00CE7FB9" w:rsidP="00CE7FB9">
            <w:pPr>
              <w:rPr>
                <w:b/>
                <w:bCs/>
                <w:szCs w:val="22"/>
                <w:lang w:val="et-EE"/>
              </w:rPr>
            </w:pPr>
            <w:r w:rsidRPr="00B54F10">
              <w:rPr>
                <w:b/>
                <w:bCs/>
                <w:szCs w:val="22"/>
                <w:lang w:val="et-EE"/>
              </w:rPr>
              <w:t>Eesti</w:t>
            </w:r>
          </w:p>
          <w:p w14:paraId="0A0030AF" w14:textId="77777777" w:rsidR="00367F5D" w:rsidRPr="00B54F10" w:rsidRDefault="00367F5D" w:rsidP="00367F5D">
            <w:pPr>
              <w:tabs>
                <w:tab w:val="left" w:pos="-720"/>
              </w:tabs>
              <w:suppressAutoHyphens/>
              <w:spacing w:line="240" w:lineRule="auto"/>
              <w:rPr>
                <w:noProof/>
                <w:szCs w:val="22"/>
                <w:lang w:val="it-IT"/>
              </w:rPr>
            </w:pPr>
            <w:r w:rsidRPr="00B54F10">
              <w:rPr>
                <w:noProof/>
                <w:szCs w:val="22"/>
                <w:lang w:val="it-IT"/>
              </w:rPr>
              <w:t xml:space="preserve">Swixx Biopharma OÜ </w:t>
            </w:r>
          </w:p>
          <w:p w14:paraId="44585D20" w14:textId="77777777" w:rsidR="00CE7FB9" w:rsidRPr="00B54F10" w:rsidRDefault="00CE7FB9" w:rsidP="00CE7FB9">
            <w:pPr>
              <w:rPr>
                <w:szCs w:val="22"/>
                <w:lang w:val="cs-CZ"/>
              </w:rPr>
            </w:pPr>
            <w:r w:rsidRPr="00B54F10">
              <w:rPr>
                <w:szCs w:val="22"/>
                <w:lang w:val="cs-CZ"/>
              </w:rPr>
              <w:t xml:space="preserve">Tel: +372 </w:t>
            </w:r>
            <w:r w:rsidR="00367F5D" w:rsidRPr="00B54F10">
              <w:rPr>
                <w:noProof/>
                <w:szCs w:val="22"/>
                <w:lang w:val="it-IT"/>
              </w:rPr>
              <w:t>640 10 30</w:t>
            </w:r>
          </w:p>
          <w:p w14:paraId="0CF96D45" w14:textId="77777777" w:rsidR="00CE7FB9" w:rsidRPr="00B54F10" w:rsidRDefault="00CE7FB9" w:rsidP="00CE7FB9">
            <w:pPr>
              <w:rPr>
                <w:szCs w:val="22"/>
                <w:lang w:val="et-EE"/>
              </w:rPr>
            </w:pPr>
          </w:p>
        </w:tc>
        <w:tc>
          <w:tcPr>
            <w:tcW w:w="4678" w:type="dxa"/>
          </w:tcPr>
          <w:p w14:paraId="57E19EF8" w14:textId="77777777" w:rsidR="00CE7FB9" w:rsidRPr="00B54F10" w:rsidRDefault="00CE7FB9" w:rsidP="00CE7FB9">
            <w:pPr>
              <w:rPr>
                <w:b/>
                <w:bCs/>
                <w:szCs w:val="22"/>
                <w:lang w:val="cs-CZ"/>
              </w:rPr>
            </w:pPr>
            <w:r w:rsidRPr="00B54F10">
              <w:rPr>
                <w:b/>
                <w:bCs/>
                <w:szCs w:val="22"/>
                <w:lang w:val="cs-CZ"/>
              </w:rPr>
              <w:t>Norge</w:t>
            </w:r>
          </w:p>
          <w:p w14:paraId="059C8510" w14:textId="77777777" w:rsidR="00CE7FB9" w:rsidRPr="00B54F10" w:rsidRDefault="00CE7FB9" w:rsidP="00CE7FB9">
            <w:pPr>
              <w:rPr>
                <w:szCs w:val="22"/>
                <w:lang w:val="cs-CZ"/>
              </w:rPr>
            </w:pPr>
            <w:r w:rsidRPr="00B54F10">
              <w:rPr>
                <w:szCs w:val="22"/>
                <w:lang w:val="cs-CZ"/>
              </w:rPr>
              <w:t>sanofi-aventis Norge AS</w:t>
            </w:r>
          </w:p>
          <w:p w14:paraId="60A958AE" w14:textId="77777777" w:rsidR="00CE7FB9" w:rsidRPr="00B54F10" w:rsidRDefault="00CE7FB9" w:rsidP="00CE7FB9">
            <w:pPr>
              <w:rPr>
                <w:szCs w:val="22"/>
                <w:lang w:val="cs-CZ"/>
              </w:rPr>
            </w:pPr>
            <w:r w:rsidRPr="00B54F10">
              <w:rPr>
                <w:szCs w:val="22"/>
                <w:lang w:val="cs-CZ"/>
              </w:rPr>
              <w:t>Tlf: +47 67 10 71 00</w:t>
            </w:r>
          </w:p>
          <w:p w14:paraId="5BBBE8F2" w14:textId="77777777" w:rsidR="00CE7FB9" w:rsidRPr="00B54F10" w:rsidRDefault="00CE7FB9" w:rsidP="00CE7FB9">
            <w:pPr>
              <w:rPr>
                <w:szCs w:val="22"/>
                <w:lang w:val="nb-NO"/>
              </w:rPr>
            </w:pPr>
          </w:p>
        </w:tc>
      </w:tr>
      <w:tr w:rsidR="00CE7FB9" w:rsidRPr="00B109DD" w14:paraId="67448BCC" w14:textId="77777777" w:rsidTr="00A72026">
        <w:trPr>
          <w:gridBefore w:val="1"/>
          <w:wBefore w:w="34" w:type="dxa"/>
          <w:cantSplit/>
        </w:trPr>
        <w:tc>
          <w:tcPr>
            <w:tcW w:w="4644" w:type="dxa"/>
          </w:tcPr>
          <w:p w14:paraId="20767F66" w14:textId="77777777" w:rsidR="00CE7FB9" w:rsidRPr="00B54F10" w:rsidRDefault="00CE7FB9" w:rsidP="00CE7FB9">
            <w:pPr>
              <w:rPr>
                <w:b/>
                <w:bCs/>
                <w:szCs w:val="22"/>
                <w:lang w:val="cs-CZ"/>
              </w:rPr>
            </w:pPr>
            <w:r w:rsidRPr="00B54F10">
              <w:rPr>
                <w:b/>
                <w:bCs/>
                <w:szCs w:val="22"/>
                <w:lang w:val="el-GR"/>
              </w:rPr>
              <w:t>Ελλάδα</w:t>
            </w:r>
          </w:p>
          <w:p w14:paraId="7D022765" w14:textId="77777777" w:rsidR="00CF533E" w:rsidRPr="00B54F10" w:rsidRDefault="006B3C6E" w:rsidP="00CF533E">
            <w:pPr>
              <w:rPr>
                <w:szCs w:val="22"/>
                <w:lang w:val="cs-CZ"/>
              </w:rPr>
            </w:pPr>
            <w:r w:rsidRPr="00B54F10">
              <w:rPr>
                <w:szCs w:val="22"/>
                <w:lang w:val="cs-CZ"/>
              </w:rPr>
              <w:t>Sanofi-Aventis Μονοπρόσωπη AEBE</w:t>
            </w:r>
          </w:p>
          <w:p w14:paraId="56AE487F" w14:textId="77777777" w:rsidR="00CE7FB9" w:rsidRPr="00B54F10" w:rsidRDefault="00CE7FB9" w:rsidP="00CE7FB9">
            <w:pPr>
              <w:rPr>
                <w:szCs w:val="22"/>
                <w:lang w:val="cs-CZ"/>
              </w:rPr>
            </w:pPr>
            <w:r w:rsidRPr="00B54F10">
              <w:rPr>
                <w:szCs w:val="22"/>
                <w:lang w:val="el-GR"/>
              </w:rPr>
              <w:t>Τηλ</w:t>
            </w:r>
            <w:r w:rsidRPr="00B54F10">
              <w:rPr>
                <w:szCs w:val="22"/>
                <w:lang w:val="cs-CZ"/>
              </w:rPr>
              <w:t>: +30 210 900 16 00</w:t>
            </w:r>
          </w:p>
          <w:p w14:paraId="7720253F" w14:textId="77777777" w:rsidR="00CE7FB9" w:rsidRPr="00B54F10" w:rsidRDefault="00CE7FB9" w:rsidP="00CE7FB9">
            <w:pPr>
              <w:rPr>
                <w:szCs w:val="22"/>
                <w:lang w:val="cs-CZ"/>
              </w:rPr>
            </w:pPr>
          </w:p>
        </w:tc>
        <w:tc>
          <w:tcPr>
            <w:tcW w:w="4678" w:type="dxa"/>
          </w:tcPr>
          <w:p w14:paraId="2741DE6B" w14:textId="77777777" w:rsidR="00CE7FB9" w:rsidRPr="00B54F10" w:rsidRDefault="00CE7FB9" w:rsidP="00CE7FB9">
            <w:pPr>
              <w:rPr>
                <w:b/>
                <w:bCs/>
                <w:szCs w:val="22"/>
                <w:lang w:val="cs-CZ"/>
              </w:rPr>
            </w:pPr>
            <w:r w:rsidRPr="00B54F10">
              <w:rPr>
                <w:b/>
                <w:bCs/>
                <w:szCs w:val="22"/>
                <w:lang w:val="cs-CZ"/>
              </w:rPr>
              <w:t>Österreich</w:t>
            </w:r>
          </w:p>
          <w:p w14:paraId="24FE8484" w14:textId="77777777" w:rsidR="00CE7FB9" w:rsidRPr="00B54F10" w:rsidRDefault="00CE7FB9" w:rsidP="00CE7FB9">
            <w:pPr>
              <w:rPr>
                <w:szCs w:val="22"/>
                <w:lang w:val="de-DE"/>
              </w:rPr>
            </w:pPr>
            <w:r w:rsidRPr="00B54F10">
              <w:rPr>
                <w:szCs w:val="22"/>
                <w:lang w:val="de-DE"/>
              </w:rPr>
              <w:t>sanofi-aventis GmbH</w:t>
            </w:r>
          </w:p>
          <w:p w14:paraId="532E8708" w14:textId="77777777" w:rsidR="00CE7FB9" w:rsidRPr="00B54F10" w:rsidRDefault="00CE7FB9" w:rsidP="00CE7FB9">
            <w:pPr>
              <w:rPr>
                <w:szCs w:val="22"/>
                <w:lang w:val="de-DE"/>
              </w:rPr>
            </w:pPr>
            <w:r w:rsidRPr="00B54F10">
              <w:rPr>
                <w:szCs w:val="22"/>
                <w:lang w:val="de-DE"/>
              </w:rPr>
              <w:t>Tel: +43 1 80 185 – 0</w:t>
            </w:r>
          </w:p>
          <w:p w14:paraId="3AFF17E5" w14:textId="77777777" w:rsidR="00CE7FB9" w:rsidRPr="00B54F10" w:rsidRDefault="00CE7FB9" w:rsidP="00CE7FB9">
            <w:pPr>
              <w:rPr>
                <w:szCs w:val="22"/>
                <w:lang w:val="de-DE"/>
              </w:rPr>
            </w:pPr>
          </w:p>
        </w:tc>
      </w:tr>
      <w:tr w:rsidR="00CE7FB9" w:rsidRPr="00B109DD" w14:paraId="239FE710" w14:textId="77777777" w:rsidTr="00A72026">
        <w:trPr>
          <w:gridBefore w:val="1"/>
          <w:wBefore w:w="34" w:type="dxa"/>
          <w:cantSplit/>
        </w:trPr>
        <w:tc>
          <w:tcPr>
            <w:tcW w:w="4644" w:type="dxa"/>
            <w:tcBorders>
              <w:top w:val="nil"/>
              <w:left w:val="nil"/>
              <w:bottom w:val="nil"/>
              <w:right w:val="nil"/>
            </w:tcBorders>
          </w:tcPr>
          <w:p w14:paraId="4BB4089F" w14:textId="77777777" w:rsidR="00CE7FB9" w:rsidRPr="00B54F10" w:rsidRDefault="00CE7FB9" w:rsidP="00CE7FB9">
            <w:pPr>
              <w:rPr>
                <w:b/>
                <w:bCs/>
                <w:szCs w:val="22"/>
                <w:lang w:val="es-ES"/>
              </w:rPr>
            </w:pPr>
            <w:r w:rsidRPr="00B54F10">
              <w:rPr>
                <w:b/>
                <w:bCs/>
                <w:szCs w:val="22"/>
                <w:lang w:val="es-ES"/>
              </w:rPr>
              <w:t>España</w:t>
            </w:r>
          </w:p>
          <w:p w14:paraId="54BB8ABC" w14:textId="77777777" w:rsidR="00CE7FB9" w:rsidRPr="00B54F10" w:rsidRDefault="00CE7FB9" w:rsidP="00CE7FB9">
            <w:pPr>
              <w:rPr>
                <w:smallCaps/>
                <w:szCs w:val="22"/>
                <w:lang w:val="es-ES_tradnl"/>
              </w:rPr>
            </w:pPr>
            <w:r w:rsidRPr="00B54F10">
              <w:rPr>
                <w:szCs w:val="22"/>
                <w:lang w:val="es-ES_tradnl"/>
              </w:rPr>
              <w:t>sanofi-aventis, S.A.</w:t>
            </w:r>
          </w:p>
          <w:p w14:paraId="39C6395F" w14:textId="77777777" w:rsidR="00CE7FB9" w:rsidRPr="00B54F10" w:rsidRDefault="00CE7FB9" w:rsidP="00CE7FB9">
            <w:pPr>
              <w:rPr>
                <w:szCs w:val="22"/>
                <w:lang w:val="pt-PT"/>
              </w:rPr>
            </w:pPr>
            <w:r w:rsidRPr="00B54F10">
              <w:rPr>
                <w:szCs w:val="22"/>
                <w:lang w:val="pt-PT"/>
              </w:rPr>
              <w:t>Tel: +34 93 485 94 00</w:t>
            </w:r>
          </w:p>
          <w:p w14:paraId="0493BAA5" w14:textId="77777777" w:rsidR="00CE7FB9" w:rsidRPr="00B54F10" w:rsidRDefault="00CE7FB9" w:rsidP="00CE7FB9">
            <w:pPr>
              <w:rPr>
                <w:szCs w:val="22"/>
                <w:lang w:val="sv-SE"/>
              </w:rPr>
            </w:pPr>
          </w:p>
        </w:tc>
        <w:tc>
          <w:tcPr>
            <w:tcW w:w="4678" w:type="dxa"/>
            <w:tcBorders>
              <w:top w:val="nil"/>
              <w:left w:val="nil"/>
              <w:bottom w:val="nil"/>
              <w:right w:val="nil"/>
            </w:tcBorders>
          </w:tcPr>
          <w:p w14:paraId="326C0A35" w14:textId="77777777" w:rsidR="00CE7FB9" w:rsidRPr="00B54F10" w:rsidRDefault="00CE7FB9" w:rsidP="00CE7FB9">
            <w:pPr>
              <w:rPr>
                <w:b/>
                <w:bCs/>
                <w:szCs w:val="22"/>
                <w:lang w:val="lv-LV"/>
              </w:rPr>
            </w:pPr>
            <w:r w:rsidRPr="00B54F10">
              <w:rPr>
                <w:b/>
                <w:bCs/>
                <w:szCs w:val="22"/>
                <w:lang w:val="lv-LV"/>
              </w:rPr>
              <w:t>Polska</w:t>
            </w:r>
          </w:p>
          <w:p w14:paraId="75D06AEB" w14:textId="499B4B22" w:rsidR="00CE7FB9" w:rsidRPr="00B54F10" w:rsidRDefault="00613D54" w:rsidP="00CE7FB9">
            <w:pPr>
              <w:rPr>
                <w:szCs w:val="22"/>
                <w:lang w:val="sv-SE"/>
              </w:rPr>
            </w:pPr>
            <w:r w:rsidRPr="00B54F10">
              <w:rPr>
                <w:szCs w:val="22"/>
                <w:lang w:val="sv-SE"/>
              </w:rPr>
              <w:t>S</w:t>
            </w:r>
            <w:r w:rsidR="00CE7FB9" w:rsidRPr="00B54F10">
              <w:rPr>
                <w:szCs w:val="22"/>
                <w:lang w:val="sv-SE"/>
              </w:rPr>
              <w:t>anofi Sp. z o.o.</w:t>
            </w:r>
          </w:p>
          <w:p w14:paraId="57A2A724" w14:textId="77777777" w:rsidR="00CE7FB9" w:rsidRPr="00E77F10" w:rsidRDefault="00CE7FB9" w:rsidP="00CE7FB9">
            <w:pPr>
              <w:rPr>
                <w:szCs w:val="22"/>
                <w:lang w:val="sv-SE"/>
                <w:rPrChange w:id="754" w:author="Author">
                  <w:rPr>
                    <w:szCs w:val="22"/>
                  </w:rPr>
                </w:rPrChange>
              </w:rPr>
            </w:pPr>
            <w:r w:rsidRPr="00E77F10">
              <w:rPr>
                <w:szCs w:val="22"/>
                <w:lang w:val="sv-SE"/>
                <w:rPrChange w:id="755" w:author="Author">
                  <w:rPr>
                    <w:szCs w:val="22"/>
                  </w:rPr>
                </w:rPrChange>
              </w:rPr>
              <w:t>Tel.: +48 22 280 00 00</w:t>
            </w:r>
          </w:p>
          <w:p w14:paraId="15F2EDF7" w14:textId="77777777" w:rsidR="00CE7FB9" w:rsidRPr="00E77F10" w:rsidRDefault="00CE7FB9" w:rsidP="00CE7FB9">
            <w:pPr>
              <w:rPr>
                <w:szCs w:val="22"/>
                <w:lang w:val="sv-SE"/>
                <w:rPrChange w:id="756" w:author="Author">
                  <w:rPr>
                    <w:szCs w:val="22"/>
                  </w:rPr>
                </w:rPrChange>
              </w:rPr>
            </w:pPr>
          </w:p>
        </w:tc>
      </w:tr>
      <w:tr w:rsidR="00CE7FB9" w:rsidRPr="00B109DD" w14:paraId="5E5F49AD" w14:textId="77777777" w:rsidTr="00A72026">
        <w:trPr>
          <w:cantSplit/>
        </w:trPr>
        <w:tc>
          <w:tcPr>
            <w:tcW w:w="4678" w:type="dxa"/>
            <w:gridSpan w:val="2"/>
          </w:tcPr>
          <w:p w14:paraId="48700B7B" w14:textId="77777777" w:rsidR="00CE7FB9" w:rsidRPr="00B54F10" w:rsidRDefault="00CE7FB9" w:rsidP="00CE7FB9">
            <w:pPr>
              <w:rPr>
                <w:b/>
                <w:bCs/>
                <w:szCs w:val="22"/>
                <w:lang w:val="fr-FR"/>
              </w:rPr>
            </w:pPr>
            <w:r w:rsidRPr="00B54F10">
              <w:rPr>
                <w:b/>
                <w:bCs/>
                <w:szCs w:val="22"/>
                <w:lang w:val="fr-FR"/>
              </w:rPr>
              <w:t>France</w:t>
            </w:r>
          </w:p>
          <w:p w14:paraId="0D755025" w14:textId="77777777" w:rsidR="00CE7FB9" w:rsidRPr="00B54F10" w:rsidRDefault="006B3C6E" w:rsidP="00CE7FB9">
            <w:pPr>
              <w:rPr>
                <w:szCs w:val="22"/>
                <w:lang w:val="fr-FR"/>
              </w:rPr>
            </w:pPr>
            <w:r w:rsidRPr="00B54F10">
              <w:rPr>
                <w:szCs w:val="22"/>
                <w:lang w:val="fr-BE"/>
              </w:rPr>
              <w:t>Sanofi Winthrop Industrie</w:t>
            </w:r>
          </w:p>
          <w:p w14:paraId="6890427A" w14:textId="77777777" w:rsidR="00CE7FB9" w:rsidRPr="00B54F10" w:rsidRDefault="00CE7FB9" w:rsidP="00CE7FB9">
            <w:pPr>
              <w:rPr>
                <w:szCs w:val="22"/>
                <w:lang w:val="fr-FR"/>
              </w:rPr>
            </w:pPr>
            <w:r w:rsidRPr="00B54F10">
              <w:rPr>
                <w:szCs w:val="22"/>
                <w:lang w:val="fr-FR"/>
              </w:rPr>
              <w:t>Tél: 0 800 222 555</w:t>
            </w:r>
          </w:p>
          <w:p w14:paraId="01533484" w14:textId="77777777" w:rsidR="00CE7FB9" w:rsidRPr="00B54F10" w:rsidRDefault="00CE7FB9" w:rsidP="00CE7FB9">
            <w:pPr>
              <w:rPr>
                <w:szCs w:val="22"/>
                <w:lang w:val="pt-PT"/>
              </w:rPr>
            </w:pPr>
            <w:r w:rsidRPr="00B54F10">
              <w:rPr>
                <w:szCs w:val="22"/>
                <w:lang w:val="pt-PT"/>
              </w:rPr>
              <w:t>Appel depuis l’étranger : +33 1 57 63 23 23</w:t>
            </w:r>
          </w:p>
          <w:p w14:paraId="70125888" w14:textId="77777777" w:rsidR="00CE7FB9" w:rsidRPr="00E77F10" w:rsidRDefault="00CE7FB9" w:rsidP="00CE7FB9">
            <w:pPr>
              <w:rPr>
                <w:szCs w:val="22"/>
                <w:lang w:val="fr-FR"/>
                <w:rPrChange w:id="757" w:author="Author">
                  <w:rPr>
                    <w:szCs w:val="22"/>
                  </w:rPr>
                </w:rPrChange>
              </w:rPr>
            </w:pPr>
          </w:p>
        </w:tc>
        <w:tc>
          <w:tcPr>
            <w:tcW w:w="4678" w:type="dxa"/>
          </w:tcPr>
          <w:p w14:paraId="0ADB5C89" w14:textId="77777777" w:rsidR="00CE7FB9" w:rsidRPr="00B54F10" w:rsidRDefault="00CE7FB9" w:rsidP="00CE7FB9">
            <w:pPr>
              <w:rPr>
                <w:b/>
                <w:bCs/>
                <w:szCs w:val="22"/>
                <w:lang w:val="pt-PT"/>
              </w:rPr>
            </w:pPr>
            <w:r w:rsidRPr="00B54F10">
              <w:rPr>
                <w:b/>
                <w:bCs/>
                <w:szCs w:val="22"/>
                <w:lang w:val="pt-PT"/>
              </w:rPr>
              <w:t>Portugal</w:t>
            </w:r>
          </w:p>
          <w:p w14:paraId="1C79ADD7" w14:textId="77777777" w:rsidR="00CE7FB9" w:rsidRPr="00B54F10" w:rsidRDefault="00CE7FB9" w:rsidP="00CE7FB9">
            <w:pPr>
              <w:rPr>
                <w:szCs w:val="22"/>
                <w:lang w:val="pt-PT"/>
              </w:rPr>
            </w:pPr>
            <w:r w:rsidRPr="00B54F10">
              <w:rPr>
                <w:szCs w:val="22"/>
                <w:lang w:val="pt-PT"/>
              </w:rPr>
              <w:t>Sanofi - Produtos Farmacêuticos, Lda</w:t>
            </w:r>
          </w:p>
          <w:p w14:paraId="030EE22F" w14:textId="77777777" w:rsidR="00CE7FB9" w:rsidRPr="00B54F10" w:rsidRDefault="00CE7FB9" w:rsidP="00CE7FB9">
            <w:pPr>
              <w:rPr>
                <w:szCs w:val="22"/>
                <w:lang w:val="pt-BR"/>
              </w:rPr>
            </w:pPr>
            <w:r w:rsidRPr="00B54F10">
              <w:rPr>
                <w:szCs w:val="22"/>
                <w:lang w:val="pt-BR"/>
              </w:rPr>
              <w:t>Tel: +351 21 35 89 400</w:t>
            </w:r>
          </w:p>
          <w:p w14:paraId="6D07C6B7" w14:textId="77777777" w:rsidR="00CE7FB9" w:rsidRPr="00B54F10" w:rsidRDefault="00CE7FB9" w:rsidP="00CE7FB9">
            <w:pPr>
              <w:rPr>
                <w:szCs w:val="22"/>
                <w:lang w:val="cs-CZ"/>
              </w:rPr>
            </w:pPr>
          </w:p>
        </w:tc>
      </w:tr>
      <w:tr w:rsidR="00CE7FB9" w:rsidRPr="00B109DD" w14:paraId="28D9BCB1" w14:textId="77777777" w:rsidTr="00A72026">
        <w:trPr>
          <w:gridBefore w:val="1"/>
          <w:wBefore w:w="34" w:type="dxa"/>
          <w:cantSplit/>
        </w:trPr>
        <w:tc>
          <w:tcPr>
            <w:tcW w:w="4644" w:type="dxa"/>
          </w:tcPr>
          <w:p w14:paraId="089A51AF" w14:textId="77777777" w:rsidR="00CE7FB9" w:rsidRPr="00B54F10" w:rsidRDefault="00CE7FB9" w:rsidP="00CE7FB9">
            <w:pPr>
              <w:keepNext/>
              <w:tabs>
                <w:tab w:val="clear" w:pos="567"/>
              </w:tabs>
              <w:spacing w:line="240" w:lineRule="auto"/>
              <w:rPr>
                <w:rFonts w:eastAsia="SimSun"/>
                <w:b/>
                <w:bCs/>
                <w:szCs w:val="22"/>
                <w:lang w:val="pt-BR"/>
              </w:rPr>
            </w:pPr>
            <w:r w:rsidRPr="00B54F10">
              <w:rPr>
                <w:rFonts w:eastAsia="SimSun"/>
                <w:b/>
                <w:bCs/>
                <w:szCs w:val="22"/>
                <w:lang w:val="pt-BR"/>
              </w:rPr>
              <w:t>Hrvatska</w:t>
            </w:r>
          </w:p>
          <w:p w14:paraId="233C6644" w14:textId="77777777" w:rsidR="00367F5D" w:rsidRPr="00B54F10" w:rsidRDefault="00367F5D" w:rsidP="00367F5D">
            <w:pPr>
              <w:spacing w:line="240" w:lineRule="auto"/>
              <w:rPr>
                <w:noProof/>
                <w:szCs w:val="22"/>
                <w:lang w:val="pt-BR"/>
              </w:rPr>
            </w:pPr>
            <w:r w:rsidRPr="00B54F10">
              <w:rPr>
                <w:noProof/>
                <w:szCs w:val="22"/>
                <w:lang w:val="pt-BR"/>
              </w:rPr>
              <w:t>Swixx Biopharma d.o.o.</w:t>
            </w:r>
          </w:p>
          <w:p w14:paraId="5F2C0150" w14:textId="77777777" w:rsidR="00CE7FB9" w:rsidRPr="00B54F10" w:rsidRDefault="00CE7FB9" w:rsidP="00CE7FB9">
            <w:pPr>
              <w:rPr>
                <w:szCs w:val="22"/>
              </w:rPr>
            </w:pPr>
            <w:r w:rsidRPr="00B54F10">
              <w:rPr>
                <w:rFonts w:eastAsia="SimSun"/>
                <w:szCs w:val="22"/>
                <w:lang w:val="fr-FR"/>
              </w:rPr>
              <w:t xml:space="preserve">Tel: +385 1 </w:t>
            </w:r>
            <w:r w:rsidR="00367F5D" w:rsidRPr="00B54F10">
              <w:rPr>
                <w:noProof/>
                <w:szCs w:val="22"/>
                <w:lang w:val="fi-FI"/>
              </w:rPr>
              <w:t>2078 500</w:t>
            </w:r>
          </w:p>
        </w:tc>
        <w:tc>
          <w:tcPr>
            <w:tcW w:w="4678" w:type="dxa"/>
          </w:tcPr>
          <w:p w14:paraId="363B4643" w14:textId="77777777" w:rsidR="00CE7FB9" w:rsidRPr="00B54F10" w:rsidRDefault="00CE7FB9" w:rsidP="00CE7FB9">
            <w:pPr>
              <w:tabs>
                <w:tab w:val="left" w:pos="-720"/>
                <w:tab w:val="left" w:pos="4536"/>
              </w:tabs>
              <w:suppressAutoHyphens/>
              <w:rPr>
                <w:b/>
                <w:noProof/>
                <w:szCs w:val="22"/>
                <w:lang w:val="it-IT"/>
              </w:rPr>
            </w:pPr>
            <w:r w:rsidRPr="00B54F10">
              <w:rPr>
                <w:b/>
                <w:noProof/>
                <w:szCs w:val="22"/>
                <w:lang w:val="it-IT"/>
              </w:rPr>
              <w:t>România</w:t>
            </w:r>
          </w:p>
          <w:p w14:paraId="1B0336E8" w14:textId="77777777" w:rsidR="00CE7FB9" w:rsidRPr="00B54F10" w:rsidRDefault="00C200D5" w:rsidP="00CE7FB9">
            <w:pPr>
              <w:tabs>
                <w:tab w:val="left" w:pos="-720"/>
                <w:tab w:val="left" w:pos="4536"/>
              </w:tabs>
              <w:suppressAutoHyphens/>
              <w:rPr>
                <w:noProof/>
                <w:szCs w:val="22"/>
                <w:lang w:val="it-IT"/>
              </w:rPr>
            </w:pPr>
            <w:r w:rsidRPr="00B54F10">
              <w:rPr>
                <w:bCs/>
                <w:szCs w:val="22"/>
                <w:lang w:val="it-IT"/>
              </w:rPr>
              <w:t>S</w:t>
            </w:r>
            <w:r w:rsidR="00CE7FB9" w:rsidRPr="00B54F10">
              <w:rPr>
                <w:bCs/>
                <w:szCs w:val="22"/>
                <w:lang w:val="it-IT"/>
              </w:rPr>
              <w:t>anofi Rom</w:t>
            </w:r>
            <w:r w:rsidRPr="00B54F10">
              <w:rPr>
                <w:bCs/>
                <w:szCs w:val="22"/>
                <w:lang w:val="it-IT"/>
              </w:rPr>
              <w:t>a</w:t>
            </w:r>
            <w:r w:rsidR="00CE7FB9" w:rsidRPr="00B54F10">
              <w:rPr>
                <w:bCs/>
                <w:szCs w:val="22"/>
                <w:lang w:val="it-IT"/>
              </w:rPr>
              <w:t>nia SRL</w:t>
            </w:r>
          </w:p>
          <w:p w14:paraId="655E2F75" w14:textId="77777777" w:rsidR="00CE7FB9" w:rsidRPr="00B54F10" w:rsidRDefault="00CE7FB9" w:rsidP="00CE7FB9">
            <w:pPr>
              <w:rPr>
                <w:szCs w:val="22"/>
                <w:lang w:val="it-IT"/>
              </w:rPr>
            </w:pPr>
            <w:r w:rsidRPr="00B54F10">
              <w:rPr>
                <w:noProof/>
                <w:szCs w:val="22"/>
                <w:lang w:val="it-IT"/>
              </w:rPr>
              <w:t xml:space="preserve">Tel: +40 </w:t>
            </w:r>
            <w:r w:rsidRPr="00B54F10">
              <w:rPr>
                <w:szCs w:val="22"/>
                <w:lang w:val="it-IT"/>
              </w:rPr>
              <w:t>(0) 21 317 31 36</w:t>
            </w:r>
          </w:p>
          <w:p w14:paraId="694F78CA" w14:textId="77777777" w:rsidR="00CE7FB9" w:rsidRPr="00B54F10" w:rsidRDefault="00CE7FB9" w:rsidP="00CE7FB9">
            <w:pPr>
              <w:rPr>
                <w:szCs w:val="22"/>
                <w:lang w:val="cs-CZ"/>
              </w:rPr>
            </w:pPr>
          </w:p>
        </w:tc>
      </w:tr>
      <w:tr w:rsidR="00CE7FB9" w:rsidRPr="00B109DD" w14:paraId="1A16F237" w14:textId="77777777" w:rsidTr="00A72026">
        <w:trPr>
          <w:gridBefore w:val="1"/>
          <w:wBefore w:w="34" w:type="dxa"/>
          <w:cantSplit/>
        </w:trPr>
        <w:tc>
          <w:tcPr>
            <w:tcW w:w="4644" w:type="dxa"/>
          </w:tcPr>
          <w:p w14:paraId="4428ADF0" w14:textId="77777777" w:rsidR="00CE7FB9" w:rsidRPr="00B54F10" w:rsidRDefault="00CE7FB9" w:rsidP="00CE7FB9">
            <w:pPr>
              <w:rPr>
                <w:b/>
                <w:bCs/>
                <w:szCs w:val="22"/>
                <w:lang w:val="fr-FR"/>
              </w:rPr>
            </w:pPr>
            <w:r w:rsidRPr="00B54F10">
              <w:rPr>
                <w:b/>
                <w:bCs/>
                <w:szCs w:val="22"/>
                <w:lang w:val="fr-FR"/>
              </w:rPr>
              <w:t>Ireland</w:t>
            </w:r>
          </w:p>
          <w:p w14:paraId="67A5AFA5" w14:textId="77777777" w:rsidR="00CE7FB9" w:rsidRPr="00E77F10" w:rsidRDefault="00CE7FB9" w:rsidP="00CE7FB9">
            <w:pPr>
              <w:rPr>
                <w:szCs w:val="22"/>
                <w:lang w:val="fr-FR"/>
                <w:rPrChange w:id="758" w:author="Author">
                  <w:rPr>
                    <w:szCs w:val="22"/>
                  </w:rPr>
                </w:rPrChange>
              </w:rPr>
            </w:pPr>
            <w:r w:rsidRPr="00B54F10">
              <w:rPr>
                <w:szCs w:val="22"/>
                <w:lang w:val="fr-FR"/>
              </w:rPr>
              <w:t>sanofi-aventis Ireland Ltd. T/A SANOFI</w:t>
            </w:r>
          </w:p>
          <w:p w14:paraId="5A503684" w14:textId="77777777" w:rsidR="00CE7FB9" w:rsidRPr="00B54F10" w:rsidRDefault="00CE7FB9" w:rsidP="00CE7FB9">
            <w:pPr>
              <w:rPr>
                <w:szCs w:val="22"/>
              </w:rPr>
            </w:pPr>
            <w:r w:rsidRPr="00B54F10">
              <w:rPr>
                <w:szCs w:val="22"/>
              </w:rPr>
              <w:t>Tel: +353 (0) 1 403 56 00</w:t>
            </w:r>
          </w:p>
          <w:p w14:paraId="52483D2B" w14:textId="77777777" w:rsidR="00CE7FB9" w:rsidRPr="00B54F10" w:rsidRDefault="00CE7FB9" w:rsidP="00CE7FB9">
            <w:pPr>
              <w:rPr>
                <w:szCs w:val="22"/>
                <w:lang w:val="cs-CZ"/>
              </w:rPr>
            </w:pPr>
          </w:p>
        </w:tc>
        <w:tc>
          <w:tcPr>
            <w:tcW w:w="4678" w:type="dxa"/>
          </w:tcPr>
          <w:p w14:paraId="385F84F2" w14:textId="77777777" w:rsidR="00CE7FB9" w:rsidRPr="00B54F10" w:rsidRDefault="00CE7FB9" w:rsidP="00CE7FB9">
            <w:pPr>
              <w:rPr>
                <w:b/>
                <w:bCs/>
                <w:szCs w:val="22"/>
                <w:lang w:val="sl-SI"/>
              </w:rPr>
            </w:pPr>
            <w:r w:rsidRPr="00B54F10">
              <w:rPr>
                <w:b/>
                <w:bCs/>
                <w:szCs w:val="22"/>
                <w:lang w:val="sl-SI"/>
              </w:rPr>
              <w:t>Slovenija</w:t>
            </w:r>
          </w:p>
          <w:p w14:paraId="437C0816" w14:textId="77777777" w:rsidR="00367F5D" w:rsidRPr="00B54F10" w:rsidRDefault="00367F5D" w:rsidP="00367F5D">
            <w:pPr>
              <w:tabs>
                <w:tab w:val="left" w:pos="-720"/>
              </w:tabs>
              <w:suppressAutoHyphens/>
              <w:spacing w:line="240" w:lineRule="auto"/>
              <w:rPr>
                <w:noProof/>
                <w:szCs w:val="22"/>
                <w:lang w:val="cs-CZ"/>
              </w:rPr>
            </w:pPr>
            <w:r w:rsidRPr="00B54F10">
              <w:rPr>
                <w:noProof/>
                <w:szCs w:val="22"/>
                <w:lang w:val="cs-CZ"/>
              </w:rPr>
              <w:t xml:space="preserve">Swixx Biopharma d.o.o. </w:t>
            </w:r>
          </w:p>
          <w:p w14:paraId="084F1B79" w14:textId="77777777" w:rsidR="00CE7FB9" w:rsidRPr="00B54F10" w:rsidRDefault="00CE7FB9" w:rsidP="00CE7FB9">
            <w:pPr>
              <w:rPr>
                <w:szCs w:val="22"/>
                <w:lang w:val="cs-CZ"/>
              </w:rPr>
            </w:pPr>
            <w:r w:rsidRPr="00B54F10">
              <w:rPr>
                <w:szCs w:val="22"/>
                <w:lang w:val="cs-CZ"/>
              </w:rPr>
              <w:t xml:space="preserve">Tel: +386 1 </w:t>
            </w:r>
            <w:r w:rsidR="00367F5D" w:rsidRPr="00B54F10">
              <w:rPr>
                <w:noProof/>
                <w:szCs w:val="22"/>
                <w:lang w:val="nl-NL"/>
              </w:rPr>
              <w:t>235 51 00</w:t>
            </w:r>
          </w:p>
          <w:p w14:paraId="5DDD9E83" w14:textId="77777777" w:rsidR="00CE7FB9" w:rsidRPr="00B54F10" w:rsidRDefault="00CE7FB9" w:rsidP="00CE7FB9">
            <w:pPr>
              <w:rPr>
                <w:szCs w:val="22"/>
                <w:lang w:val="sk-SK"/>
              </w:rPr>
            </w:pPr>
          </w:p>
        </w:tc>
      </w:tr>
      <w:tr w:rsidR="00CE7FB9" w:rsidRPr="00B109DD" w14:paraId="1CC56209" w14:textId="77777777" w:rsidTr="00A72026">
        <w:trPr>
          <w:gridBefore w:val="1"/>
          <w:wBefore w:w="34" w:type="dxa"/>
          <w:cantSplit/>
        </w:trPr>
        <w:tc>
          <w:tcPr>
            <w:tcW w:w="4644" w:type="dxa"/>
          </w:tcPr>
          <w:p w14:paraId="7D56EDA9" w14:textId="77777777" w:rsidR="00CE7FB9" w:rsidRPr="00B54F10" w:rsidRDefault="00CE7FB9" w:rsidP="00CE7FB9">
            <w:pPr>
              <w:rPr>
                <w:b/>
                <w:bCs/>
                <w:szCs w:val="22"/>
                <w:lang w:val="is-IS"/>
              </w:rPr>
            </w:pPr>
            <w:r w:rsidRPr="00B54F10">
              <w:rPr>
                <w:b/>
                <w:bCs/>
                <w:szCs w:val="22"/>
                <w:lang w:val="is-IS"/>
              </w:rPr>
              <w:t>Ísland</w:t>
            </w:r>
          </w:p>
          <w:p w14:paraId="0AE869C1" w14:textId="1CAC8FD0" w:rsidR="00CE7FB9" w:rsidRPr="00B54F10" w:rsidRDefault="00CE7FB9" w:rsidP="00CE7FB9">
            <w:pPr>
              <w:rPr>
                <w:szCs w:val="22"/>
                <w:lang w:val="is-IS"/>
              </w:rPr>
            </w:pPr>
            <w:r w:rsidRPr="00B54F10">
              <w:rPr>
                <w:szCs w:val="22"/>
                <w:lang w:val="cs-CZ"/>
              </w:rPr>
              <w:t xml:space="preserve">Vistor </w:t>
            </w:r>
            <w:ins w:id="759" w:author="Author">
              <w:r w:rsidR="007658A8" w:rsidRPr="00B109DD">
                <w:rPr>
                  <w:szCs w:val="22"/>
                  <w:lang w:val="cs-CZ"/>
                </w:rPr>
                <w:t>e</w:t>
              </w:r>
            </w:ins>
            <w:r w:rsidRPr="00B54F10">
              <w:rPr>
                <w:szCs w:val="22"/>
                <w:lang w:val="cs-CZ"/>
              </w:rPr>
              <w:t>hf.</w:t>
            </w:r>
          </w:p>
          <w:p w14:paraId="112DC03F" w14:textId="77777777" w:rsidR="00CE7FB9" w:rsidRPr="00B54F10" w:rsidRDefault="00CE7FB9" w:rsidP="00CE7FB9">
            <w:pPr>
              <w:rPr>
                <w:szCs w:val="22"/>
                <w:lang w:val="cs-CZ"/>
              </w:rPr>
            </w:pPr>
            <w:r w:rsidRPr="00B54F10">
              <w:rPr>
                <w:noProof/>
                <w:szCs w:val="22"/>
              </w:rPr>
              <w:t>Sími</w:t>
            </w:r>
            <w:r w:rsidRPr="00B54F10">
              <w:rPr>
                <w:szCs w:val="22"/>
                <w:lang w:val="cs-CZ"/>
              </w:rPr>
              <w:t>: +354 535 7000</w:t>
            </w:r>
          </w:p>
          <w:p w14:paraId="2334EE08" w14:textId="77777777" w:rsidR="00CE7FB9" w:rsidRPr="00B54F10" w:rsidRDefault="00CE7FB9" w:rsidP="00CE7FB9">
            <w:pPr>
              <w:rPr>
                <w:szCs w:val="22"/>
                <w:lang w:val="it-IT"/>
              </w:rPr>
            </w:pPr>
          </w:p>
        </w:tc>
        <w:tc>
          <w:tcPr>
            <w:tcW w:w="4678" w:type="dxa"/>
          </w:tcPr>
          <w:p w14:paraId="409C64C6" w14:textId="77777777" w:rsidR="00CE7FB9" w:rsidRPr="00B54F10" w:rsidRDefault="00CE7FB9" w:rsidP="00CE7FB9">
            <w:pPr>
              <w:rPr>
                <w:b/>
                <w:bCs/>
                <w:szCs w:val="22"/>
                <w:lang w:val="sk-SK"/>
              </w:rPr>
            </w:pPr>
            <w:r w:rsidRPr="00B54F10">
              <w:rPr>
                <w:b/>
                <w:bCs/>
                <w:szCs w:val="22"/>
                <w:lang w:val="sk-SK"/>
              </w:rPr>
              <w:t>Slovenská republika</w:t>
            </w:r>
          </w:p>
          <w:p w14:paraId="4AD2DECA" w14:textId="77777777" w:rsidR="00367F5D" w:rsidRPr="00B54F10" w:rsidRDefault="00367F5D" w:rsidP="00367F5D">
            <w:pPr>
              <w:rPr>
                <w:szCs w:val="22"/>
                <w:lang w:val="it-IT"/>
              </w:rPr>
            </w:pPr>
            <w:r w:rsidRPr="00B54F10">
              <w:rPr>
                <w:szCs w:val="22"/>
                <w:lang w:val="it-IT"/>
              </w:rPr>
              <w:t>Swixx Biopharma s.r.o.</w:t>
            </w:r>
          </w:p>
          <w:p w14:paraId="16B9C394" w14:textId="77777777" w:rsidR="00CE7FB9" w:rsidRPr="00B54F10" w:rsidRDefault="00CE7FB9" w:rsidP="00CE7FB9">
            <w:pPr>
              <w:rPr>
                <w:szCs w:val="22"/>
                <w:lang w:val="sk-SK"/>
              </w:rPr>
            </w:pPr>
            <w:r w:rsidRPr="00B54F10">
              <w:rPr>
                <w:szCs w:val="22"/>
                <w:lang w:val="cs-CZ"/>
              </w:rPr>
              <w:t>Tel: +</w:t>
            </w:r>
            <w:r w:rsidRPr="00B54F10">
              <w:rPr>
                <w:szCs w:val="22"/>
                <w:lang w:val="sk-SK"/>
              </w:rPr>
              <w:t xml:space="preserve">421 2 </w:t>
            </w:r>
            <w:r w:rsidR="00367F5D" w:rsidRPr="00B54F10">
              <w:rPr>
                <w:noProof/>
                <w:szCs w:val="22"/>
                <w:lang w:val="it-IT"/>
              </w:rPr>
              <w:t>208 33 600</w:t>
            </w:r>
          </w:p>
          <w:p w14:paraId="6F90B039" w14:textId="77777777" w:rsidR="00CE7FB9" w:rsidRPr="00B54F10" w:rsidRDefault="00CE7FB9" w:rsidP="00CE7FB9">
            <w:pPr>
              <w:rPr>
                <w:szCs w:val="22"/>
                <w:lang w:val="it-IT"/>
              </w:rPr>
            </w:pPr>
          </w:p>
        </w:tc>
      </w:tr>
      <w:tr w:rsidR="00CE7FB9" w:rsidRPr="00B109DD" w14:paraId="32FEAB51" w14:textId="77777777" w:rsidTr="00A72026">
        <w:trPr>
          <w:gridBefore w:val="1"/>
          <w:wBefore w:w="34" w:type="dxa"/>
          <w:cantSplit/>
        </w:trPr>
        <w:tc>
          <w:tcPr>
            <w:tcW w:w="4644" w:type="dxa"/>
          </w:tcPr>
          <w:p w14:paraId="5B4EB953" w14:textId="77777777" w:rsidR="00CE7FB9" w:rsidRPr="00B54F10" w:rsidRDefault="00CE7FB9" w:rsidP="00CE7FB9">
            <w:pPr>
              <w:rPr>
                <w:b/>
                <w:bCs/>
                <w:szCs w:val="22"/>
                <w:lang w:val="it-IT"/>
              </w:rPr>
            </w:pPr>
            <w:r w:rsidRPr="00B54F10">
              <w:rPr>
                <w:b/>
                <w:bCs/>
                <w:szCs w:val="22"/>
                <w:lang w:val="it-IT"/>
              </w:rPr>
              <w:t>Italia</w:t>
            </w:r>
          </w:p>
          <w:p w14:paraId="76289EFC" w14:textId="77777777" w:rsidR="00CE7FB9" w:rsidRPr="00B54F10" w:rsidRDefault="00873C6F" w:rsidP="00CE7FB9">
            <w:pPr>
              <w:rPr>
                <w:szCs w:val="22"/>
                <w:lang w:val="it-IT"/>
              </w:rPr>
            </w:pPr>
            <w:r w:rsidRPr="00B54F10">
              <w:rPr>
                <w:szCs w:val="22"/>
                <w:lang w:val="it-IT"/>
              </w:rPr>
              <w:t>S</w:t>
            </w:r>
            <w:r w:rsidR="00CE7FB9" w:rsidRPr="00B54F10">
              <w:rPr>
                <w:szCs w:val="22"/>
                <w:lang w:val="it-IT"/>
              </w:rPr>
              <w:t>anofi S.</w:t>
            </w:r>
            <w:r w:rsidR="009C06DE" w:rsidRPr="00B54F10">
              <w:rPr>
                <w:szCs w:val="22"/>
                <w:lang w:val="it-IT"/>
              </w:rPr>
              <w:t>r.l.</w:t>
            </w:r>
          </w:p>
          <w:p w14:paraId="0F6810BA" w14:textId="77777777" w:rsidR="00CE7FB9" w:rsidRPr="00B54F10" w:rsidRDefault="00CE7FB9" w:rsidP="00CE7FB9">
            <w:pPr>
              <w:rPr>
                <w:szCs w:val="22"/>
                <w:lang w:val="it-IT"/>
              </w:rPr>
            </w:pPr>
            <w:r w:rsidRPr="00B54F10">
              <w:rPr>
                <w:szCs w:val="22"/>
                <w:lang w:val="it-IT"/>
              </w:rPr>
              <w:t xml:space="preserve">Tel: </w:t>
            </w:r>
            <w:r w:rsidR="00C200D5" w:rsidRPr="00B54F10">
              <w:rPr>
                <w:szCs w:val="22"/>
                <w:lang w:val="it-IT"/>
              </w:rPr>
              <w:t>800.536389</w:t>
            </w:r>
          </w:p>
          <w:p w14:paraId="265667B2" w14:textId="77777777" w:rsidR="00CE7FB9" w:rsidRPr="00B54F10" w:rsidRDefault="00CE7FB9" w:rsidP="00CE7FB9">
            <w:pPr>
              <w:rPr>
                <w:szCs w:val="22"/>
              </w:rPr>
            </w:pPr>
          </w:p>
        </w:tc>
        <w:tc>
          <w:tcPr>
            <w:tcW w:w="4678" w:type="dxa"/>
          </w:tcPr>
          <w:p w14:paraId="5BD4CD03" w14:textId="77777777" w:rsidR="00CE7FB9" w:rsidRPr="00B54F10" w:rsidRDefault="00CE7FB9" w:rsidP="00CE7FB9">
            <w:pPr>
              <w:rPr>
                <w:b/>
                <w:bCs/>
                <w:szCs w:val="22"/>
                <w:lang w:val="it-IT"/>
              </w:rPr>
            </w:pPr>
            <w:r w:rsidRPr="00B54F10">
              <w:rPr>
                <w:b/>
                <w:bCs/>
                <w:szCs w:val="22"/>
                <w:lang w:val="it-IT"/>
              </w:rPr>
              <w:t>Suomi/Finland</w:t>
            </w:r>
          </w:p>
          <w:p w14:paraId="0DC9D285" w14:textId="77777777" w:rsidR="00CE7FB9" w:rsidRPr="00B54F10" w:rsidRDefault="00861597" w:rsidP="00CE7FB9">
            <w:pPr>
              <w:rPr>
                <w:szCs w:val="22"/>
                <w:lang w:val="it-IT"/>
              </w:rPr>
            </w:pPr>
            <w:r w:rsidRPr="00B54F10">
              <w:rPr>
                <w:szCs w:val="22"/>
                <w:lang w:val="it-IT"/>
              </w:rPr>
              <w:t>S</w:t>
            </w:r>
            <w:r w:rsidR="00CE7FB9" w:rsidRPr="00B54F10">
              <w:rPr>
                <w:szCs w:val="22"/>
                <w:lang w:val="it-IT"/>
              </w:rPr>
              <w:t>anofi Oy</w:t>
            </w:r>
          </w:p>
          <w:p w14:paraId="129DF769" w14:textId="77777777" w:rsidR="00CE7FB9" w:rsidRPr="00B54F10" w:rsidRDefault="00CE7FB9" w:rsidP="00CE7FB9">
            <w:pPr>
              <w:rPr>
                <w:szCs w:val="22"/>
                <w:lang w:val="it-IT"/>
              </w:rPr>
            </w:pPr>
            <w:r w:rsidRPr="00B54F10">
              <w:rPr>
                <w:szCs w:val="22"/>
                <w:lang w:val="it-IT"/>
              </w:rPr>
              <w:t>Puh/Tel: +358 (0) 201 200 300</w:t>
            </w:r>
          </w:p>
          <w:p w14:paraId="5129285F" w14:textId="77777777" w:rsidR="00CE7FB9" w:rsidRPr="00B54F10" w:rsidRDefault="00CE7FB9" w:rsidP="00CE7FB9">
            <w:pPr>
              <w:rPr>
                <w:szCs w:val="22"/>
                <w:lang w:val="sv-SE"/>
              </w:rPr>
            </w:pPr>
          </w:p>
        </w:tc>
      </w:tr>
      <w:tr w:rsidR="00CE7FB9" w:rsidRPr="00B109DD" w14:paraId="0F87C554" w14:textId="77777777" w:rsidTr="00A72026">
        <w:trPr>
          <w:gridBefore w:val="1"/>
          <w:wBefore w:w="34" w:type="dxa"/>
          <w:cantSplit/>
        </w:trPr>
        <w:tc>
          <w:tcPr>
            <w:tcW w:w="4644" w:type="dxa"/>
          </w:tcPr>
          <w:p w14:paraId="6EFEFDFE" w14:textId="77777777" w:rsidR="00CE7FB9" w:rsidRPr="00B54F10" w:rsidRDefault="00CE7FB9" w:rsidP="00CE7FB9">
            <w:pPr>
              <w:rPr>
                <w:b/>
                <w:bCs/>
                <w:szCs w:val="22"/>
                <w:lang w:val="sv-SE"/>
              </w:rPr>
            </w:pPr>
            <w:r w:rsidRPr="00B54F10">
              <w:rPr>
                <w:b/>
                <w:bCs/>
                <w:szCs w:val="22"/>
                <w:lang w:val="el-GR"/>
              </w:rPr>
              <w:t>Κύπρος</w:t>
            </w:r>
          </w:p>
          <w:p w14:paraId="4762E29F" w14:textId="77777777" w:rsidR="00367F5D" w:rsidRPr="00B54F10" w:rsidRDefault="00367F5D" w:rsidP="00367F5D">
            <w:pPr>
              <w:rPr>
                <w:szCs w:val="22"/>
                <w:lang w:val="fi-FI"/>
              </w:rPr>
            </w:pPr>
            <w:r w:rsidRPr="00B54F10">
              <w:rPr>
                <w:szCs w:val="22"/>
                <w:lang w:val="fi-FI"/>
              </w:rPr>
              <w:t>C.A. Papaellinas Ltd.</w:t>
            </w:r>
          </w:p>
          <w:p w14:paraId="379CD696" w14:textId="77777777" w:rsidR="00CE7FB9" w:rsidRPr="00B54F10" w:rsidRDefault="00CE7FB9" w:rsidP="00CE7FB9">
            <w:pPr>
              <w:rPr>
                <w:szCs w:val="22"/>
                <w:lang w:val="sv-SE"/>
              </w:rPr>
            </w:pPr>
            <w:r w:rsidRPr="00B54F10">
              <w:rPr>
                <w:szCs w:val="22"/>
                <w:lang w:val="el-GR"/>
              </w:rPr>
              <w:t>Τηλ: +</w:t>
            </w:r>
            <w:r w:rsidRPr="00B54F10">
              <w:rPr>
                <w:szCs w:val="22"/>
                <w:lang w:val="sv-SE"/>
              </w:rPr>
              <w:t xml:space="preserve">357 22 </w:t>
            </w:r>
            <w:r w:rsidR="00367F5D" w:rsidRPr="00B54F10">
              <w:rPr>
                <w:noProof/>
                <w:szCs w:val="22"/>
                <w:lang w:val="fi-FI"/>
              </w:rPr>
              <w:t>741741</w:t>
            </w:r>
          </w:p>
          <w:p w14:paraId="16E116C1" w14:textId="77777777" w:rsidR="00CE7FB9" w:rsidRPr="00B54F10" w:rsidRDefault="00CE7FB9" w:rsidP="00CE7FB9">
            <w:pPr>
              <w:rPr>
                <w:szCs w:val="22"/>
                <w:lang w:val="sv-SE"/>
              </w:rPr>
            </w:pPr>
          </w:p>
        </w:tc>
        <w:tc>
          <w:tcPr>
            <w:tcW w:w="4678" w:type="dxa"/>
          </w:tcPr>
          <w:p w14:paraId="5432B0EB" w14:textId="77777777" w:rsidR="00CE7FB9" w:rsidRPr="00B54F10" w:rsidRDefault="00CE7FB9" w:rsidP="00CE7FB9">
            <w:pPr>
              <w:rPr>
                <w:b/>
                <w:bCs/>
                <w:szCs w:val="22"/>
                <w:lang w:val="sv-SE"/>
              </w:rPr>
            </w:pPr>
            <w:r w:rsidRPr="00B54F10">
              <w:rPr>
                <w:b/>
                <w:bCs/>
                <w:szCs w:val="22"/>
                <w:lang w:val="sv-SE"/>
              </w:rPr>
              <w:t>Sverige</w:t>
            </w:r>
          </w:p>
          <w:p w14:paraId="37BA1A29" w14:textId="77777777" w:rsidR="00CE7FB9" w:rsidRPr="00B54F10" w:rsidRDefault="00861597" w:rsidP="00CE7FB9">
            <w:pPr>
              <w:rPr>
                <w:szCs w:val="22"/>
                <w:lang w:val="sv-SE"/>
              </w:rPr>
            </w:pPr>
            <w:r w:rsidRPr="00B54F10">
              <w:rPr>
                <w:szCs w:val="22"/>
                <w:lang w:val="sv-SE"/>
              </w:rPr>
              <w:t>S</w:t>
            </w:r>
            <w:r w:rsidR="00CE7FB9" w:rsidRPr="00B54F10">
              <w:rPr>
                <w:szCs w:val="22"/>
                <w:lang w:val="sv-SE"/>
              </w:rPr>
              <w:t>anofi AB</w:t>
            </w:r>
          </w:p>
          <w:p w14:paraId="798A7B38" w14:textId="77777777" w:rsidR="00CE7FB9" w:rsidRPr="00B54F10" w:rsidRDefault="00CE7FB9" w:rsidP="00CE7FB9">
            <w:pPr>
              <w:rPr>
                <w:szCs w:val="22"/>
                <w:lang w:val="sv-SE"/>
              </w:rPr>
            </w:pPr>
            <w:r w:rsidRPr="00B54F10">
              <w:rPr>
                <w:szCs w:val="22"/>
                <w:lang w:val="sv-SE"/>
              </w:rPr>
              <w:t>Tel: +46 (0)8 634 50 00</w:t>
            </w:r>
          </w:p>
          <w:p w14:paraId="50A61BDD" w14:textId="77777777" w:rsidR="00CE7FB9" w:rsidRPr="00B54F10" w:rsidRDefault="00CE7FB9" w:rsidP="00CE7FB9">
            <w:pPr>
              <w:rPr>
                <w:szCs w:val="22"/>
                <w:lang w:val="sv-SE"/>
              </w:rPr>
            </w:pPr>
          </w:p>
        </w:tc>
      </w:tr>
      <w:tr w:rsidR="00CE7FB9" w:rsidRPr="00B109DD" w14:paraId="0B6A63E5" w14:textId="77777777" w:rsidTr="00A72026">
        <w:trPr>
          <w:gridBefore w:val="1"/>
          <w:wBefore w:w="34" w:type="dxa"/>
          <w:cantSplit/>
        </w:trPr>
        <w:tc>
          <w:tcPr>
            <w:tcW w:w="4644" w:type="dxa"/>
          </w:tcPr>
          <w:p w14:paraId="66A9EB66" w14:textId="77777777" w:rsidR="00CE7FB9" w:rsidRPr="00B54F10" w:rsidRDefault="00CE7FB9" w:rsidP="00CE7FB9">
            <w:pPr>
              <w:rPr>
                <w:b/>
                <w:bCs/>
                <w:szCs w:val="22"/>
                <w:lang w:val="lv-LV"/>
              </w:rPr>
            </w:pPr>
            <w:r w:rsidRPr="00B54F10">
              <w:rPr>
                <w:b/>
                <w:bCs/>
                <w:szCs w:val="22"/>
                <w:lang w:val="lv-LV"/>
              </w:rPr>
              <w:t>Latvija</w:t>
            </w:r>
          </w:p>
          <w:p w14:paraId="1FB897A0" w14:textId="77777777" w:rsidR="00367F5D" w:rsidRPr="00B54F10" w:rsidRDefault="00367F5D" w:rsidP="00367F5D">
            <w:pPr>
              <w:rPr>
                <w:noProof/>
                <w:szCs w:val="22"/>
                <w:lang w:val="it-IT"/>
              </w:rPr>
            </w:pPr>
            <w:r w:rsidRPr="00B54F10">
              <w:rPr>
                <w:noProof/>
                <w:szCs w:val="22"/>
                <w:lang w:val="it-IT"/>
              </w:rPr>
              <w:t xml:space="preserve">Swixx Biopharma SIA </w:t>
            </w:r>
          </w:p>
          <w:p w14:paraId="079D9A5D" w14:textId="77777777" w:rsidR="00CE7FB9" w:rsidRPr="00B54F10" w:rsidRDefault="00CE7FB9" w:rsidP="00CE7FB9">
            <w:pPr>
              <w:rPr>
                <w:szCs w:val="22"/>
                <w:lang w:val="sv-SE"/>
              </w:rPr>
            </w:pPr>
            <w:r w:rsidRPr="00B54F10">
              <w:rPr>
                <w:szCs w:val="22"/>
                <w:lang w:val="sv-SE"/>
              </w:rPr>
              <w:t>Tel: +371 6</w:t>
            </w:r>
            <w:r w:rsidR="00367F5D" w:rsidRPr="00B54F10">
              <w:rPr>
                <w:noProof/>
                <w:szCs w:val="22"/>
                <w:lang w:val="it-IT"/>
              </w:rPr>
              <w:t>616 47 50</w:t>
            </w:r>
          </w:p>
          <w:p w14:paraId="44378EF8" w14:textId="77777777" w:rsidR="00CE7FB9" w:rsidRPr="00B54F10" w:rsidRDefault="00CE7FB9" w:rsidP="00CE7FB9">
            <w:pPr>
              <w:rPr>
                <w:szCs w:val="22"/>
                <w:lang w:val="lv-LV"/>
              </w:rPr>
            </w:pPr>
          </w:p>
        </w:tc>
        <w:tc>
          <w:tcPr>
            <w:tcW w:w="4678" w:type="dxa"/>
          </w:tcPr>
          <w:p w14:paraId="227487E1" w14:textId="4F64F8E6" w:rsidR="00367F5D" w:rsidRPr="00B109DD" w:rsidDel="007658A8" w:rsidRDefault="00367F5D" w:rsidP="00367F5D">
            <w:pPr>
              <w:autoSpaceDE w:val="0"/>
              <w:autoSpaceDN w:val="0"/>
              <w:rPr>
                <w:del w:id="760" w:author="Author"/>
                <w:b/>
                <w:bCs/>
                <w:szCs w:val="22"/>
              </w:rPr>
            </w:pPr>
            <w:del w:id="761" w:author="Author">
              <w:r w:rsidRPr="00B109DD" w:rsidDel="007658A8">
                <w:rPr>
                  <w:b/>
                  <w:bCs/>
                  <w:szCs w:val="22"/>
                </w:rPr>
                <w:delText>United Kingdom (Northern Ireland)</w:delText>
              </w:r>
            </w:del>
          </w:p>
          <w:p w14:paraId="6B8D76A9" w14:textId="12EAD278" w:rsidR="00367F5D" w:rsidRPr="00B109DD" w:rsidDel="007658A8" w:rsidRDefault="00367F5D" w:rsidP="00367F5D">
            <w:pPr>
              <w:autoSpaceDE w:val="0"/>
              <w:autoSpaceDN w:val="0"/>
              <w:rPr>
                <w:del w:id="762" w:author="Author"/>
                <w:szCs w:val="22"/>
              </w:rPr>
            </w:pPr>
            <w:del w:id="763" w:author="Author">
              <w:r w:rsidRPr="00B109DD" w:rsidDel="007658A8">
                <w:rPr>
                  <w:szCs w:val="22"/>
                </w:rPr>
                <w:delText>sanofi-aventis Ireland Ltd. T/A SANOFI</w:delText>
              </w:r>
            </w:del>
          </w:p>
          <w:p w14:paraId="2D0E2CE1" w14:textId="5410E844" w:rsidR="00CE7FB9" w:rsidRPr="00B54F10" w:rsidRDefault="00CE7FB9" w:rsidP="00CE7FB9">
            <w:pPr>
              <w:rPr>
                <w:szCs w:val="22"/>
                <w:lang w:val="sv-SE"/>
              </w:rPr>
            </w:pPr>
            <w:del w:id="764" w:author="Author">
              <w:r w:rsidRPr="00B109DD" w:rsidDel="007658A8">
                <w:rPr>
                  <w:szCs w:val="22"/>
                  <w:lang w:val="sv-SE"/>
                </w:rPr>
                <w:delText>Tel: +</w:delText>
              </w:r>
              <w:r w:rsidR="00861597" w:rsidRPr="00B109DD" w:rsidDel="007658A8">
                <w:rPr>
                  <w:szCs w:val="22"/>
                  <w:lang w:val="sv-SE"/>
                </w:rPr>
                <w:delText xml:space="preserve">44 (0) </w:delText>
              </w:r>
              <w:r w:rsidR="00367F5D" w:rsidRPr="00B109DD" w:rsidDel="007658A8">
                <w:rPr>
                  <w:szCs w:val="22"/>
                </w:rPr>
                <w:delText>800 035 2525</w:delText>
              </w:r>
            </w:del>
          </w:p>
          <w:p w14:paraId="13DC7468" w14:textId="77777777" w:rsidR="00CE7FB9" w:rsidRPr="00B54F10" w:rsidRDefault="00CE7FB9" w:rsidP="00CE7FB9">
            <w:pPr>
              <w:rPr>
                <w:szCs w:val="22"/>
                <w:lang w:val="lv-LV"/>
              </w:rPr>
            </w:pPr>
          </w:p>
        </w:tc>
      </w:tr>
    </w:tbl>
    <w:p w14:paraId="0B86FED1" w14:textId="77777777" w:rsidR="00CE7FB9" w:rsidRPr="00B54F10" w:rsidRDefault="00CE7FB9">
      <w:pPr>
        <w:rPr>
          <w:szCs w:val="22"/>
        </w:rPr>
      </w:pPr>
    </w:p>
    <w:p w14:paraId="54EA5B5C" w14:textId="1E45002E" w:rsidR="00CE7FB9" w:rsidRPr="00B54F10" w:rsidRDefault="00CE7FB9" w:rsidP="00CE7FB9">
      <w:pPr>
        <w:numPr>
          <w:ilvl w:val="12"/>
          <w:numId w:val="0"/>
        </w:numPr>
        <w:spacing w:line="240" w:lineRule="auto"/>
        <w:ind w:right="-2"/>
        <w:outlineLvl w:val="0"/>
        <w:rPr>
          <w:szCs w:val="22"/>
          <w:lang w:val="hr-HR"/>
        </w:rPr>
      </w:pPr>
      <w:r w:rsidRPr="00B54F10">
        <w:rPr>
          <w:b/>
          <w:szCs w:val="22"/>
          <w:lang w:val="hr-HR"/>
        </w:rPr>
        <w:t>Ova uputa je zadnji puta revidirana u</w:t>
      </w:r>
      <w:r w:rsidR="00C060E3" w:rsidRPr="00B54F10">
        <w:rPr>
          <w:b/>
          <w:szCs w:val="22"/>
          <w:lang w:val="hr-HR"/>
        </w:rPr>
        <w:fldChar w:fldCharType="begin"/>
      </w:r>
      <w:r w:rsidR="00C060E3" w:rsidRPr="00B54F10">
        <w:rPr>
          <w:b/>
          <w:szCs w:val="22"/>
          <w:lang w:val="hr-HR"/>
        </w:rPr>
        <w:instrText xml:space="preserve"> DOCVARIABLE vault_nd_bb32c469-c098-4634-a04c-50df97bce4c9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3DBFC48B" w14:textId="77777777" w:rsidR="00CE7FB9" w:rsidRPr="00B54F10" w:rsidRDefault="00CE7FB9" w:rsidP="00CE7FB9">
      <w:pPr>
        <w:spacing w:line="240" w:lineRule="auto"/>
        <w:rPr>
          <w:szCs w:val="22"/>
          <w:lang w:val="hr-HR"/>
        </w:rPr>
      </w:pPr>
    </w:p>
    <w:p w14:paraId="00E3E676" w14:textId="77777777" w:rsidR="002D6163" w:rsidRPr="00B54F10" w:rsidRDefault="00CE7FB9" w:rsidP="00CE7FB9">
      <w:pPr>
        <w:rPr>
          <w:szCs w:val="22"/>
          <w:lang w:val="hr-HR"/>
        </w:rPr>
      </w:pPr>
      <w:r w:rsidRPr="00B54F10">
        <w:rPr>
          <w:iCs/>
          <w:szCs w:val="22"/>
          <w:lang w:val="hr-HR"/>
        </w:rPr>
        <w:t xml:space="preserve">Detaljnije informacije o ovom lijeku dostupne su na </w:t>
      </w:r>
      <w:r w:rsidR="00B87F1E" w:rsidRPr="00B54F10">
        <w:rPr>
          <w:iCs/>
          <w:szCs w:val="22"/>
          <w:lang w:val="hr-HR"/>
        </w:rPr>
        <w:t xml:space="preserve">internetskoj </w:t>
      </w:r>
      <w:r w:rsidRPr="00B54F10">
        <w:rPr>
          <w:iCs/>
          <w:szCs w:val="22"/>
          <w:lang w:val="hr-HR"/>
        </w:rPr>
        <w:t xml:space="preserve">stranici Europske agencije za lijekove: </w:t>
      </w:r>
      <w:r w:rsidR="005535CC" w:rsidRPr="00B54F10">
        <w:rPr>
          <w:szCs w:val="22"/>
        </w:rPr>
        <w:fldChar w:fldCharType="begin"/>
      </w:r>
      <w:r w:rsidR="005535CC" w:rsidRPr="00E77F10">
        <w:rPr>
          <w:szCs w:val="22"/>
          <w:lang w:val="hr-HR"/>
          <w:rPrChange w:id="765" w:author="Author">
            <w:rPr/>
          </w:rPrChange>
        </w:rPr>
        <w:instrText>HYPERLINK "http://www.ema.europa.eu."</w:instrText>
      </w:r>
      <w:r w:rsidR="005535CC" w:rsidRPr="00B54F10">
        <w:rPr>
          <w:szCs w:val="22"/>
        </w:rPr>
      </w:r>
      <w:r w:rsidR="005535CC" w:rsidRPr="00B54F10">
        <w:rPr>
          <w:szCs w:val="22"/>
        </w:rPr>
        <w:fldChar w:fldCharType="separate"/>
      </w:r>
      <w:r w:rsidR="005535CC" w:rsidRPr="00B54F10">
        <w:rPr>
          <w:rStyle w:val="Hyperlink"/>
          <w:szCs w:val="22"/>
          <w:lang w:val="hr-HR"/>
        </w:rPr>
        <w:t>http://www.ema.europa.eu.</w:t>
      </w:r>
      <w:r w:rsidR="005535CC" w:rsidRPr="00B54F10">
        <w:rPr>
          <w:szCs w:val="22"/>
        </w:rPr>
        <w:fldChar w:fldCharType="end"/>
      </w:r>
    </w:p>
    <w:p w14:paraId="420CE7CD" w14:textId="77777777" w:rsidR="002D6163" w:rsidRPr="00B54F10" w:rsidRDefault="002D6163" w:rsidP="00596270">
      <w:pPr>
        <w:tabs>
          <w:tab w:val="clear" w:pos="567"/>
        </w:tabs>
        <w:spacing w:line="240" w:lineRule="auto"/>
        <w:jc w:val="center"/>
        <w:outlineLvl w:val="0"/>
        <w:rPr>
          <w:iCs/>
          <w:szCs w:val="22"/>
          <w:lang w:val="hr-HR"/>
        </w:rPr>
      </w:pPr>
    </w:p>
    <w:p w14:paraId="04258064" w14:textId="1EE0D280" w:rsidR="002D6163" w:rsidRPr="00B54F10" w:rsidRDefault="002D6163" w:rsidP="00AA5945">
      <w:pPr>
        <w:tabs>
          <w:tab w:val="clear" w:pos="567"/>
        </w:tabs>
        <w:spacing w:line="240" w:lineRule="auto"/>
        <w:jc w:val="center"/>
        <w:outlineLvl w:val="0"/>
        <w:rPr>
          <w:b/>
          <w:noProof/>
          <w:szCs w:val="22"/>
          <w:lang w:val="hr-HR"/>
        </w:rPr>
      </w:pPr>
      <w:r w:rsidRPr="00B54F10">
        <w:rPr>
          <w:b/>
          <w:noProof/>
          <w:szCs w:val="22"/>
          <w:lang w:val="hr-HR"/>
        </w:rPr>
        <w:br w:type="page"/>
      </w:r>
      <w:r w:rsidR="00AA5945" w:rsidRPr="00B54F10">
        <w:rPr>
          <w:b/>
          <w:noProof/>
          <w:szCs w:val="22"/>
          <w:lang w:val="hr-HR"/>
        </w:rPr>
        <w:lastRenderedPageBreak/>
        <w:t>Uputa o lijeku: Informacija za korisnika</w:t>
      </w:r>
      <w:r w:rsidR="00C060E3" w:rsidRPr="00B54F10">
        <w:rPr>
          <w:b/>
          <w:noProof/>
          <w:szCs w:val="22"/>
          <w:lang w:val="hr-HR"/>
        </w:rPr>
        <w:fldChar w:fldCharType="begin"/>
      </w:r>
      <w:r w:rsidR="00C060E3" w:rsidRPr="00B54F10">
        <w:rPr>
          <w:b/>
          <w:noProof/>
          <w:szCs w:val="22"/>
          <w:lang w:val="hr-HR"/>
        </w:rPr>
        <w:instrText xml:space="preserve"> DOCVARIABLE vault_nd_0f74f9bd-ff70-4934-8b06-bfe6350ce7c1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2DBB1DE6" w14:textId="77777777" w:rsidR="002D6163" w:rsidRPr="00B54F10" w:rsidRDefault="002D6163" w:rsidP="002D6163">
      <w:pPr>
        <w:numPr>
          <w:ilvl w:val="12"/>
          <w:numId w:val="0"/>
        </w:numPr>
        <w:tabs>
          <w:tab w:val="clear" w:pos="567"/>
        </w:tabs>
        <w:spacing w:line="240" w:lineRule="auto"/>
        <w:jc w:val="center"/>
        <w:rPr>
          <w:b/>
          <w:bCs/>
          <w:noProof/>
          <w:szCs w:val="22"/>
          <w:lang w:val="hr-HR"/>
        </w:rPr>
      </w:pPr>
      <w:r w:rsidRPr="00B54F10">
        <w:rPr>
          <w:b/>
          <w:bCs/>
          <w:noProof/>
          <w:szCs w:val="22"/>
          <w:lang w:val="hr-HR"/>
        </w:rPr>
        <w:t>Aprovel 300 mg tablete</w:t>
      </w:r>
    </w:p>
    <w:p w14:paraId="7E76C26A" w14:textId="77777777" w:rsidR="002D6163" w:rsidRPr="00B54F10" w:rsidRDefault="002D6163" w:rsidP="002D6163">
      <w:pPr>
        <w:numPr>
          <w:ilvl w:val="12"/>
          <w:numId w:val="0"/>
        </w:numPr>
        <w:tabs>
          <w:tab w:val="clear" w:pos="567"/>
        </w:tabs>
        <w:spacing w:line="240" w:lineRule="auto"/>
        <w:jc w:val="center"/>
        <w:rPr>
          <w:noProof/>
          <w:szCs w:val="22"/>
          <w:lang w:val="hr-HR"/>
        </w:rPr>
      </w:pPr>
      <w:r w:rsidRPr="00B54F10">
        <w:rPr>
          <w:noProof/>
          <w:szCs w:val="22"/>
          <w:lang w:val="hr-HR"/>
        </w:rPr>
        <w:t>irbesartan</w:t>
      </w:r>
    </w:p>
    <w:p w14:paraId="2D0D4FC0" w14:textId="77777777" w:rsidR="002D6163" w:rsidRPr="00B54F10" w:rsidRDefault="002D6163" w:rsidP="002D6163">
      <w:pPr>
        <w:tabs>
          <w:tab w:val="clear" w:pos="567"/>
        </w:tabs>
        <w:spacing w:line="240" w:lineRule="auto"/>
        <w:jc w:val="center"/>
        <w:rPr>
          <w:noProof/>
          <w:szCs w:val="22"/>
          <w:lang w:val="hr-HR"/>
        </w:rPr>
      </w:pPr>
    </w:p>
    <w:p w14:paraId="72B93A4F" w14:textId="77777777" w:rsidR="00AA5945" w:rsidRPr="00B54F10" w:rsidRDefault="00AA5945" w:rsidP="00A72026">
      <w:pPr>
        <w:tabs>
          <w:tab w:val="clear" w:pos="567"/>
          <w:tab w:val="left" w:pos="0"/>
        </w:tabs>
        <w:suppressAutoHyphens/>
        <w:spacing w:line="240" w:lineRule="auto"/>
        <w:rPr>
          <w:b/>
          <w:szCs w:val="22"/>
          <w:lang w:val="hr-HR"/>
        </w:rPr>
      </w:pPr>
      <w:r w:rsidRPr="00B54F10">
        <w:rPr>
          <w:b/>
          <w:szCs w:val="22"/>
          <w:lang w:val="hr-HR"/>
        </w:rPr>
        <w:t>Pažljivo pročitajte cijelu uputu prije nego počnete uzimati ovaj lijek jer sadrži Vama važne podatke.</w:t>
      </w:r>
    </w:p>
    <w:p w14:paraId="46FEE66E" w14:textId="77777777" w:rsidR="00AA5945" w:rsidRPr="00B54F10" w:rsidRDefault="00AA5945" w:rsidP="00AA5945">
      <w:pPr>
        <w:numPr>
          <w:ilvl w:val="0"/>
          <w:numId w:val="51"/>
        </w:numPr>
        <w:spacing w:line="240" w:lineRule="auto"/>
        <w:ind w:left="567" w:right="-2" w:hanging="567"/>
        <w:rPr>
          <w:szCs w:val="22"/>
          <w:lang w:val="hr-HR"/>
        </w:rPr>
      </w:pPr>
      <w:r w:rsidRPr="00B54F10">
        <w:rPr>
          <w:szCs w:val="22"/>
          <w:lang w:val="hr-HR"/>
        </w:rPr>
        <w:t>Sačuvajte ovu uputu. Možda ćete je trebati ponovno pročitati.</w:t>
      </w:r>
    </w:p>
    <w:p w14:paraId="3BDADC02" w14:textId="77777777" w:rsidR="00AA5945" w:rsidRPr="00B54F10" w:rsidRDefault="00AA5945" w:rsidP="00AA5945">
      <w:pPr>
        <w:numPr>
          <w:ilvl w:val="0"/>
          <w:numId w:val="51"/>
        </w:numPr>
        <w:spacing w:line="240" w:lineRule="auto"/>
        <w:ind w:left="567" w:right="-2" w:hanging="567"/>
        <w:rPr>
          <w:szCs w:val="22"/>
          <w:lang w:val="hr-HR"/>
        </w:rPr>
      </w:pPr>
      <w:r w:rsidRPr="00B54F10">
        <w:rPr>
          <w:szCs w:val="22"/>
          <w:lang w:val="hr-HR"/>
        </w:rPr>
        <w:t>Ako imate dodatnih pitanja, obratite se svom liječniku ili ljekarniku.</w:t>
      </w:r>
    </w:p>
    <w:p w14:paraId="56370E98" w14:textId="77777777" w:rsidR="00AA5945" w:rsidRPr="00B54F10" w:rsidRDefault="00AA5945" w:rsidP="00AA5945">
      <w:pPr>
        <w:numPr>
          <w:ilvl w:val="0"/>
          <w:numId w:val="51"/>
        </w:numPr>
        <w:spacing w:line="240" w:lineRule="auto"/>
        <w:ind w:left="567" w:right="-2" w:hanging="567"/>
        <w:rPr>
          <w:szCs w:val="22"/>
          <w:lang w:val="hr-HR"/>
        </w:rPr>
      </w:pPr>
      <w:r w:rsidRPr="00B54F10">
        <w:rPr>
          <w:szCs w:val="22"/>
          <w:lang w:val="hr-HR"/>
        </w:rPr>
        <w:t>Ovaj je lijek propisan samo Vama. Nemojte ga davati drugima. Može im naškoditi, čak i ako su njihovi znakovi bolesti jednaki Vašima.</w:t>
      </w:r>
    </w:p>
    <w:p w14:paraId="1937BD34" w14:textId="77777777" w:rsidR="00AA5945" w:rsidRPr="00B54F10" w:rsidRDefault="00AA5945" w:rsidP="00AA5945">
      <w:pPr>
        <w:numPr>
          <w:ilvl w:val="0"/>
          <w:numId w:val="51"/>
        </w:numPr>
        <w:tabs>
          <w:tab w:val="clear" w:pos="567"/>
        </w:tabs>
        <w:spacing w:line="240" w:lineRule="auto"/>
        <w:ind w:left="567" w:right="-2" w:hanging="567"/>
        <w:rPr>
          <w:noProof/>
          <w:szCs w:val="22"/>
          <w:lang w:val="hr-HR"/>
        </w:rPr>
      </w:pPr>
      <w:r w:rsidRPr="00B54F10">
        <w:rPr>
          <w:color w:val="000000"/>
          <w:szCs w:val="22"/>
          <w:lang w:val="hr-HR"/>
        </w:rPr>
        <w:t>Ako primijetite bilo koju nuspojavu, potrebno je obavijestiti liječnika ili ljekarnika</w:t>
      </w:r>
      <w:r w:rsidRPr="00B54F10">
        <w:rPr>
          <w:noProof/>
          <w:szCs w:val="22"/>
          <w:lang w:val="hr-HR"/>
        </w:rPr>
        <w:t>.</w:t>
      </w:r>
      <w:r w:rsidRPr="00B54F10">
        <w:rPr>
          <w:noProof/>
          <w:snapToGrid w:val="0"/>
          <w:color w:val="000000"/>
          <w:szCs w:val="22"/>
          <w:lang w:val="hr-HR"/>
        </w:rPr>
        <w:t xml:space="preserve"> </w:t>
      </w:r>
      <w:r w:rsidRPr="00B54F10">
        <w:rPr>
          <w:noProof/>
          <w:szCs w:val="22"/>
          <w:lang w:val="hr-HR"/>
        </w:rPr>
        <w:t>To uključuje i svaku moguću nuspojavu koja nije navedena u ovoj uputi. Pogledajte dio 4.</w:t>
      </w:r>
    </w:p>
    <w:p w14:paraId="0A624185" w14:textId="77777777" w:rsidR="00AA5945" w:rsidRPr="00B54F10" w:rsidRDefault="00AA5945" w:rsidP="007045FC">
      <w:pPr>
        <w:tabs>
          <w:tab w:val="clear" w:pos="567"/>
        </w:tabs>
        <w:spacing w:line="240" w:lineRule="auto"/>
        <w:ind w:right="-2"/>
        <w:rPr>
          <w:noProof/>
          <w:szCs w:val="22"/>
          <w:lang w:val="hr-HR"/>
        </w:rPr>
      </w:pPr>
    </w:p>
    <w:p w14:paraId="767845AF" w14:textId="1D79C87B" w:rsidR="00AA5945" w:rsidRPr="00B54F10" w:rsidRDefault="00AA5945" w:rsidP="007045FC">
      <w:pPr>
        <w:numPr>
          <w:ilvl w:val="12"/>
          <w:numId w:val="0"/>
        </w:numPr>
        <w:tabs>
          <w:tab w:val="clear" w:pos="567"/>
        </w:tabs>
        <w:spacing w:line="240" w:lineRule="auto"/>
        <w:ind w:right="-2"/>
        <w:outlineLvl w:val="0"/>
        <w:rPr>
          <w:noProof/>
          <w:szCs w:val="22"/>
          <w:lang w:val="hr-HR"/>
        </w:rPr>
      </w:pPr>
      <w:r w:rsidRPr="00B54F10">
        <w:rPr>
          <w:b/>
          <w:noProof/>
          <w:szCs w:val="22"/>
          <w:lang w:val="hr-HR"/>
        </w:rPr>
        <w:t>Što se nalazi u ovoj uputi</w:t>
      </w:r>
      <w:r w:rsidR="00C060E3" w:rsidRPr="00B54F10">
        <w:rPr>
          <w:noProof/>
          <w:szCs w:val="22"/>
          <w:lang w:val="hr-HR"/>
        </w:rPr>
        <w:fldChar w:fldCharType="begin"/>
      </w:r>
      <w:r w:rsidR="00C060E3" w:rsidRPr="00B54F10">
        <w:rPr>
          <w:noProof/>
          <w:szCs w:val="22"/>
          <w:lang w:val="hr-HR"/>
        </w:rPr>
        <w:instrText xml:space="preserve"> DOCVARIABLE vault_nd_256c54c0-2f4d-4ff3-b665-a70cb6220afe \* MERGEFORMAT </w:instrText>
      </w:r>
      <w:r w:rsidR="00C060E3" w:rsidRPr="00B54F10">
        <w:rPr>
          <w:noProof/>
          <w:szCs w:val="22"/>
          <w:lang w:val="hr-HR"/>
        </w:rPr>
        <w:fldChar w:fldCharType="separate"/>
      </w:r>
      <w:r w:rsidR="00C060E3" w:rsidRPr="00B54F10">
        <w:rPr>
          <w:noProof/>
          <w:szCs w:val="22"/>
          <w:lang w:val="hr-HR"/>
        </w:rPr>
        <w:t xml:space="preserve"> </w:t>
      </w:r>
      <w:r w:rsidR="00C060E3" w:rsidRPr="00B54F10">
        <w:rPr>
          <w:noProof/>
          <w:szCs w:val="22"/>
          <w:lang w:val="hr-HR"/>
        </w:rPr>
        <w:fldChar w:fldCharType="end"/>
      </w:r>
    </w:p>
    <w:p w14:paraId="7F163784" w14:textId="77777777" w:rsidR="00AA5945" w:rsidRPr="00B54F10" w:rsidRDefault="00AA5945" w:rsidP="007045FC">
      <w:pPr>
        <w:numPr>
          <w:ilvl w:val="12"/>
          <w:numId w:val="0"/>
        </w:numPr>
        <w:tabs>
          <w:tab w:val="clear" w:pos="567"/>
        </w:tabs>
        <w:spacing w:line="240" w:lineRule="auto"/>
        <w:ind w:right="-29"/>
        <w:rPr>
          <w:noProof/>
          <w:szCs w:val="22"/>
          <w:lang w:val="hr-HR"/>
        </w:rPr>
      </w:pPr>
      <w:r w:rsidRPr="00B54F10">
        <w:rPr>
          <w:noProof/>
          <w:szCs w:val="22"/>
          <w:lang w:val="hr-HR"/>
        </w:rPr>
        <w:t>1.</w:t>
      </w:r>
      <w:r w:rsidRPr="00B54F10">
        <w:rPr>
          <w:noProof/>
          <w:szCs w:val="22"/>
          <w:lang w:val="hr-HR"/>
        </w:rPr>
        <w:tab/>
        <w:t>Što je Aprovel i za što se koristi</w:t>
      </w:r>
    </w:p>
    <w:p w14:paraId="125CC75B" w14:textId="77777777" w:rsidR="00AA5945" w:rsidRPr="00B54F10" w:rsidRDefault="00AA5945" w:rsidP="007045FC">
      <w:pPr>
        <w:numPr>
          <w:ilvl w:val="12"/>
          <w:numId w:val="0"/>
        </w:numPr>
        <w:tabs>
          <w:tab w:val="clear" w:pos="567"/>
        </w:tabs>
        <w:spacing w:line="240" w:lineRule="auto"/>
        <w:ind w:right="-29"/>
        <w:rPr>
          <w:noProof/>
          <w:szCs w:val="22"/>
          <w:lang w:val="hr-HR"/>
        </w:rPr>
      </w:pPr>
      <w:r w:rsidRPr="00B54F10">
        <w:rPr>
          <w:noProof/>
          <w:szCs w:val="22"/>
          <w:lang w:val="hr-HR"/>
        </w:rPr>
        <w:t>2.</w:t>
      </w:r>
      <w:r w:rsidRPr="00B54F10">
        <w:rPr>
          <w:noProof/>
          <w:szCs w:val="22"/>
          <w:lang w:val="hr-HR"/>
        </w:rPr>
        <w:tab/>
        <w:t>Što morate znati prije nego počnete uzimati</w:t>
      </w:r>
      <w:r w:rsidRPr="00B54F10">
        <w:rPr>
          <w:szCs w:val="22"/>
          <w:lang w:val="hr-HR"/>
        </w:rPr>
        <w:t xml:space="preserve"> </w:t>
      </w:r>
      <w:r w:rsidRPr="00B54F10">
        <w:rPr>
          <w:noProof/>
          <w:szCs w:val="22"/>
          <w:lang w:val="hr-HR"/>
        </w:rPr>
        <w:t>Aprovel</w:t>
      </w:r>
    </w:p>
    <w:p w14:paraId="0C58A00A" w14:textId="77777777" w:rsidR="00AA5945" w:rsidRPr="00B54F10" w:rsidRDefault="00AA5945" w:rsidP="007045FC">
      <w:pPr>
        <w:numPr>
          <w:ilvl w:val="12"/>
          <w:numId w:val="0"/>
        </w:numPr>
        <w:tabs>
          <w:tab w:val="clear" w:pos="567"/>
        </w:tabs>
        <w:spacing w:line="240" w:lineRule="auto"/>
        <w:ind w:right="-29"/>
        <w:rPr>
          <w:noProof/>
          <w:szCs w:val="22"/>
          <w:lang w:val="hr-HR"/>
        </w:rPr>
      </w:pPr>
      <w:r w:rsidRPr="00B54F10">
        <w:rPr>
          <w:noProof/>
          <w:szCs w:val="22"/>
          <w:lang w:val="hr-HR"/>
        </w:rPr>
        <w:t>3.</w:t>
      </w:r>
      <w:r w:rsidRPr="00B54F10">
        <w:rPr>
          <w:noProof/>
          <w:szCs w:val="22"/>
          <w:lang w:val="hr-HR"/>
        </w:rPr>
        <w:tab/>
        <w:t>Kako uzimati Aprovel</w:t>
      </w:r>
    </w:p>
    <w:p w14:paraId="3F005907" w14:textId="77777777" w:rsidR="00AA5945" w:rsidRPr="00B54F10" w:rsidRDefault="00AA5945" w:rsidP="007045FC">
      <w:pPr>
        <w:numPr>
          <w:ilvl w:val="12"/>
          <w:numId w:val="0"/>
        </w:numPr>
        <w:tabs>
          <w:tab w:val="clear" w:pos="567"/>
        </w:tabs>
        <w:spacing w:line="240" w:lineRule="auto"/>
        <w:ind w:right="-29"/>
        <w:rPr>
          <w:noProof/>
          <w:szCs w:val="22"/>
          <w:lang w:val="hr-HR"/>
        </w:rPr>
      </w:pPr>
      <w:r w:rsidRPr="00B54F10">
        <w:rPr>
          <w:noProof/>
          <w:szCs w:val="22"/>
          <w:lang w:val="hr-HR"/>
        </w:rPr>
        <w:t>4.</w:t>
      </w:r>
      <w:r w:rsidRPr="00B54F10">
        <w:rPr>
          <w:noProof/>
          <w:szCs w:val="22"/>
          <w:lang w:val="hr-HR"/>
        </w:rPr>
        <w:tab/>
        <w:t>Moguće nuspojave</w:t>
      </w:r>
    </w:p>
    <w:p w14:paraId="0B6440A1" w14:textId="77777777" w:rsidR="00AA5945" w:rsidRPr="00B54F10" w:rsidRDefault="00AA5945" w:rsidP="007045FC">
      <w:pPr>
        <w:tabs>
          <w:tab w:val="clear" w:pos="567"/>
        </w:tabs>
        <w:spacing w:line="240" w:lineRule="auto"/>
        <w:ind w:right="-29"/>
        <w:rPr>
          <w:noProof/>
          <w:szCs w:val="22"/>
          <w:lang w:val="hr-HR"/>
        </w:rPr>
      </w:pPr>
      <w:r w:rsidRPr="00B54F10">
        <w:rPr>
          <w:noProof/>
          <w:szCs w:val="22"/>
          <w:lang w:val="hr-HR"/>
        </w:rPr>
        <w:t>5.</w:t>
      </w:r>
      <w:r w:rsidRPr="00B54F10">
        <w:rPr>
          <w:noProof/>
          <w:szCs w:val="22"/>
          <w:lang w:val="hr-HR"/>
        </w:rPr>
        <w:tab/>
        <w:t>Kako čuvati Aprovel</w:t>
      </w:r>
    </w:p>
    <w:p w14:paraId="20102739" w14:textId="77777777" w:rsidR="00AA5945" w:rsidRPr="00B54F10" w:rsidRDefault="00AA5945" w:rsidP="007045FC">
      <w:pPr>
        <w:tabs>
          <w:tab w:val="clear" w:pos="567"/>
        </w:tabs>
        <w:spacing w:line="240" w:lineRule="auto"/>
        <w:ind w:right="-29"/>
        <w:rPr>
          <w:noProof/>
          <w:szCs w:val="22"/>
          <w:lang w:val="hr-HR"/>
        </w:rPr>
      </w:pPr>
      <w:r w:rsidRPr="00B54F10">
        <w:rPr>
          <w:noProof/>
          <w:szCs w:val="22"/>
          <w:lang w:val="hr-HR"/>
        </w:rPr>
        <w:t>6.</w:t>
      </w:r>
      <w:r w:rsidRPr="00B54F10">
        <w:rPr>
          <w:noProof/>
          <w:szCs w:val="22"/>
          <w:lang w:val="hr-HR"/>
        </w:rPr>
        <w:tab/>
        <w:t>Sadržaj pakiranja i druge informacije</w:t>
      </w:r>
    </w:p>
    <w:p w14:paraId="26BD7B2B" w14:textId="77777777" w:rsidR="00AA5945" w:rsidRPr="00B54F10" w:rsidRDefault="00AA5945" w:rsidP="007045FC">
      <w:pPr>
        <w:numPr>
          <w:ilvl w:val="12"/>
          <w:numId w:val="0"/>
        </w:numPr>
        <w:tabs>
          <w:tab w:val="clear" w:pos="567"/>
        </w:tabs>
        <w:spacing w:line="240" w:lineRule="auto"/>
        <w:rPr>
          <w:noProof/>
          <w:szCs w:val="22"/>
          <w:lang w:val="hr-HR"/>
        </w:rPr>
      </w:pPr>
    </w:p>
    <w:p w14:paraId="4E2AE2B5" w14:textId="77777777" w:rsidR="002D6163" w:rsidRPr="00B54F10" w:rsidRDefault="002D6163" w:rsidP="002D6163">
      <w:pPr>
        <w:numPr>
          <w:ilvl w:val="12"/>
          <w:numId w:val="0"/>
        </w:numPr>
        <w:tabs>
          <w:tab w:val="clear" w:pos="567"/>
        </w:tabs>
        <w:spacing w:line="240" w:lineRule="auto"/>
        <w:rPr>
          <w:noProof/>
          <w:szCs w:val="22"/>
          <w:lang w:val="hr-HR"/>
        </w:rPr>
      </w:pPr>
    </w:p>
    <w:p w14:paraId="5E481B89" w14:textId="77777777" w:rsidR="002D6163" w:rsidRPr="00B54F10" w:rsidRDefault="002D6163" w:rsidP="002D6163">
      <w:pPr>
        <w:spacing w:line="240" w:lineRule="auto"/>
        <w:ind w:right="-2"/>
        <w:rPr>
          <w:b/>
          <w:noProof/>
          <w:szCs w:val="22"/>
          <w:lang w:val="hr-HR"/>
        </w:rPr>
      </w:pPr>
      <w:r w:rsidRPr="00B54F10">
        <w:rPr>
          <w:b/>
          <w:noProof/>
          <w:szCs w:val="22"/>
          <w:lang w:val="hr-HR"/>
        </w:rPr>
        <w:t>1.</w:t>
      </w:r>
      <w:r w:rsidRPr="00B54F10">
        <w:rPr>
          <w:b/>
          <w:noProof/>
          <w:szCs w:val="22"/>
          <w:lang w:val="hr-HR"/>
        </w:rPr>
        <w:tab/>
      </w:r>
      <w:r w:rsidR="002726C8" w:rsidRPr="00B54F10">
        <w:rPr>
          <w:b/>
          <w:noProof/>
          <w:szCs w:val="22"/>
          <w:lang w:val="hr-HR"/>
        </w:rPr>
        <w:t xml:space="preserve">Što je Aprovel i za što se koristi </w:t>
      </w:r>
    </w:p>
    <w:p w14:paraId="0F55322F" w14:textId="77777777" w:rsidR="002D6163" w:rsidRPr="00B54F10" w:rsidRDefault="002D6163" w:rsidP="002D6163">
      <w:pPr>
        <w:numPr>
          <w:ilvl w:val="12"/>
          <w:numId w:val="0"/>
        </w:numPr>
        <w:tabs>
          <w:tab w:val="clear" w:pos="567"/>
        </w:tabs>
        <w:spacing w:line="240" w:lineRule="auto"/>
        <w:rPr>
          <w:noProof/>
          <w:szCs w:val="22"/>
          <w:lang w:val="hr-HR"/>
        </w:rPr>
      </w:pPr>
    </w:p>
    <w:p w14:paraId="5272FFA1"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r w:rsidRPr="00B54F10">
        <w:rPr>
          <w:noProof/>
          <w:szCs w:val="22"/>
          <w:lang w:val="hr-HR"/>
        </w:rPr>
        <w:t xml:space="preserve">Aprovel </w:t>
      </w:r>
      <w:r w:rsidRPr="00B54F10">
        <w:rPr>
          <w:rFonts w:eastAsia="SimSun"/>
          <w:szCs w:val="22"/>
          <w:lang w:val="hr-HR" w:eastAsia="zh-CN"/>
        </w:rPr>
        <w:t xml:space="preserve">pripada skupini lijekova koja se naziva antagonisti receptora angiotenzina II. Angiotenzin II je tvar koja se stvara u tijelu i koja se veže na receptore u krvnim žilama te uzrokuje njihovo sužavanje. To dovodi do povišenja krvnog tlaka. </w:t>
      </w:r>
      <w:r w:rsidRPr="00B54F10">
        <w:rPr>
          <w:noProof/>
          <w:szCs w:val="22"/>
          <w:lang w:val="hr-HR"/>
        </w:rPr>
        <w:t xml:space="preserve">Aprovel </w:t>
      </w:r>
      <w:r w:rsidRPr="00B54F10">
        <w:rPr>
          <w:rFonts w:eastAsia="SimSun"/>
          <w:szCs w:val="22"/>
          <w:lang w:val="hr-HR" w:eastAsia="zh-CN"/>
        </w:rPr>
        <w:t xml:space="preserve">sprječava vezanje angiotenzina II na te receptore uzrokujući opuštanje krvnih žila i sniženje krvnog tlaka. </w:t>
      </w:r>
      <w:r w:rsidRPr="00B54F10">
        <w:rPr>
          <w:noProof/>
          <w:szCs w:val="22"/>
          <w:lang w:val="hr-HR"/>
        </w:rPr>
        <w:t xml:space="preserve">Aprovel </w:t>
      </w:r>
      <w:r w:rsidRPr="00B54F10">
        <w:rPr>
          <w:rFonts w:eastAsia="SimSun"/>
          <w:szCs w:val="22"/>
          <w:lang w:val="hr-HR" w:eastAsia="zh-CN"/>
        </w:rPr>
        <w:t>usporava slabljenje bubrežne funkcije u bolesnika koji imaju povišen krvni tlak i boluju od šećerne bolesti tipa 2.</w:t>
      </w:r>
    </w:p>
    <w:p w14:paraId="20C59310"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p>
    <w:p w14:paraId="56A7A2E7" w14:textId="0DC801D4"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r w:rsidRPr="00B54F10">
        <w:rPr>
          <w:noProof/>
          <w:szCs w:val="22"/>
          <w:lang w:val="hr-HR"/>
        </w:rPr>
        <w:t xml:space="preserve">Aprovel se </w:t>
      </w:r>
      <w:r w:rsidRPr="00B54F10">
        <w:rPr>
          <w:rFonts w:eastAsia="SimSun"/>
          <w:szCs w:val="22"/>
          <w:lang w:val="hr-HR" w:eastAsia="zh-CN"/>
        </w:rPr>
        <w:t>primjenjuje u odraslih bolesnika za</w:t>
      </w:r>
      <w:ins w:id="766" w:author="Author">
        <w:r w:rsidR="00564223">
          <w:rPr>
            <w:rFonts w:eastAsia="SimSun"/>
            <w:szCs w:val="22"/>
            <w:lang w:val="hr-HR" w:eastAsia="zh-CN"/>
          </w:rPr>
          <w:t>:</w:t>
        </w:r>
      </w:ins>
    </w:p>
    <w:p w14:paraId="78216CCE" w14:textId="77777777" w:rsidR="002D6163" w:rsidRPr="00B54F10" w:rsidRDefault="002D6163" w:rsidP="002D6163">
      <w:pPr>
        <w:numPr>
          <w:ilvl w:val="0"/>
          <w:numId w:val="39"/>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liječenje visokog krvnog tlaka (</w:t>
      </w:r>
      <w:r w:rsidRPr="00B54F10">
        <w:rPr>
          <w:rFonts w:eastAsia="SimSun"/>
          <w:i/>
          <w:szCs w:val="22"/>
          <w:lang w:val="hr-HR" w:eastAsia="zh-CN"/>
        </w:rPr>
        <w:t>esencijalne hipertenzije</w:t>
      </w:r>
      <w:r w:rsidRPr="00B54F10">
        <w:rPr>
          <w:rFonts w:eastAsia="SimSun"/>
          <w:szCs w:val="22"/>
          <w:lang w:val="hr-HR" w:eastAsia="zh-CN"/>
        </w:rPr>
        <w:t>)</w:t>
      </w:r>
    </w:p>
    <w:p w14:paraId="35580276" w14:textId="77777777" w:rsidR="002D6163" w:rsidRPr="00B54F10" w:rsidRDefault="002D6163" w:rsidP="002D6163">
      <w:pPr>
        <w:numPr>
          <w:ilvl w:val="0"/>
          <w:numId w:val="39"/>
        </w:numPr>
        <w:tabs>
          <w:tab w:val="clear" w:pos="720"/>
          <w:tab w:val="num" w:pos="567"/>
        </w:tabs>
        <w:autoSpaceDE w:val="0"/>
        <w:autoSpaceDN w:val="0"/>
        <w:adjustRightInd w:val="0"/>
        <w:spacing w:line="240" w:lineRule="auto"/>
        <w:ind w:left="567" w:hanging="567"/>
        <w:rPr>
          <w:noProof/>
          <w:szCs w:val="22"/>
          <w:lang w:val="hr-HR"/>
        </w:rPr>
      </w:pPr>
      <w:r w:rsidRPr="00B54F10">
        <w:rPr>
          <w:rFonts w:eastAsia="SimSun"/>
          <w:szCs w:val="22"/>
          <w:lang w:val="hr-HR" w:eastAsia="zh-CN"/>
        </w:rPr>
        <w:t>zaštitu bubrega u bolesnika sa šećernom bolešću tipa 2 koji imaju povišeni krvni tlak i laboratorijski dokazanu oslabljenu bubrežnu funkciju.</w:t>
      </w:r>
    </w:p>
    <w:p w14:paraId="0C634ACD" w14:textId="77777777" w:rsidR="002D6163" w:rsidRPr="00B54F10" w:rsidRDefault="002D6163" w:rsidP="002D6163">
      <w:pPr>
        <w:numPr>
          <w:ilvl w:val="12"/>
          <w:numId w:val="0"/>
        </w:numPr>
        <w:tabs>
          <w:tab w:val="clear" w:pos="567"/>
        </w:tabs>
        <w:spacing w:line="240" w:lineRule="auto"/>
        <w:rPr>
          <w:noProof/>
          <w:szCs w:val="22"/>
          <w:lang w:val="hr-HR"/>
        </w:rPr>
      </w:pPr>
    </w:p>
    <w:p w14:paraId="58395D75" w14:textId="77777777" w:rsidR="002D6163" w:rsidRPr="00B54F10" w:rsidRDefault="002D6163" w:rsidP="002D6163">
      <w:pPr>
        <w:numPr>
          <w:ilvl w:val="12"/>
          <w:numId w:val="0"/>
        </w:numPr>
        <w:tabs>
          <w:tab w:val="clear" w:pos="567"/>
        </w:tabs>
        <w:spacing w:line="240" w:lineRule="auto"/>
        <w:rPr>
          <w:noProof/>
          <w:szCs w:val="22"/>
          <w:lang w:val="hr-HR"/>
        </w:rPr>
      </w:pPr>
    </w:p>
    <w:p w14:paraId="2BC33A2E" w14:textId="77777777" w:rsidR="002D6163" w:rsidRPr="00B54F10" w:rsidRDefault="002D6163" w:rsidP="002D6163">
      <w:pPr>
        <w:tabs>
          <w:tab w:val="clear" w:pos="567"/>
        </w:tabs>
        <w:spacing w:line="240" w:lineRule="auto"/>
        <w:ind w:right="-2"/>
        <w:rPr>
          <w:b/>
          <w:noProof/>
          <w:szCs w:val="22"/>
          <w:lang w:val="hr-HR"/>
        </w:rPr>
      </w:pPr>
      <w:r w:rsidRPr="00B54F10">
        <w:rPr>
          <w:b/>
          <w:noProof/>
          <w:szCs w:val="22"/>
          <w:lang w:val="hr-HR"/>
        </w:rPr>
        <w:t>2.</w:t>
      </w:r>
      <w:r w:rsidRPr="00B54F10">
        <w:rPr>
          <w:b/>
          <w:noProof/>
          <w:szCs w:val="22"/>
          <w:lang w:val="hr-HR"/>
        </w:rPr>
        <w:tab/>
      </w:r>
      <w:r w:rsidR="00AA5945" w:rsidRPr="00B54F10">
        <w:rPr>
          <w:b/>
          <w:noProof/>
          <w:szCs w:val="22"/>
          <w:lang w:val="hr-HR"/>
        </w:rPr>
        <w:t xml:space="preserve">Što morate znati </w:t>
      </w:r>
      <w:r w:rsidR="00CE7FB9" w:rsidRPr="00B54F10">
        <w:rPr>
          <w:b/>
          <w:noProof/>
          <w:szCs w:val="22"/>
          <w:lang w:val="hr-HR"/>
        </w:rPr>
        <w:t>prije nego počnete uzimati Aprovel</w:t>
      </w:r>
    </w:p>
    <w:p w14:paraId="7B9BC708"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222F7352" w14:textId="77777777" w:rsidR="002726C8" w:rsidRPr="00B54F10" w:rsidRDefault="002726C8" w:rsidP="007045FC">
      <w:pPr>
        <w:tabs>
          <w:tab w:val="clear" w:pos="567"/>
        </w:tabs>
        <w:autoSpaceDE w:val="0"/>
        <w:autoSpaceDN w:val="0"/>
        <w:adjustRightInd w:val="0"/>
        <w:spacing w:line="240" w:lineRule="auto"/>
        <w:rPr>
          <w:rFonts w:eastAsia="SimSun"/>
          <w:b/>
          <w:bCs/>
          <w:szCs w:val="22"/>
          <w:lang w:val="hr-HR" w:eastAsia="zh-CN"/>
        </w:rPr>
      </w:pPr>
      <w:r w:rsidRPr="00B54F10">
        <w:rPr>
          <w:rFonts w:eastAsia="SimSun"/>
          <w:b/>
          <w:bCs/>
          <w:szCs w:val="22"/>
          <w:lang w:val="hr-HR" w:eastAsia="zh-CN"/>
        </w:rPr>
        <w:t xml:space="preserve">Nemojte uzimati </w:t>
      </w:r>
      <w:r w:rsidRPr="00B54F10">
        <w:rPr>
          <w:b/>
          <w:bCs/>
          <w:noProof/>
          <w:szCs w:val="22"/>
          <w:lang w:val="hr-HR"/>
        </w:rPr>
        <w:t>Aprovel</w:t>
      </w:r>
    </w:p>
    <w:p w14:paraId="1167DC8B" w14:textId="77777777" w:rsidR="002726C8" w:rsidRPr="00B54F10" w:rsidRDefault="002726C8" w:rsidP="002726C8">
      <w:pPr>
        <w:numPr>
          <w:ilvl w:val="0"/>
          <w:numId w:val="40"/>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ste </w:t>
      </w:r>
      <w:r w:rsidRPr="00B54F10">
        <w:rPr>
          <w:rFonts w:eastAsia="SimSun"/>
          <w:b/>
          <w:szCs w:val="22"/>
          <w:lang w:val="hr-HR" w:eastAsia="zh-CN"/>
        </w:rPr>
        <w:t>alergični</w:t>
      </w:r>
      <w:r w:rsidRPr="00B54F10">
        <w:rPr>
          <w:rFonts w:eastAsia="SimSun"/>
          <w:szCs w:val="22"/>
          <w:lang w:val="hr-HR" w:eastAsia="zh-CN"/>
        </w:rPr>
        <w:t xml:space="preserve"> na irbesartan ili neki drugi sastojak ovog lijeka (naveden u dijelu 6.)</w:t>
      </w:r>
    </w:p>
    <w:p w14:paraId="58848C79" w14:textId="77777777" w:rsidR="002726C8" w:rsidRPr="00B54F10" w:rsidRDefault="002726C8" w:rsidP="002726C8">
      <w:pPr>
        <w:numPr>
          <w:ilvl w:val="0"/>
          <w:numId w:val="40"/>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ste </w:t>
      </w:r>
      <w:r w:rsidRPr="00B54F10">
        <w:rPr>
          <w:rFonts w:eastAsia="SimSun"/>
          <w:b/>
          <w:szCs w:val="22"/>
          <w:lang w:val="hr-HR" w:eastAsia="zh-CN"/>
        </w:rPr>
        <w:t>trudni više od 3 mjeseca</w:t>
      </w:r>
      <w:r w:rsidRPr="00B54F10">
        <w:rPr>
          <w:rFonts w:eastAsia="SimSun"/>
          <w:szCs w:val="22"/>
          <w:lang w:val="hr-HR" w:eastAsia="zh-CN"/>
        </w:rPr>
        <w:t xml:space="preserve"> (također se preporučuje izbjegavati Aprovel i u ranoj trudnoći - vidjeti dio o trudnoći)</w:t>
      </w:r>
    </w:p>
    <w:p w14:paraId="700DDED6" w14:textId="2D8FAF1F" w:rsidR="00522745" w:rsidRPr="00B54F10" w:rsidRDefault="00522745" w:rsidP="00522745">
      <w:pPr>
        <w:numPr>
          <w:ilvl w:val="0"/>
          <w:numId w:val="40"/>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b/>
          <w:szCs w:val="22"/>
          <w:lang w:val="hr-HR" w:eastAsia="zh-CN"/>
        </w:rPr>
        <w:t xml:space="preserve">ako imate šećernu bolest ili oštećenu bubrežnu funkciju </w:t>
      </w:r>
      <w:r w:rsidRPr="00B54F10">
        <w:rPr>
          <w:rFonts w:eastAsia="SimSun"/>
          <w:szCs w:val="22"/>
          <w:lang w:val="hr-HR" w:eastAsia="zh-CN"/>
        </w:rPr>
        <w:t>i liječite se lijekom za snižavanje krvnog tlaka koji sadrži aliskiren</w:t>
      </w:r>
      <w:ins w:id="767" w:author="Author">
        <w:r w:rsidR="00564223">
          <w:rPr>
            <w:rFonts w:eastAsia="SimSun"/>
            <w:szCs w:val="22"/>
            <w:lang w:val="hr-HR" w:eastAsia="zh-CN"/>
          </w:rPr>
          <w:t>.</w:t>
        </w:r>
      </w:ins>
    </w:p>
    <w:p w14:paraId="5F2AB29F" w14:textId="77777777" w:rsidR="002726C8" w:rsidRPr="00B54F10" w:rsidRDefault="002726C8" w:rsidP="007045FC">
      <w:pPr>
        <w:tabs>
          <w:tab w:val="clear" w:pos="567"/>
        </w:tabs>
        <w:autoSpaceDE w:val="0"/>
        <w:autoSpaceDN w:val="0"/>
        <w:adjustRightInd w:val="0"/>
        <w:spacing w:line="240" w:lineRule="auto"/>
        <w:ind w:left="360"/>
        <w:rPr>
          <w:rFonts w:eastAsia="SimSun"/>
          <w:szCs w:val="22"/>
          <w:lang w:val="hr-HR" w:eastAsia="zh-CN"/>
        </w:rPr>
      </w:pPr>
    </w:p>
    <w:p w14:paraId="041379C6" w14:textId="77777777" w:rsidR="002726C8" w:rsidRPr="00B54F10" w:rsidRDefault="002726C8" w:rsidP="007045FC">
      <w:pPr>
        <w:tabs>
          <w:tab w:val="clear" w:pos="567"/>
        </w:tabs>
        <w:autoSpaceDE w:val="0"/>
        <w:autoSpaceDN w:val="0"/>
        <w:adjustRightInd w:val="0"/>
        <w:spacing w:line="240" w:lineRule="auto"/>
        <w:rPr>
          <w:rFonts w:eastAsia="SimSun"/>
          <w:b/>
          <w:bCs/>
          <w:szCs w:val="22"/>
          <w:lang w:val="hr-HR" w:eastAsia="zh-CN"/>
        </w:rPr>
      </w:pPr>
      <w:r w:rsidRPr="00B54F10">
        <w:rPr>
          <w:rFonts w:eastAsia="SimSun"/>
          <w:b/>
          <w:szCs w:val="22"/>
          <w:lang w:val="hr-HR" w:eastAsia="zh-CN"/>
        </w:rPr>
        <w:t>Upozorenja i mjere opreza</w:t>
      </w:r>
    </w:p>
    <w:p w14:paraId="7A3345A4" w14:textId="77777777" w:rsidR="002726C8" w:rsidRPr="00B54F10" w:rsidRDefault="002726C8" w:rsidP="007045FC">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Obratite se svom liječniku prije nego uzmete Aprovel </w:t>
      </w:r>
      <w:r w:rsidRPr="00B54F10">
        <w:rPr>
          <w:rFonts w:eastAsia="SimSun"/>
          <w:b/>
          <w:szCs w:val="22"/>
          <w:lang w:val="hr-HR" w:eastAsia="zh-CN"/>
        </w:rPr>
        <w:t>ako se nešto od dolje navedenog odnosi na Vas</w:t>
      </w:r>
      <w:r w:rsidRPr="00B54F10">
        <w:rPr>
          <w:rFonts w:eastAsia="SimSun"/>
          <w:szCs w:val="22"/>
          <w:lang w:val="hr-HR" w:eastAsia="zh-CN"/>
        </w:rPr>
        <w:t>:</w:t>
      </w:r>
    </w:p>
    <w:p w14:paraId="1C03A4EF" w14:textId="77777777" w:rsidR="002726C8" w:rsidRPr="00B54F10" w:rsidRDefault="002726C8" w:rsidP="002726C8">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Vas muči </w:t>
      </w:r>
      <w:r w:rsidRPr="00B54F10">
        <w:rPr>
          <w:rFonts w:eastAsia="SimSun"/>
          <w:b/>
          <w:szCs w:val="22"/>
          <w:lang w:val="hr-HR" w:eastAsia="zh-CN"/>
        </w:rPr>
        <w:t>prekomjerno povraćanje ili proljev</w:t>
      </w:r>
    </w:p>
    <w:p w14:paraId="52DB1E25" w14:textId="77777777" w:rsidR="002726C8" w:rsidRPr="00B54F10" w:rsidRDefault="002726C8" w:rsidP="002726C8">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imate </w:t>
      </w:r>
      <w:r w:rsidRPr="00B54F10">
        <w:rPr>
          <w:rFonts w:eastAsia="SimSun"/>
          <w:b/>
          <w:szCs w:val="22"/>
          <w:lang w:val="hr-HR" w:eastAsia="zh-CN"/>
        </w:rPr>
        <w:t>problema s bubrezima</w:t>
      </w:r>
    </w:p>
    <w:p w14:paraId="3B20498F" w14:textId="77777777" w:rsidR="002726C8" w:rsidRPr="00B54F10" w:rsidRDefault="002726C8" w:rsidP="002726C8">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imate </w:t>
      </w:r>
      <w:r w:rsidRPr="00B54F10">
        <w:rPr>
          <w:rFonts w:eastAsia="SimSun"/>
          <w:b/>
          <w:szCs w:val="22"/>
          <w:lang w:val="hr-HR" w:eastAsia="zh-CN"/>
        </w:rPr>
        <w:t>srčanih problema</w:t>
      </w:r>
    </w:p>
    <w:p w14:paraId="60B2BDCD" w14:textId="3C7094F4" w:rsidR="002726C8" w:rsidRPr="00B54F10" w:rsidRDefault="002726C8" w:rsidP="002726C8">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uzimate Aprovel zbog </w:t>
      </w:r>
      <w:r w:rsidRPr="00B54F10">
        <w:rPr>
          <w:rFonts w:eastAsia="SimSun"/>
          <w:b/>
          <w:szCs w:val="22"/>
          <w:lang w:val="hr-HR" w:eastAsia="zh-CN"/>
        </w:rPr>
        <w:t>dijabetičke bolesti bubrega</w:t>
      </w:r>
      <w:r w:rsidRPr="00B54F10">
        <w:rPr>
          <w:rFonts w:eastAsia="SimSun"/>
          <w:szCs w:val="22"/>
          <w:lang w:val="hr-HR" w:eastAsia="zh-CN"/>
        </w:rPr>
        <w:t>. U tom će Vam slučaju Vaš liječnik možda raditi redovite pretrage krvi, posebno određivanje koncentracije kalija u krvi u slučaju oslabljene funkcije bubrega</w:t>
      </w:r>
      <w:ins w:id="768" w:author="Author">
        <w:r w:rsidR="00564223">
          <w:rPr>
            <w:rFonts w:eastAsia="SimSun"/>
            <w:szCs w:val="22"/>
            <w:lang w:val="hr-HR" w:eastAsia="zh-CN"/>
          </w:rPr>
          <w:t>.</w:t>
        </w:r>
      </w:ins>
    </w:p>
    <w:p w14:paraId="44284CEB" w14:textId="77777777" w:rsidR="009C06DE" w:rsidRPr="00B54F10" w:rsidRDefault="009C06DE" w:rsidP="002726C8">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ako</w:t>
      </w:r>
      <w:r w:rsidR="003B2645" w:rsidRPr="00B54F10">
        <w:rPr>
          <w:rFonts w:eastAsia="SimSun"/>
          <w:szCs w:val="22"/>
          <w:lang w:val="hr-HR" w:eastAsia="zh-CN"/>
        </w:rPr>
        <w:t xml:space="preserve"> Vam </w:t>
      </w:r>
      <w:r w:rsidRPr="00B54F10">
        <w:rPr>
          <w:rFonts w:eastAsia="SimSun"/>
          <w:b/>
          <w:bCs/>
          <w:szCs w:val="22"/>
          <w:lang w:val="hr-HR" w:eastAsia="zh-CN"/>
        </w:rPr>
        <w:t>razin</w:t>
      </w:r>
      <w:r w:rsidR="003B2645" w:rsidRPr="00B54F10">
        <w:rPr>
          <w:rFonts w:eastAsia="SimSun"/>
          <w:b/>
          <w:bCs/>
          <w:szCs w:val="22"/>
          <w:lang w:val="hr-HR" w:eastAsia="zh-CN"/>
        </w:rPr>
        <w:t>a</w:t>
      </w:r>
      <w:r w:rsidRPr="00B54F10">
        <w:rPr>
          <w:rFonts w:eastAsia="SimSun"/>
          <w:b/>
          <w:bCs/>
          <w:szCs w:val="22"/>
          <w:lang w:val="hr-HR" w:eastAsia="zh-CN"/>
        </w:rPr>
        <w:t xml:space="preserve"> šećera u krvi</w:t>
      </w:r>
      <w:r w:rsidR="003B2645" w:rsidRPr="00B54F10">
        <w:rPr>
          <w:rFonts w:eastAsia="SimSun"/>
          <w:b/>
          <w:bCs/>
          <w:szCs w:val="22"/>
          <w:lang w:val="hr-HR" w:eastAsia="zh-CN"/>
        </w:rPr>
        <w:t xml:space="preserve"> postane niska</w:t>
      </w:r>
      <w:r w:rsidRPr="00B54F10">
        <w:rPr>
          <w:rFonts w:eastAsia="SimSun"/>
          <w:szCs w:val="22"/>
          <w:lang w:val="hr-HR" w:eastAsia="zh-CN"/>
        </w:rPr>
        <w:t xml:space="preserve"> (simptomi mogu uključivati znojenje, slabost, glad, </w:t>
      </w:r>
      <w:r w:rsidR="003B2645" w:rsidRPr="00B54F10">
        <w:rPr>
          <w:rFonts w:eastAsia="SimSun"/>
          <w:szCs w:val="22"/>
          <w:lang w:val="hr-HR" w:eastAsia="zh-CN"/>
        </w:rPr>
        <w:t>omaglicu</w:t>
      </w:r>
      <w:r w:rsidRPr="00B54F10">
        <w:rPr>
          <w:rFonts w:eastAsia="SimSun"/>
          <w:szCs w:val="22"/>
          <w:lang w:val="hr-HR" w:eastAsia="zh-CN"/>
        </w:rPr>
        <w:t xml:space="preserve">, drhtanje, glavobolju, </w:t>
      </w:r>
      <w:r w:rsidR="003B2645" w:rsidRPr="00B54F10">
        <w:rPr>
          <w:rFonts w:eastAsia="SimSun"/>
          <w:szCs w:val="22"/>
          <w:lang w:val="hr-HR" w:eastAsia="zh-CN"/>
        </w:rPr>
        <w:t xml:space="preserve">navale </w:t>
      </w:r>
      <w:r w:rsidRPr="00B54F10">
        <w:rPr>
          <w:rFonts w:eastAsia="SimSun"/>
          <w:szCs w:val="22"/>
          <w:lang w:val="hr-HR" w:eastAsia="zh-CN"/>
        </w:rPr>
        <w:t>crvenil</w:t>
      </w:r>
      <w:r w:rsidR="003B2645" w:rsidRPr="00B54F10">
        <w:rPr>
          <w:rFonts w:eastAsia="SimSun"/>
          <w:szCs w:val="22"/>
          <w:lang w:val="hr-HR" w:eastAsia="zh-CN"/>
        </w:rPr>
        <w:t>a</w:t>
      </w:r>
      <w:r w:rsidRPr="00B54F10">
        <w:rPr>
          <w:rFonts w:eastAsia="SimSun"/>
          <w:szCs w:val="22"/>
          <w:lang w:val="hr-HR" w:eastAsia="zh-CN"/>
        </w:rPr>
        <w:t xml:space="preserve"> ili bljedilo, utrnulost, ubrzano lupanje srca), posebno ako se liječite od šećerne bolesti</w:t>
      </w:r>
      <w:del w:id="769" w:author="Author">
        <w:r w:rsidRPr="00B54F10" w:rsidDel="00564223">
          <w:rPr>
            <w:rFonts w:eastAsia="SimSun"/>
            <w:szCs w:val="22"/>
            <w:lang w:val="hr-HR" w:eastAsia="zh-CN"/>
          </w:rPr>
          <w:delText>.</w:delText>
        </w:r>
      </w:del>
    </w:p>
    <w:p w14:paraId="591BBF57" w14:textId="77777777" w:rsidR="002726C8" w:rsidRPr="00B54F10" w:rsidRDefault="002726C8" w:rsidP="002726C8">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lastRenderedPageBreak/>
        <w:t>ako trebate</w:t>
      </w:r>
      <w:r w:rsidRPr="00B54F10">
        <w:rPr>
          <w:rFonts w:eastAsia="SimSun"/>
          <w:b/>
          <w:szCs w:val="22"/>
          <w:lang w:val="hr-HR" w:eastAsia="zh-CN"/>
        </w:rPr>
        <w:t xml:space="preserve"> ići na bilo kakav kirurški zahvat</w:t>
      </w:r>
      <w:r w:rsidRPr="00B54F10">
        <w:rPr>
          <w:rFonts w:eastAsia="SimSun"/>
          <w:szCs w:val="22"/>
          <w:lang w:val="hr-HR" w:eastAsia="zh-CN"/>
        </w:rPr>
        <w:t xml:space="preserve"> ili trebate </w:t>
      </w:r>
      <w:r w:rsidRPr="00B54F10">
        <w:rPr>
          <w:rFonts w:eastAsia="SimSun"/>
          <w:b/>
          <w:szCs w:val="22"/>
          <w:lang w:val="hr-HR" w:eastAsia="zh-CN"/>
        </w:rPr>
        <w:t>primiti anestetike</w:t>
      </w:r>
    </w:p>
    <w:p w14:paraId="188862FF" w14:textId="77777777" w:rsidR="00BB4EE2" w:rsidRPr="00B54F10" w:rsidRDefault="00BB4EE2" w:rsidP="00E77F10">
      <w:pPr>
        <w:numPr>
          <w:ilvl w:val="0"/>
          <w:numId w:val="41"/>
        </w:numPr>
        <w:autoSpaceDE w:val="0"/>
        <w:autoSpaceDN w:val="0"/>
        <w:adjustRightInd w:val="0"/>
        <w:spacing w:line="240" w:lineRule="auto"/>
        <w:ind w:left="567" w:hanging="567"/>
        <w:rPr>
          <w:rFonts w:eastAsia="SimSun"/>
          <w:szCs w:val="22"/>
          <w:lang w:val="hr-HR" w:eastAsia="zh-CN"/>
        </w:rPr>
        <w:pPrChange w:id="770" w:author="Author">
          <w:pPr>
            <w:numPr>
              <w:numId w:val="41"/>
            </w:numPr>
            <w:tabs>
              <w:tab w:val="num" w:pos="720"/>
            </w:tabs>
            <w:autoSpaceDE w:val="0"/>
            <w:autoSpaceDN w:val="0"/>
            <w:adjustRightInd w:val="0"/>
            <w:spacing w:line="240" w:lineRule="auto"/>
            <w:ind w:left="360" w:hanging="360"/>
          </w:pPr>
        </w:pPrChange>
      </w:pPr>
      <w:r w:rsidRPr="00B54F10">
        <w:rPr>
          <w:rFonts w:eastAsia="SimSun"/>
          <w:szCs w:val="22"/>
          <w:lang w:val="hr-HR" w:eastAsia="zh-CN"/>
        </w:rPr>
        <w:t>ako uzimate bilo koji od lijekova navedenih u nastavku, koji se koriste za liječenje visokog krvnog tlaka:</w:t>
      </w:r>
    </w:p>
    <w:p w14:paraId="434A83D0" w14:textId="77777777" w:rsidR="00BB4EE2" w:rsidRPr="00B54F10" w:rsidRDefault="00BB4EE2" w:rsidP="00FE0B59">
      <w:pPr>
        <w:numPr>
          <w:ilvl w:val="1"/>
          <w:numId w:val="58"/>
        </w:numPr>
        <w:autoSpaceDE w:val="0"/>
        <w:autoSpaceDN w:val="0"/>
        <w:adjustRightInd w:val="0"/>
        <w:spacing w:line="240" w:lineRule="auto"/>
        <w:ind w:left="1494"/>
        <w:rPr>
          <w:rFonts w:eastAsia="SimSun"/>
          <w:szCs w:val="22"/>
          <w:lang w:val="hr-HR" w:eastAsia="zh-CN"/>
        </w:rPr>
      </w:pPr>
      <w:r w:rsidRPr="00B54F10">
        <w:rPr>
          <w:rFonts w:eastAsia="SimSun"/>
          <w:szCs w:val="22"/>
          <w:lang w:val="hr-HR" w:eastAsia="zh-CN"/>
        </w:rPr>
        <w:t>ACE inhibitor (primjerice enalapril, lisinopril, ramipril), osobito ako imate bubrežne tegobe povezane sa šećernom bolešću</w:t>
      </w:r>
      <w:del w:id="771" w:author="Author">
        <w:r w:rsidRPr="00B54F10" w:rsidDel="00564223">
          <w:rPr>
            <w:rFonts w:eastAsia="SimSun"/>
            <w:szCs w:val="22"/>
            <w:lang w:val="hr-HR" w:eastAsia="zh-CN"/>
          </w:rPr>
          <w:delText>.</w:delText>
        </w:r>
      </w:del>
    </w:p>
    <w:p w14:paraId="1CAF9EBA" w14:textId="7AAC5E45" w:rsidR="00BB4EE2" w:rsidRPr="00B54F10" w:rsidRDefault="00564223" w:rsidP="00FE0B59">
      <w:pPr>
        <w:numPr>
          <w:ilvl w:val="1"/>
          <w:numId w:val="58"/>
        </w:numPr>
        <w:autoSpaceDE w:val="0"/>
        <w:autoSpaceDN w:val="0"/>
        <w:adjustRightInd w:val="0"/>
        <w:spacing w:line="240" w:lineRule="auto"/>
        <w:ind w:left="1494"/>
        <w:rPr>
          <w:rFonts w:eastAsia="SimSun"/>
          <w:szCs w:val="22"/>
          <w:lang w:val="hr-HR" w:eastAsia="zh-CN"/>
        </w:rPr>
      </w:pPr>
      <w:ins w:id="772" w:author="Author">
        <w:r>
          <w:rPr>
            <w:rFonts w:eastAsia="SimSun"/>
            <w:szCs w:val="22"/>
            <w:lang w:val="hr-HR" w:eastAsia="zh-CN"/>
          </w:rPr>
          <w:t>a</w:t>
        </w:r>
      </w:ins>
      <w:del w:id="773" w:author="Author">
        <w:r w:rsidRPr="00B54F10" w:rsidDel="00564223">
          <w:rPr>
            <w:rFonts w:eastAsia="SimSun"/>
            <w:szCs w:val="22"/>
            <w:lang w:val="hr-HR" w:eastAsia="zh-CN"/>
          </w:rPr>
          <w:delText>A</w:delText>
        </w:r>
      </w:del>
      <w:r w:rsidR="00BB4EE2" w:rsidRPr="00B54F10">
        <w:rPr>
          <w:rFonts w:eastAsia="SimSun"/>
          <w:szCs w:val="22"/>
          <w:lang w:val="hr-HR" w:eastAsia="zh-CN"/>
        </w:rPr>
        <w:t>liskiren</w:t>
      </w:r>
      <w:ins w:id="774" w:author="Author">
        <w:r>
          <w:rPr>
            <w:rFonts w:eastAsia="SimSun"/>
            <w:szCs w:val="22"/>
            <w:lang w:val="hr-HR" w:eastAsia="zh-CN"/>
          </w:rPr>
          <w:t>.</w:t>
        </w:r>
      </w:ins>
    </w:p>
    <w:p w14:paraId="28C899F6" w14:textId="77777777" w:rsidR="00564223" w:rsidRDefault="00564223" w:rsidP="00BB4EE2">
      <w:pPr>
        <w:tabs>
          <w:tab w:val="clear" w:pos="567"/>
        </w:tabs>
        <w:autoSpaceDE w:val="0"/>
        <w:autoSpaceDN w:val="0"/>
        <w:adjustRightInd w:val="0"/>
        <w:spacing w:line="240" w:lineRule="auto"/>
        <w:rPr>
          <w:ins w:id="775" w:author="Author"/>
          <w:rFonts w:eastAsia="SimSun"/>
          <w:szCs w:val="22"/>
          <w:lang w:val="hr-HR" w:eastAsia="zh-CN"/>
        </w:rPr>
      </w:pPr>
    </w:p>
    <w:p w14:paraId="18690915" w14:textId="003FC080" w:rsidR="00BB4EE2" w:rsidRPr="00B54F10" w:rsidRDefault="00BB4EE2" w:rsidP="00BB4EE2">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Liječnik Vam može provjeravati bubrežnu funkciju, krvni tlak i količinu elektrolita (npr. kalija) u krvi u redovitim intervalima.</w:t>
      </w:r>
    </w:p>
    <w:p w14:paraId="108E375C" w14:textId="77777777" w:rsidR="00EA3CFB" w:rsidRPr="00B54F10" w:rsidRDefault="00EA3CFB" w:rsidP="00BB4EE2">
      <w:pPr>
        <w:tabs>
          <w:tab w:val="clear" w:pos="567"/>
        </w:tabs>
        <w:autoSpaceDE w:val="0"/>
        <w:autoSpaceDN w:val="0"/>
        <w:adjustRightInd w:val="0"/>
        <w:spacing w:line="240" w:lineRule="auto"/>
        <w:rPr>
          <w:rFonts w:eastAsia="SimSun"/>
          <w:szCs w:val="22"/>
          <w:lang w:val="hr-HR" w:eastAsia="zh-CN"/>
        </w:rPr>
      </w:pPr>
    </w:p>
    <w:p w14:paraId="396873F2" w14:textId="77777777" w:rsidR="00E81D4D" w:rsidRPr="00B54F10" w:rsidRDefault="00E81D4D" w:rsidP="00E81D4D">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Ako imate bol u trbuhu, mučninu, povraćanje ili proljev nakon uzimanja lijeka Aprovel, obratite se svojem liječniku. Vaš će liječnik odlučiti o daljnjem liječenju. Nemojte prestati uzimati Aprovel bez savjetovanja s liječnikom.</w:t>
      </w:r>
    </w:p>
    <w:p w14:paraId="30A12D55" w14:textId="77777777" w:rsidR="00E81D4D" w:rsidRPr="00B54F10" w:rsidRDefault="00E81D4D" w:rsidP="00BB4EE2">
      <w:pPr>
        <w:tabs>
          <w:tab w:val="clear" w:pos="567"/>
        </w:tabs>
        <w:autoSpaceDE w:val="0"/>
        <w:autoSpaceDN w:val="0"/>
        <w:adjustRightInd w:val="0"/>
        <w:spacing w:line="240" w:lineRule="auto"/>
        <w:rPr>
          <w:rFonts w:eastAsia="SimSun"/>
          <w:szCs w:val="22"/>
          <w:lang w:val="hr-HR" w:eastAsia="zh-CN"/>
        </w:rPr>
      </w:pPr>
    </w:p>
    <w:p w14:paraId="3AEE77E6" w14:textId="18E552AB" w:rsidR="00BB4EE2" w:rsidRPr="00B54F10" w:rsidRDefault="00BB4EE2" w:rsidP="00BB4EE2">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Vidjeti također informacije pod naslovom </w:t>
      </w:r>
      <w:r w:rsidR="00737760" w:rsidRPr="00B54F10">
        <w:rPr>
          <w:rFonts w:eastAsia="SimSun"/>
          <w:szCs w:val="22"/>
          <w:lang w:val="hr-HR" w:eastAsia="zh-CN"/>
        </w:rPr>
        <w:t>„</w:t>
      </w:r>
      <w:r w:rsidRPr="00B54F10">
        <w:rPr>
          <w:rFonts w:eastAsia="SimSun"/>
          <w:szCs w:val="22"/>
          <w:lang w:val="hr-HR" w:eastAsia="zh-CN"/>
        </w:rPr>
        <w:t>Nemojte uzimati Aprovel“.</w:t>
      </w:r>
    </w:p>
    <w:p w14:paraId="697A8439" w14:textId="77777777" w:rsidR="002726C8" w:rsidRPr="00B54F10" w:rsidRDefault="002726C8" w:rsidP="00FE0B59">
      <w:pPr>
        <w:tabs>
          <w:tab w:val="clear" w:pos="567"/>
        </w:tabs>
        <w:autoSpaceDE w:val="0"/>
        <w:autoSpaceDN w:val="0"/>
        <w:adjustRightInd w:val="0"/>
        <w:spacing w:line="240" w:lineRule="auto"/>
        <w:rPr>
          <w:rFonts w:eastAsia="SimSun"/>
          <w:szCs w:val="22"/>
          <w:lang w:val="hr-HR" w:eastAsia="zh-CN"/>
        </w:rPr>
      </w:pPr>
    </w:p>
    <w:p w14:paraId="1C2F7E76" w14:textId="77777777" w:rsidR="002D6163" w:rsidRPr="00B54F10" w:rsidRDefault="002726C8" w:rsidP="002726C8">
      <w:pPr>
        <w:rPr>
          <w:szCs w:val="22"/>
          <w:lang w:val="hr-HR"/>
        </w:rPr>
      </w:pPr>
      <w:r w:rsidRPr="00B54F10">
        <w:rPr>
          <w:rFonts w:eastAsia="SimSun"/>
          <w:szCs w:val="22"/>
          <w:lang w:val="hr-HR" w:eastAsia="zh-CN"/>
        </w:rPr>
        <w:t>Ako mislite da ste trudni (</w:t>
      </w:r>
      <w:r w:rsidRPr="00B54F10">
        <w:rPr>
          <w:rFonts w:eastAsia="SimSun"/>
          <w:szCs w:val="22"/>
          <w:u w:val="single"/>
          <w:lang w:val="hr-HR" w:eastAsia="zh-CN"/>
        </w:rPr>
        <w:t>ili biste mogli zatrudnjeti</w:t>
      </w:r>
      <w:r w:rsidRPr="00B54F10">
        <w:rPr>
          <w:rFonts w:eastAsia="SimSun"/>
          <w:szCs w:val="22"/>
          <w:lang w:val="hr-HR" w:eastAsia="zh-CN"/>
        </w:rPr>
        <w:t>), morate obavijestiti svog liječnika. Aprovel se ne preporučuje uzimati u ranoj trudnoći. Ne smijete ga uzimati nakon trećeg mjeseca trudnoće jer može ozbiljno naškoditi Vašem djetetu ako ga uzimate u tom stadiju (vidjeti dio o trudnoći).</w:t>
      </w:r>
    </w:p>
    <w:p w14:paraId="65134317" w14:textId="77777777" w:rsidR="002726C8" w:rsidRPr="00B54F10" w:rsidRDefault="002726C8" w:rsidP="007045FC">
      <w:pPr>
        <w:tabs>
          <w:tab w:val="clear" w:pos="567"/>
        </w:tabs>
        <w:autoSpaceDE w:val="0"/>
        <w:autoSpaceDN w:val="0"/>
        <w:adjustRightInd w:val="0"/>
        <w:spacing w:line="240" w:lineRule="auto"/>
        <w:rPr>
          <w:noProof/>
          <w:szCs w:val="22"/>
          <w:lang w:val="hr-HR"/>
        </w:rPr>
      </w:pPr>
    </w:p>
    <w:p w14:paraId="2F01BB79" w14:textId="77777777" w:rsidR="002726C8" w:rsidRPr="00B54F10" w:rsidRDefault="002726C8" w:rsidP="007045FC">
      <w:pPr>
        <w:tabs>
          <w:tab w:val="clear" w:pos="567"/>
        </w:tabs>
        <w:autoSpaceDE w:val="0"/>
        <w:autoSpaceDN w:val="0"/>
        <w:adjustRightInd w:val="0"/>
        <w:spacing w:line="240" w:lineRule="auto"/>
        <w:rPr>
          <w:b/>
          <w:noProof/>
          <w:szCs w:val="22"/>
          <w:lang w:val="hr-HR"/>
        </w:rPr>
      </w:pPr>
      <w:r w:rsidRPr="00B54F10">
        <w:rPr>
          <w:b/>
          <w:noProof/>
          <w:szCs w:val="22"/>
          <w:lang w:val="hr-HR"/>
        </w:rPr>
        <w:t>Djeca i adolescenti</w:t>
      </w:r>
    </w:p>
    <w:p w14:paraId="7081DCEF" w14:textId="77777777" w:rsidR="002726C8" w:rsidRPr="00B54F10" w:rsidRDefault="002726C8" w:rsidP="007045FC">
      <w:pPr>
        <w:numPr>
          <w:ilvl w:val="12"/>
          <w:numId w:val="0"/>
        </w:numPr>
        <w:tabs>
          <w:tab w:val="clear" w:pos="567"/>
        </w:tabs>
        <w:spacing w:line="240" w:lineRule="auto"/>
        <w:rPr>
          <w:noProof/>
          <w:szCs w:val="22"/>
          <w:lang w:val="hr-HR"/>
        </w:rPr>
      </w:pPr>
      <w:r w:rsidRPr="00B54F10">
        <w:rPr>
          <w:noProof/>
          <w:szCs w:val="22"/>
          <w:lang w:val="hr-HR"/>
        </w:rPr>
        <w:t>Ovaj lijek ne smiju uzimati djeca ni adolescenti jer sigurnost i djelotvornost lijeka nisu još u potpunosti utvrđene.</w:t>
      </w:r>
    </w:p>
    <w:p w14:paraId="41059DB5" w14:textId="77777777" w:rsidR="002726C8" w:rsidRPr="00B54F10" w:rsidRDefault="002726C8" w:rsidP="007045FC">
      <w:pPr>
        <w:numPr>
          <w:ilvl w:val="12"/>
          <w:numId w:val="0"/>
        </w:numPr>
        <w:tabs>
          <w:tab w:val="clear" w:pos="567"/>
        </w:tabs>
        <w:spacing w:line="240" w:lineRule="auto"/>
        <w:rPr>
          <w:noProof/>
          <w:szCs w:val="22"/>
          <w:lang w:val="hr-HR"/>
        </w:rPr>
      </w:pPr>
    </w:p>
    <w:p w14:paraId="0F7FFD5A" w14:textId="77777777" w:rsidR="002726C8" w:rsidRPr="00B54F10" w:rsidRDefault="002726C8" w:rsidP="007045FC">
      <w:pPr>
        <w:numPr>
          <w:ilvl w:val="12"/>
          <w:numId w:val="0"/>
        </w:numPr>
        <w:tabs>
          <w:tab w:val="clear" w:pos="567"/>
        </w:tabs>
        <w:spacing w:line="240" w:lineRule="auto"/>
        <w:ind w:right="-2"/>
        <w:rPr>
          <w:noProof/>
          <w:szCs w:val="22"/>
          <w:lang w:val="hr-HR"/>
        </w:rPr>
      </w:pPr>
      <w:r w:rsidRPr="00B54F10">
        <w:rPr>
          <w:b/>
          <w:noProof/>
          <w:szCs w:val="22"/>
          <w:lang w:val="hr-HR"/>
        </w:rPr>
        <w:t>Drugi lijekovi i Aprovel</w:t>
      </w:r>
    </w:p>
    <w:p w14:paraId="3C271BF2" w14:textId="77777777" w:rsidR="002726C8" w:rsidRPr="00B54F10" w:rsidRDefault="002726C8" w:rsidP="007045FC">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Obavijestite svog liječnika ili ljekarnika ako uzimate ili ste nedavno uzeli ili biste mogli uzeti bilo koje druge lijekove</w:t>
      </w:r>
      <w:r w:rsidRPr="00B54F10">
        <w:rPr>
          <w:noProof/>
          <w:szCs w:val="22"/>
          <w:lang w:val="hr-HR"/>
        </w:rPr>
        <w:t>.</w:t>
      </w:r>
    </w:p>
    <w:p w14:paraId="4367D9DF" w14:textId="77777777" w:rsidR="002726C8" w:rsidRPr="00B54F10" w:rsidRDefault="002726C8" w:rsidP="007045FC">
      <w:pPr>
        <w:numPr>
          <w:ilvl w:val="12"/>
          <w:numId w:val="0"/>
        </w:numPr>
        <w:tabs>
          <w:tab w:val="clear" w:pos="567"/>
        </w:tabs>
        <w:spacing w:line="240" w:lineRule="auto"/>
        <w:ind w:right="-2"/>
        <w:rPr>
          <w:noProof/>
          <w:szCs w:val="22"/>
          <w:lang w:val="hr-HR"/>
        </w:rPr>
      </w:pPr>
    </w:p>
    <w:p w14:paraId="021E1A61" w14:textId="77777777" w:rsidR="00A032FD" w:rsidRPr="00B54F10" w:rsidRDefault="00A032FD" w:rsidP="00A032FD">
      <w:pPr>
        <w:numPr>
          <w:ilvl w:val="12"/>
          <w:numId w:val="0"/>
        </w:numPr>
        <w:tabs>
          <w:tab w:val="clear" w:pos="567"/>
        </w:tabs>
        <w:spacing w:line="240" w:lineRule="auto"/>
        <w:ind w:right="-2"/>
        <w:rPr>
          <w:noProof/>
          <w:szCs w:val="22"/>
          <w:lang w:val="hr-HR"/>
        </w:rPr>
      </w:pPr>
      <w:r w:rsidRPr="00B54F10">
        <w:rPr>
          <w:noProof/>
          <w:szCs w:val="22"/>
          <w:lang w:val="hr-HR"/>
        </w:rPr>
        <w:t>Liječnik će Vam možda morati promijeniti dozu i/ili poduzeti druge mjere opreza:</w:t>
      </w:r>
    </w:p>
    <w:p w14:paraId="57E6B0F6" w14:textId="77777777" w:rsidR="00A032FD" w:rsidRPr="00B54F10" w:rsidRDefault="00A032FD" w:rsidP="007045FC">
      <w:pPr>
        <w:numPr>
          <w:ilvl w:val="12"/>
          <w:numId w:val="0"/>
        </w:numPr>
        <w:tabs>
          <w:tab w:val="clear" w:pos="567"/>
        </w:tabs>
        <w:spacing w:line="240" w:lineRule="auto"/>
        <w:ind w:right="-2"/>
        <w:rPr>
          <w:noProof/>
          <w:szCs w:val="22"/>
          <w:lang w:val="hr-HR"/>
        </w:rPr>
      </w:pPr>
      <w:r w:rsidRPr="00B54F10">
        <w:rPr>
          <w:noProof/>
          <w:szCs w:val="22"/>
          <w:lang w:val="hr-HR"/>
        </w:rPr>
        <w:t>Ako uzimate ACE inhibitor ili aliskiren (vidjeti također informacije pod naslovima “Nemojte uzimati Aprovel” i “Upozorenja i mjere opreza”).</w:t>
      </w:r>
    </w:p>
    <w:p w14:paraId="481FB046" w14:textId="77777777" w:rsidR="002726C8" w:rsidRPr="00B54F10" w:rsidRDefault="002726C8" w:rsidP="007045FC">
      <w:pPr>
        <w:numPr>
          <w:ilvl w:val="12"/>
          <w:numId w:val="0"/>
        </w:numPr>
        <w:tabs>
          <w:tab w:val="clear" w:pos="567"/>
        </w:tabs>
        <w:spacing w:line="240" w:lineRule="auto"/>
        <w:ind w:right="-2"/>
        <w:rPr>
          <w:noProof/>
          <w:szCs w:val="22"/>
          <w:lang w:val="hr-HR"/>
        </w:rPr>
      </w:pPr>
    </w:p>
    <w:p w14:paraId="02BA5549" w14:textId="77777777" w:rsidR="002D6163" w:rsidRPr="00B54F10" w:rsidRDefault="002D6163" w:rsidP="002D6163">
      <w:pPr>
        <w:tabs>
          <w:tab w:val="clear" w:pos="567"/>
        </w:tabs>
        <w:autoSpaceDE w:val="0"/>
        <w:autoSpaceDN w:val="0"/>
        <w:adjustRightInd w:val="0"/>
        <w:spacing w:line="240" w:lineRule="auto"/>
        <w:rPr>
          <w:rFonts w:eastAsia="SimSun"/>
          <w:b/>
          <w:bCs/>
          <w:szCs w:val="22"/>
          <w:lang w:val="hr-HR" w:eastAsia="zh-CN"/>
        </w:rPr>
      </w:pPr>
      <w:r w:rsidRPr="00B54F10">
        <w:rPr>
          <w:rFonts w:eastAsia="SimSun"/>
          <w:b/>
          <w:bCs/>
          <w:szCs w:val="22"/>
          <w:lang w:val="hr-HR" w:eastAsia="zh-CN"/>
        </w:rPr>
        <w:t>Možda ćete trebati obaviti pretrage krvi ako uzimate:</w:t>
      </w:r>
    </w:p>
    <w:p w14:paraId="41667B8E" w14:textId="77777777" w:rsidR="002D6163" w:rsidRPr="00B54F10" w:rsidRDefault="002D6163" w:rsidP="002D6163">
      <w:pPr>
        <w:numPr>
          <w:ilvl w:val="0"/>
          <w:numId w:val="38"/>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nadomjeske kalija</w:t>
      </w:r>
    </w:p>
    <w:p w14:paraId="139ECC9C" w14:textId="77777777" w:rsidR="002D6163" w:rsidRPr="00B54F10" w:rsidRDefault="002D6163" w:rsidP="002D6163">
      <w:pPr>
        <w:numPr>
          <w:ilvl w:val="0"/>
          <w:numId w:val="38"/>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nadomjeske soli koji sadrže kalij</w:t>
      </w:r>
    </w:p>
    <w:p w14:paraId="4E1C34DE" w14:textId="77777777" w:rsidR="002D6163" w:rsidRPr="00B54F10" w:rsidRDefault="002D6163" w:rsidP="002D6163">
      <w:pPr>
        <w:numPr>
          <w:ilvl w:val="0"/>
          <w:numId w:val="38"/>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lijekove koji čuvaju kalij (kao što su neki diuretici)</w:t>
      </w:r>
    </w:p>
    <w:p w14:paraId="2B250B55" w14:textId="77777777" w:rsidR="002D6163" w:rsidRPr="00B54F10" w:rsidRDefault="002D6163" w:rsidP="002D6163">
      <w:pPr>
        <w:numPr>
          <w:ilvl w:val="0"/>
          <w:numId w:val="38"/>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lijekove koji sadrže litij</w:t>
      </w:r>
    </w:p>
    <w:p w14:paraId="473077D2" w14:textId="376D1DA6" w:rsidR="009C06DE" w:rsidRPr="00B54F10" w:rsidRDefault="009C06DE" w:rsidP="002D6163">
      <w:pPr>
        <w:numPr>
          <w:ilvl w:val="0"/>
          <w:numId w:val="38"/>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repaglinid (lijek koji se koristi za snižavanje razine šećera u krvi)</w:t>
      </w:r>
      <w:ins w:id="776" w:author="Author">
        <w:r w:rsidR="00564223">
          <w:rPr>
            <w:rFonts w:eastAsia="SimSun"/>
            <w:szCs w:val="22"/>
            <w:lang w:val="hr-HR" w:eastAsia="zh-CN"/>
          </w:rPr>
          <w:t>.</w:t>
        </w:r>
      </w:ins>
    </w:p>
    <w:p w14:paraId="2971991E"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p>
    <w:p w14:paraId="060BE7F9" w14:textId="77777777" w:rsidR="002D6163" w:rsidRPr="00B54F10" w:rsidRDefault="002D6163" w:rsidP="002D616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Učinak irbesartana može se smanjiti ako uzimate lijekove protiv bolova poznate kao nesteroidni protuupalni lijekovi</w:t>
      </w:r>
      <w:r w:rsidRPr="00B54F10">
        <w:rPr>
          <w:noProof/>
          <w:szCs w:val="22"/>
          <w:lang w:val="hr-HR"/>
        </w:rPr>
        <w:t>.</w:t>
      </w:r>
      <w:r w:rsidR="00AA4ADA" w:rsidRPr="00B54F10">
        <w:rPr>
          <w:noProof/>
          <w:szCs w:val="22"/>
          <w:lang w:val="hr-HR"/>
        </w:rPr>
        <w:t xml:space="preserve"> </w:t>
      </w:r>
    </w:p>
    <w:p w14:paraId="11CEE74B"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498BE5B0" w14:textId="77777777" w:rsidR="002D6163" w:rsidRPr="00B54F10" w:rsidRDefault="002726C8" w:rsidP="002D6163">
      <w:pPr>
        <w:numPr>
          <w:ilvl w:val="12"/>
          <w:numId w:val="0"/>
        </w:numPr>
        <w:tabs>
          <w:tab w:val="clear" w:pos="567"/>
        </w:tabs>
        <w:spacing w:line="240" w:lineRule="auto"/>
        <w:ind w:right="-2"/>
        <w:rPr>
          <w:noProof/>
          <w:szCs w:val="22"/>
          <w:lang w:val="hr-HR"/>
        </w:rPr>
      </w:pPr>
      <w:r w:rsidRPr="00B54F10">
        <w:rPr>
          <w:b/>
          <w:noProof/>
          <w:szCs w:val="22"/>
          <w:lang w:val="hr-HR"/>
        </w:rPr>
        <w:t>Aprovel</w:t>
      </w:r>
      <w:r w:rsidR="00AA4ADA" w:rsidRPr="00B54F10">
        <w:rPr>
          <w:b/>
          <w:noProof/>
          <w:szCs w:val="22"/>
          <w:lang w:val="hr-HR"/>
        </w:rPr>
        <w:t xml:space="preserve"> </w:t>
      </w:r>
      <w:r w:rsidRPr="00B54F10">
        <w:rPr>
          <w:b/>
          <w:noProof/>
          <w:szCs w:val="22"/>
          <w:lang w:val="hr-HR"/>
        </w:rPr>
        <w:t xml:space="preserve">s </w:t>
      </w:r>
      <w:r w:rsidR="002D6163" w:rsidRPr="00B54F10">
        <w:rPr>
          <w:b/>
          <w:noProof/>
          <w:szCs w:val="22"/>
          <w:lang w:val="hr-HR"/>
        </w:rPr>
        <w:t>hran</w:t>
      </w:r>
      <w:r w:rsidRPr="00B54F10">
        <w:rPr>
          <w:b/>
          <w:noProof/>
          <w:szCs w:val="22"/>
          <w:lang w:val="hr-HR"/>
        </w:rPr>
        <w:t>om</w:t>
      </w:r>
      <w:r w:rsidR="002D6163" w:rsidRPr="00B54F10">
        <w:rPr>
          <w:b/>
          <w:noProof/>
          <w:szCs w:val="22"/>
          <w:lang w:val="hr-HR"/>
        </w:rPr>
        <w:t xml:space="preserve"> i pić</w:t>
      </w:r>
      <w:r w:rsidRPr="00B54F10">
        <w:rPr>
          <w:b/>
          <w:noProof/>
          <w:szCs w:val="22"/>
          <w:lang w:val="hr-HR"/>
        </w:rPr>
        <w:t>em</w:t>
      </w:r>
      <w:r w:rsidR="002D6163" w:rsidRPr="00B54F10">
        <w:rPr>
          <w:b/>
          <w:noProof/>
          <w:szCs w:val="22"/>
          <w:lang w:val="hr-HR"/>
        </w:rPr>
        <w:t xml:space="preserve"> </w:t>
      </w:r>
    </w:p>
    <w:p w14:paraId="16F768AE" w14:textId="77777777" w:rsidR="002D6163" w:rsidRPr="00B54F10" w:rsidRDefault="002D6163" w:rsidP="002D6163">
      <w:pPr>
        <w:numPr>
          <w:ilvl w:val="12"/>
          <w:numId w:val="0"/>
        </w:numPr>
        <w:tabs>
          <w:tab w:val="clear" w:pos="567"/>
          <w:tab w:val="left" w:pos="1290"/>
        </w:tabs>
        <w:spacing w:line="240" w:lineRule="auto"/>
        <w:ind w:right="-2"/>
        <w:rPr>
          <w:noProof/>
          <w:szCs w:val="22"/>
          <w:lang w:val="hr-HR"/>
        </w:rPr>
      </w:pPr>
      <w:r w:rsidRPr="00B54F10">
        <w:rPr>
          <w:noProof/>
          <w:szCs w:val="22"/>
          <w:lang w:val="hr-HR"/>
        </w:rPr>
        <w:t xml:space="preserve">Aprovel se </w:t>
      </w:r>
      <w:r w:rsidRPr="00B54F10">
        <w:rPr>
          <w:rFonts w:eastAsia="SimSun"/>
          <w:szCs w:val="22"/>
          <w:lang w:val="hr-HR" w:eastAsia="zh-CN"/>
        </w:rPr>
        <w:t>može uzeti s hranom ili bez nje</w:t>
      </w:r>
      <w:r w:rsidRPr="00B54F10">
        <w:rPr>
          <w:noProof/>
          <w:szCs w:val="22"/>
          <w:lang w:val="hr-HR"/>
        </w:rPr>
        <w:t xml:space="preserve">. </w:t>
      </w:r>
    </w:p>
    <w:p w14:paraId="2C77A996" w14:textId="77777777" w:rsidR="002D6163" w:rsidRPr="00B54F10" w:rsidRDefault="002D6163" w:rsidP="002D6163">
      <w:pPr>
        <w:numPr>
          <w:ilvl w:val="12"/>
          <w:numId w:val="0"/>
        </w:numPr>
        <w:tabs>
          <w:tab w:val="clear" w:pos="567"/>
          <w:tab w:val="left" w:pos="1290"/>
        </w:tabs>
        <w:spacing w:line="240" w:lineRule="auto"/>
        <w:ind w:right="-2"/>
        <w:rPr>
          <w:noProof/>
          <w:szCs w:val="22"/>
          <w:lang w:val="hr-HR"/>
        </w:rPr>
      </w:pPr>
    </w:p>
    <w:p w14:paraId="05B1B92F" w14:textId="206E88D4" w:rsidR="002D6163" w:rsidRPr="00B54F10" w:rsidRDefault="002D6163" w:rsidP="002D6163">
      <w:pPr>
        <w:numPr>
          <w:ilvl w:val="12"/>
          <w:numId w:val="0"/>
        </w:numPr>
        <w:tabs>
          <w:tab w:val="clear" w:pos="567"/>
        </w:tabs>
        <w:spacing w:line="240" w:lineRule="auto"/>
        <w:ind w:right="-2"/>
        <w:outlineLvl w:val="0"/>
        <w:rPr>
          <w:b/>
          <w:noProof/>
          <w:szCs w:val="22"/>
          <w:lang w:val="hr-HR"/>
        </w:rPr>
      </w:pPr>
      <w:r w:rsidRPr="00B54F10">
        <w:rPr>
          <w:b/>
          <w:noProof/>
          <w:szCs w:val="22"/>
          <w:lang w:val="hr-HR"/>
        </w:rPr>
        <w:t>Trudnoća i dojenje</w:t>
      </w:r>
      <w:r w:rsidR="00C060E3" w:rsidRPr="00B54F10">
        <w:rPr>
          <w:b/>
          <w:noProof/>
          <w:szCs w:val="22"/>
          <w:lang w:val="hr-HR"/>
        </w:rPr>
        <w:fldChar w:fldCharType="begin"/>
      </w:r>
      <w:r w:rsidR="00C060E3" w:rsidRPr="00B54F10">
        <w:rPr>
          <w:b/>
          <w:noProof/>
          <w:szCs w:val="22"/>
          <w:lang w:val="hr-HR"/>
        </w:rPr>
        <w:instrText xml:space="preserve"> DOCVARIABLE vault_nd_4121e8ab-7c66-4d8f-9b8e-299d27ccbbec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0E1A03D0" w14:textId="746C50AD" w:rsidR="002D6163" w:rsidRPr="00B54F10" w:rsidRDefault="002D6163" w:rsidP="002D6163">
      <w:pPr>
        <w:numPr>
          <w:ilvl w:val="12"/>
          <w:numId w:val="0"/>
        </w:numPr>
        <w:tabs>
          <w:tab w:val="clear" w:pos="567"/>
        </w:tabs>
        <w:spacing w:line="240" w:lineRule="auto"/>
        <w:ind w:right="-2"/>
        <w:outlineLvl w:val="0"/>
        <w:rPr>
          <w:b/>
          <w:noProof/>
          <w:szCs w:val="22"/>
          <w:lang w:val="hr-HR"/>
        </w:rPr>
      </w:pPr>
      <w:r w:rsidRPr="00B54F10">
        <w:rPr>
          <w:b/>
          <w:noProof/>
          <w:szCs w:val="22"/>
          <w:lang w:val="hr-HR"/>
        </w:rPr>
        <w:t>Trudnoća</w:t>
      </w:r>
      <w:r w:rsidR="00C060E3" w:rsidRPr="00B54F10">
        <w:rPr>
          <w:b/>
          <w:noProof/>
          <w:szCs w:val="22"/>
          <w:lang w:val="hr-HR"/>
        </w:rPr>
        <w:fldChar w:fldCharType="begin"/>
      </w:r>
      <w:r w:rsidR="00C060E3" w:rsidRPr="00B54F10">
        <w:rPr>
          <w:b/>
          <w:noProof/>
          <w:szCs w:val="22"/>
          <w:lang w:val="hr-HR"/>
        </w:rPr>
        <w:instrText xml:space="preserve"> DOCVARIABLE vault_nd_626943c8-74d6-4eaa-a29d-a133dd07898b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1710FDD5" w14:textId="2A4848CA" w:rsidR="002D6163" w:rsidRPr="00B54F10" w:rsidRDefault="002D6163" w:rsidP="002D6163">
      <w:pPr>
        <w:numPr>
          <w:ilvl w:val="12"/>
          <w:numId w:val="0"/>
        </w:numPr>
        <w:tabs>
          <w:tab w:val="clear" w:pos="567"/>
        </w:tabs>
        <w:spacing w:line="240" w:lineRule="auto"/>
        <w:ind w:right="-2"/>
        <w:outlineLvl w:val="0"/>
        <w:rPr>
          <w:noProof/>
          <w:szCs w:val="22"/>
          <w:lang w:val="hr-HR"/>
        </w:rPr>
      </w:pPr>
      <w:r w:rsidRPr="00B54F10">
        <w:rPr>
          <w:rFonts w:eastAsia="SimSun"/>
          <w:szCs w:val="22"/>
          <w:lang w:val="hr-HR" w:eastAsia="zh-CN"/>
        </w:rPr>
        <w:t>Ako mislite da ste trudni (</w:t>
      </w:r>
      <w:r w:rsidRPr="00B54F10">
        <w:rPr>
          <w:rFonts w:eastAsia="SimSun"/>
          <w:szCs w:val="22"/>
          <w:u w:val="single"/>
          <w:lang w:val="hr-HR" w:eastAsia="zh-CN"/>
        </w:rPr>
        <w:t>ili biste mogli zatrudnjeti</w:t>
      </w:r>
      <w:r w:rsidRPr="00B54F10">
        <w:rPr>
          <w:rFonts w:eastAsia="SimSun"/>
          <w:szCs w:val="22"/>
          <w:lang w:val="hr-HR" w:eastAsia="zh-CN"/>
        </w:rPr>
        <w:t xml:space="preserve">), morate obavijestiti svog liječnika. Vaš će Vam liječnik obično preporučiti da prestanete uzimati </w:t>
      </w:r>
      <w:r w:rsidRPr="00B54F10">
        <w:rPr>
          <w:noProof/>
          <w:szCs w:val="22"/>
          <w:lang w:val="hr-HR"/>
        </w:rPr>
        <w:t xml:space="preserve">Aprovel </w:t>
      </w:r>
      <w:r w:rsidRPr="00B54F10">
        <w:rPr>
          <w:rFonts w:eastAsia="SimSun"/>
          <w:szCs w:val="22"/>
          <w:lang w:val="hr-HR" w:eastAsia="zh-CN"/>
        </w:rPr>
        <w:t xml:space="preserve">prije nego što zatrudnite ili čim saznate da ste trudni te će Vam savjetovati da uzmete neki drugi lijek umjesto </w:t>
      </w:r>
      <w:r w:rsidRPr="00B54F10">
        <w:rPr>
          <w:noProof/>
          <w:szCs w:val="22"/>
          <w:lang w:val="hr-HR"/>
        </w:rPr>
        <w:t>lijeka Aprovel</w:t>
      </w:r>
      <w:r w:rsidRPr="00B54F10">
        <w:rPr>
          <w:rFonts w:eastAsia="SimSun"/>
          <w:szCs w:val="22"/>
          <w:lang w:val="hr-HR" w:eastAsia="zh-CN"/>
        </w:rPr>
        <w:t xml:space="preserve">. </w:t>
      </w:r>
      <w:r w:rsidRPr="00B54F10">
        <w:rPr>
          <w:noProof/>
          <w:szCs w:val="22"/>
          <w:lang w:val="hr-HR"/>
        </w:rPr>
        <w:t xml:space="preserve">Aprovel se </w:t>
      </w:r>
      <w:r w:rsidRPr="00B54F10">
        <w:rPr>
          <w:rFonts w:eastAsia="SimSun"/>
          <w:szCs w:val="22"/>
          <w:lang w:val="hr-HR" w:eastAsia="zh-CN"/>
        </w:rPr>
        <w:t>ne preporučuje u ranoj trudnoći te se ne smije uzimati nakon trećeg mjeseca trudnoće jer može ozbiljno naškoditi Vašem djetetu ako ga uzimate u tom razdoblju.</w:t>
      </w:r>
      <w:r w:rsidR="00C060E3" w:rsidRPr="00B54F10">
        <w:rPr>
          <w:rFonts w:eastAsia="SimSun"/>
          <w:szCs w:val="22"/>
          <w:lang w:val="hr-HR" w:eastAsia="zh-CN"/>
        </w:rPr>
        <w:fldChar w:fldCharType="begin"/>
      </w:r>
      <w:r w:rsidR="00C060E3" w:rsidRPr="00B54F10">
        <w:rPr>
          <w:rFonts w:eastAsia="SimSun"/>
          <w:szCs w:val="22"/>
          <w:lang w:val="hr-HR" w:eastAsia="zh-CN"/>
        </w:rPr>
        <w:instrText xml:space="preserve"> DOCVARIABLE vault_nd_1e82d234-dc3a-46d5-b040-e0c5065d1f52 \* MERGEFORMAT </w:instrText>
      </w:r>
      <w:r w:rsidR="00C060E3" w:rsidRPr="00B54F10">
        <w:rPr>
          <w:rFonts w:eastAsia="SimSun"/>
          <w:szCs w:val="22"/>
          <w:lang w:val="hr-HR" w:eastAsia="zh-CN"/>
        </w:rPr>
        <w:fldChar w:fldCharType="separate"/>
      </w:r>
      <w:r w:rsidR="00C060E3" w:rsidRPr="00B54F10">
        <w:rPr>
          <w:rFonts w:eastAsia="SimSun"/>
          <w:szCs w:val="22"/>
          <w:lang w:val="hr-HR" w:eastAsia="zh-CN"/>
        </w:rPr>
        <w:t xml:space="preserve"> </w:t>
      </w:r>
      <w:r w:rsidR="00C060E3" w:rsidRPr="00B54F10">
        <w:rPr>
          <w:rFonts w:eastAsia="SimSun"/>
          <w:szCs w:val="22"/>
          <w:lang w:val="hr-HR" w:eastAsia="zh-CN"/>
        </w:rPr>
        <w:fldChar w:fldCharType="end"/>
      </w:r>
    </w:p>
    <w:p w14:paraId="01E6A1DC" w14:textId="77777777" w:rsidR="002D6163" w:rsidRPr="00B54F10" w:rsidRDefault="002D6163" w:rsidP="002D6163">
      <w:pPr>
        <w:numPr>
          <w:ilvl w:val="12"/>
          <w:numId w:val="0"/>
        </w:numPr>
        <w:tabs>
          <w:tab w:val="clear" w:pos="567"/>
        </w:tabs>
        <w:spacing w:line="240" w:lineRule="auto"/>
        <w:ind w:right="-2"/>
        <w:outlineLvl w:val="0"/>
        <w:rPr>
          <w:noProof/>
          <w:szCs w:val="22"/>
          <w:lang w:val="hr-HR"/>
        </w:rPr>
      </w:pPr>
    </w:p>
    <w:p w14:paraId="07DC215C" w14:textId="5519BF22" w:rsidR="002D6163" w:rsidRPr="00B54F10" w:rsidRDefault="002D6163" w:rsidP="002D6163">
      <w:pPr>
        <w:numPr>
          <w:ilvl w:val="12"/>
          <w:numId w:val="0"/>
        </w:numPr>
        <w:tabs>
          <w:tab w:val="clear" w:pos="567"/>
        </w:tabs>
        <w:spacing w:line="240" w:lineRule="auto"/>
        <w:ind w:right="-2"/>
        <w:outlineLvl w:val="0"/>
        <w:rPr>
          <w:b/>
          <w:noProof/>
          <w:szCs w:val="22"/>
          <w:lang w:val="hr-HR"/>
        </w:rPr>
      </w:pPr>
      <w:r w:rsidRPr="00B54F10">
        <w:rPr>
          <w:b/>
          <w:noProof/>
          <w:szCs w:val="22"/>
          <w:lang w:val="hr-HR"/>
        </w:rPr>
        <w:t>Dojenje</w:t>
      </w:r>
      <w:r w:rsidR="00C060E3" w:rsidRPr="00B54F10">
        <w:rPr>
          <w:b/>
          <w:noProof/>
          <w:szCs w:val="22"/>
          <w:lang w:val="hr-HR"/>
        </w:rPr>
        <w:fldChar w:fldCharType="begin"/>
      </w:r>
      <w:r w:rsidR="00C060E3" w:rsidRPr="00B54F10">
        <w:rPr>
          <w:b/>
          <w:noProof/>
          <w:szCs w:val="22"/>
          <w:lang w:val="hr-HR"/>
        </w:rPr>
        <w:instrText xml:space="preserve"> DOCVARIABLE vault_nd_b9083300-591d-40b5-8b7f-27a14ca1ff5a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22F86EE3" w14:textId="77777777" w:rsidR="002D6163" w:rsidRPr="00B54F10" w:rsidRDefault="002D6163" w:rsidP="002D616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Ako dojite ili trebate početi s dojenjem, obavijestite svog liječnika. </w:t>
      </w:r>
      <w:r w:rsidRPr="00B54F10">
        <w:rPr>
          <w:noProof/>
          <w:szCs w:val="22"/>
          <w:lang w:val="hr-HR"/>
        </w:rPr>
        <w:t xml:space="preserve">Aprovel se </w:t>
      </w:r>
      <w:r w:rsidRPr="00B54F10">
        <w:rPr>
          <w:rFonts w:eastAsia="SimSun"/>
          <w:szCs w:val="22"/>
          <w:lang w:val="hr-HR" w:eastAsia="zh-CN"/>
        </w:rPr>
        <w:t>ne preporučuje majkama koje doje, a Vaš liječnik može izabrati drugu terapiju ako želite dojiti, osobito ako se radi o dojenju novorođenčeta ili nedonoščeta</w:t>
      </w:r>
      <w:r w:rsidRPr="00B54F10">
        <w:rPr>
          <w:noProof/>
          <w:szCs w:val="22"/>
          <w:lang w:val="hr-HR"/>
        </w:rPr>
        <w:t>.</w:t>
      </w:r>
      <w:r w:rsidR="00AA4ADA" w:rsidRPr="00B54F10">
        <w:rPr>
          <w:noProof/>
          <w:szCs w:val="22"/>
          <w:lang w:val="hr-HR"/>
        </w:rPr>
        <w:t xml:space="preserve"> </w:t>
      </w:r>
    </w:p>
    <w:p w14:paraId="2FC2C83B" w14:textId="77777777" w:rsidR="002D6163" w:rsidRPr="00B54F10" w:rsidRDefault="002D6163" w:rsidP="002D6163">
      <w:pPr>
        <w:numPr>
          <w:ilvl w:val="12"/>
          <w:numId w:val="0"/>
        </w:numPr>
        <w:tabs>
          <w:tab w:val="clear" w:pos="567"/>
        </w:tabs>
        <w:spacing w:line="240" w:lineRule="auto"/>
        <w:ind w:right="-2"/>
        <w:outlineLvl w:val="0"/>
        <w:rPr>
          <w:b/>
          <w:noProof/>
          <w:szCs w:val="22"/>
          <w:lang w:val="hr-HR"/>
        </w:rPr>
      </w:pPr>
    </w:p>
    <w:p w14:paraId="5E885EDA" w14:textId="77777777" w:rsidR="002D6163" w:rsidRPr="00B54F10" w:rsidRDefault="002D6163" w:rsidP="002D6163">
      <w:pPr>
        <w:tabs>
          <w:tab w:val="clear" w:pos="567"/>
        </w:tabs>
        <w:autoSpaceDE w:val="0"/>
        <w:autoSpaceDN w:val="0"/>
        <w:adjustRightInd w:val="0"/>
        <w:spacing w:line="240" w:lineRule="auto"/>
        <w:rPr>
          <w:rFonts w:eastAsia="SimSun"/>
          <w:b/>
          <w:bCs/>
          <w:szCs w:val="22"/>
          <w:lang w:val="hr-HR" w:eastAsia="zh-CN"/>
        </w:rPr>
      </w:pPr>
      <w:r w:rsidRPr="00B54F10">
        <w:rPr>
          <w:rFonts w:eastAsia="SimSun"/>
          <w:b/>
          <w:bCs/>
          <w:szCs w:val="22"/>
          <w:lang w:val="hr-HR" w:eastAsia="zh-CN"/>
        </w:rPr>
        <w:t>Upravljanje vozilima i strojevima</w:t>
      </w:r>
    </w:p>
    <w:p w14:paraId="30ABCA78" w14:textId="77777777" w:rsidR="002D6163" w:rsidRPr="00B54F10" w:rsidRDefault="002D6163" w:rsidP="002D6163">
      <w:pPr>
        <w:tabs>
          <w:tab w:val="clear" w:pos="567"/>
        </w:tabs>
        <w:autoSpaceDE w:val="0"/>
        <w:autoSpaceDN w:val="0"/>
        <w:adjustRightInd w:val="0"/>
        <w:spacing w:line="240" w:lineRule="auto"/>
        <w:rPr>
          <w:noProof/>
          <w:szCs w:val="22"/>
          <w:lang w:val="hr-HR"/>
        </w:rPr>
      </w:pPr>
      <w:r w:rsidRPr="00B54F10">
        <w:rPr>
          <w:noProof/>
          <w:szCs w:val="22"/>
          <w:lang w:val="hr-HR"/>
        </w:rPr>
        <w:t xml:space="preserve">Aprovel </w:t>
      </w:r>
      <w:r w:rsidRPr="00B54F10">
        <w:rPr>
          <w:rFonts w:eastAsia="SimSun"/>
          <w:szCs w:val="22"/>
          <w:lang w:val="hr-HR" w:eastAsia="zh-CN"/>
        </w:rPr>
        <w:t>ne bi trebao utjecati na Vašu sposobnost upravljanja vozilima i strojevima. Međutim, za vrijeme liječenja povišenog krvnog tlaka povremeno se mogu pojaviti omaglica ili umor. Ako osjetite te simptome, trebate se savjetovati sa svojim liječnikom prije nego što pokušate voziti ili upravljati strojevima</w:t>
      </w:r>
      <w:r w:rsidRPr="00B54F10">
        <w:rPr>
          <w:noProof/>
          <w:szCs w:val="22"/>
          <w:lang w:val="hr-HR"/>
        </w:rPr>
        <w:t>.</w:t>
      </w:r>
    </w:p>
    <w:p w14:paraId="498323BA" w14:textId="77777777" w:rsidR="002D6163" w:rsidRPr="00B54F10" w:rsidRDefault="002D6163" w:rsidP="002D6163">
      <w:pPr>
        <w:tabs>
          <w:tab w:val="clear" w:pos="567"/>
        </w:tabs>
        <w:autoSpaceDE w:val="0"/>
        <w:autoSpaceDN w:val="0"/>
        <w:adjustRightInd w:val="0"/>
        <w:spacing w:line="240" w:lineRule="auto"/>
        <w:rPr>
          <w:noProof/>
          <w:szCs w:val="22"/>
          <w:lang w:val="hr-HR"/>
        </w:rPr>
      </w:pPr>
    </w:p>
    <w:p w14:paraId="46FE7102" w14:textId="77777777" w:rsidR="002D6163" w:rsidRPr="00B54F10" w:rsidRDefault="002D6163" w:rsidP="002D6163">
      <w:pPr>
        <w:tabs>
          <w:tab w:val="clear" w:pos="567"/>
        </w:tabs>
        <w:autoSpaceDE w:val="0"/>
        <w:autoSpaceDN w:val="0"/>
        <w:adjustRightInd w:val="0"/>
        <w:spacing w:line="240" w:lineRule="auto"/>
        <w:rPr>
          <w:noProof/>
          <w:szCs w:val="22"/>
          <w:lang w:val="hr-HR"/>
        </w:rPr>
      </w:pPr>
      <w:r w:rsidRPr="00B54F10">
        <w:rPr>
          <w:b/>
          <w:noProof/>
          <w:szCs w:val="22"/>
          <w:lang w:val="hr-HR"/>
        </w:rPr>
        <w:t>Aprovel sadrži laktozu.</w:t>
      </w:r>
      <w:r w:rsidRPr="00B54F10">
        <w:rPr>
          <w:noProof/>
          <w:szCs w:val="22"/>
          <w:lang w:val="hr-HR"/>
        </w:rPr>
        <w:t xml:space="preserve"> Ako Vam je liječnik rekao da ne podnosite neke šećere (npr. laktozu),</w:t>
      </w:r>
      <w:r w:rsidR="004D4110" w:rsidRPr="00B54F10">
        <w:rPr>
          <w:noProof/>
          <w:szCs w:val="22"/>
          <w:lang w:val="hr-HR"/>
        </w:rPr>
        <w:t xml:space="preserve"> obratite se liječniku prije uzimanja ovog lijeka</w:t>
      </w:r>
      <w:r w:rsidRPr="00B54F10">
        <w:rPr>
          <w:noProof/>
          <w:szCs w:val="22"/>
          <w:lang w:val="hr-HR"/>
        </w:rPr>
        <w:t>.</w:t>
      </w:r>
    </w:p>
    <w:p w14:paraId="2A423CC9" w14:textId="77777777" w:rsidR="00B034A8" w:rsidRPr="00B54F10" w:rsidRDefault="00B034A8" w:rsidP="002D6163">
      <w:pPr>
        <w:tabs>
          <w:tab w:val="clear" w:pos="567"/>
        </w:tabs>
        <w:autoSpaceDE w:val="0"/>
        <w:autoSpaceDN w:val="0"/>
        <w:adjustRightInd w:val="0"/>
        <w:spacing w:line="240" w:lineRule="auto"/>
        <w:rPr>
          <w:noProof/>
          <w:szCs w:val="22"/>
          <w:lang w:val="hr-HR"/>
        </w:rPr>
      </w:pPr>
    </w:p>
    <w:p w14:paraId="4A22A371" w14:textId="77777777" w:rsidR="00B034A8" w:rsidRPr="00B54F10" w:rsidRDefault="00B034A8" w:rsidP="002D6163">
      <w:pPr>
        <w:tabs>
          <w:tab w:val="clear" w:pos="567"/>
        </w:tabs>
        <w:autoSpaceDE w:val="0"/>
        <w:autoSpaceDN w:val="0"/>
        <w:adjustRightInd w:val="0"/>
        <w:spacing w:line="240" w:lineRule="auto"/>
        <w:rPr>
          <w:noProof/>
          <w:szCs w:val="22"/>
          <w:lang w:val="hr-HR"/>
        </w:rPr>
      </w:pPr>
      <w:r w:rsidRPr="00B54F10">
        <w:rPr>
          <w:b/>
          <w:bCs/>
          <w:noProof/>
          <w:szCs w:val="22"/>
          <w:lang w:val="hr-HR"/>
        </w:rPr>
        <w:t>Aprovel sadrži natrij.</w:t>
      </w:r>
      <w:r w:rsidRPr="00B54F10">
        <w:rPr>
          <w:noProof/>
          <w:szCs w:val="22"/>
          <w:lang w:val="hr-HR"/>
        </w:rPr>
        <w:t xml:space="preserve"> Ovaj lijek sadrži manje od 1 mmol (23 mg) natrija po tableti, tj. zanemarive količine natrija.</w:t>
      </w:r>
    </w:p>
    <w:p w14:paraId="2DE4F746" w14:textId="77777777" w:rsidR="002D6163" w:rsidRPr="00B54F10" w:rsidRDefault="002D6163" w:rsidP="002D6163">
      <w:pPr>
        <w:numPr>
          <w:ilvl w:val="12"/>
          <w:numId w:val="0"/>
        </w:numPr>
        <w:tabs>
          <w:tab w:val="clear" w:pos="567"/>
        </w:tabs>
        <w:spacing w:line="240" w:lineRule="auto"/>
        <w:rPr>
          <w:noProof/>
          <w:szCs w:val="22"/>
          <w:lang w:val="hr-HR"/>
        </w:rPr>
      </w:pPr>
    </w:p>
    <w:p w14:paraId="43EF0E5F"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45073977" w14:textId="77777777" w:rsidR="002D6163" w:rsidRPr="00B54F10" w:rsidRDefault="002D6163" w:rsidP="00A72026">
      <w:pPr>
        <w:keepNext/>
        <w:tabs>
          <w:tab w:val="clear" w:pos="567"/>
        </w:tabs>
        <w:spacing w:line="240" w:lineRule="auto"/>
        <w:ind w:right="-2"/>
        <w:rPr>
          <w:b/>
          <w:noProof/>
          <w:szCs w:val="22"/>
          <w:lang w:val="hr-HR"/>
        </w:rPr>
      </w:pPr>
      <w:r w:rsidRPr="00B54F10">
        <w:rPr>
          <w:b/>
          <w:noProof/>
          <w:szCs w:val="22"/>
          <w:lang w:val="hr-HR"/>
        </w:rPr>
        <w:t>3.</w:t>
      </w:r>
      <w:r w:rsidRPr="00B54F10">
        <w:rPr>
          <w:b/>
          <w:noProof/>
          <w:szCs w:val="22"/>
          <w:lang w:val="hr-HR"/>
        </w:rPr>
        <w:tab/>
      </w:r>
      <w:r w:rsidR="002726C8" w:rsidRPr="00B54F10">
        <w:rPr>
          <w:b/>
          <w:noProof/>
          <w:szCs w:val="22"/>
          <w:lang w:val="hr-HR"/>
        </w:rPr>
        <w:t>Kako uzimati</w:t>
      </w:r>
      <w:r w:rsidR="002726C8" w:rsidRPr="00B54F10">
        <w:rPr>
          <w:szCs w:val="22"/>
          <w:lang w:val="hr-HR"/>
        </w:rPr>
        <w:t xml:space="preserve"> </w:t>
      </w:r>
      <w:r w:rsidR="002726C8" w:rsidRPr="00B54F10">
        <w:rPr>
          <w:b/>
          <w:noProof/>
          <w:szCs w:val="22"/>
          <w:lang w:val="hr-HR"/>
        </w:rPr>
        <w:t>Aprovel</w:t>
      </w:r>
    </w:p>
    <w:p w14:paraId="413453BC" w14:textId="77777777" w:rsidR="002D6163" w:rsidRPr="00B54F10" w:rsidRDefault="002D6163" w:rsidP="00A72026">
      <w:pPr>
        <w:keepNext/>
        <w:tabs>
          <w:tab w:val="clear" w:pos="567"/>
        </w:tabs>
        <w:spacing w:line="240" w:lineRule="auto"/>
        <w:ind w:right="-2"/>
        <w:rPr>
          <w:noProof/>
          <w:szCs w:val="22"/>
          <w:lang w:val="hr-HR"/>
        </w:rPr>
      </w:pPr>
    </w:p>
    <w:p w14:paraId="0F7D3468" w14:textId="77777777" w:rsidR="002D6163" w:rsidRPr="00B54F10" w:rsidRDefault="002D6163" w:rsidP="00A72026">
      <w:pPr>
        <w:keepNext/>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Uvijek uzmite </w:t>
      </w:r>
      <w:r w:rsidR="002726C8" w:rsidRPr="00B54F10">
        <w:rPr>
          <w:noProof/>
          <w:szCs w:val="22"/>
          <w:lang w:val="hr-HR"/>
        </w:rPr>
        <w:t xml:space="preserve">ovaj lijek </w:t>
      </w:r>
      <w:r w:rsidRPr="00B54F10">
        <w:rPr>
          <w:rFonts w:eastAsia="SimSun"/>
          <w:szCs w:val="22"/>
          <w:lang w:val="hr-HR" w:eastAsia="zh-CN"/>
        </w:rPr>
        <w:t>točno onako kako Vam je rekao liječnik. Provjerite s</w:t>
      </w:r>
      <w:r w:rsidR="003138D1" w:rsidRPr="00B54F10">
        <w:rPr>
          <w:rFonts w:eastAsia="SimSun"/>
          <w:szCs w:val="22"/>
          <w:lang w:val="hr-HR" w:eastAsia="zh-CN"/>
        </w:rPr>
        <w:t>a</w:t>
      </w:r>
      <w:r w:rsidRPr="00B54F10">
        <w:rPr>
          <w:rFonts w:eastAsia="SimSun"/>
          <w:szCs w:val="22"/>
          <w:lang w:val="hr-HR" w:eastAsia="zh-CN"/>
        </w:rPr>
        <w:t xml:space="preserve"> </w:t>
      </w:r>
      <w:r w:rsidR="003138D1" w:rsidRPr="00B54F10">
        <w:rPr>
          <w:rFonts w:eastAsia="SimSun"/>
          <w:szCs w:val="22"/>
          <w:lang w:val="hr-HR" w:eastAsia="zh-CN"/>
        </w:rPr>
        <w:t xml:space="preserve">svojim </w:t>
      </w:r>
      <w:r w:rsidRPr="00B54F10">
        <w:rPr>
          <w:rFonts w:eastAsia="SimSun"/>
          <w:szCs w:val="22"/>
          <w:lang w:val="hr-HR" w:eastAsia="zh-CN"/>
        </w:rPr>
        <w:t>liječnikom ili ljekarnikom ako niste sigurni</w:t>
      </w:r>
      <w:r w:rsidRPr="00B54F10">
        <w:rPr>
          <w:noProof/>
          <w:szCs w:val="22"/>
          <w:lang w:val="hr-HR"/>
        </w:rPr>
        <w:t xml:space="preserve">. </w:t>
      </w:r>
    </w:p>
    <w:p w14:paraId="51503CD7"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0E3AF3C1" w14:textId="77777777" w:rsidR="002D6163" w:rsidRPr="00B54F10" w:rsidRDefault="002D6163" w:rsidP="002D6163">
      <w:pPr>
        <w:numPr>
          <w:ilvl w:val="12"/>
          <w:numId w:val="0"/>
        </w:numPr>
        <w:tabs>
          <w:tab w:val="clear" w:pos="567"/>
        </w:tabs>
        <w:spacing w:line="240" w:lineRule="auto"/>
        <w:ind w:right="-2"/>
        <w:rPr>
          <w:b/>
          <w:noProof/>
          <w:szCs w:val="22"/>
          <w:lang w:val="hr-HR"/>
        </w:rPr>
      </w:pPr>
      <w:r w:rsidRPr="00B54F10">
        <w:rPr>
          <w:b/>
          <w:noProof/>
          <w:szCs w:val="22"/>
          <w:lang w:val="hr-HR"/>
        </w:rPr>
        <w:t>Način primjene</w:t>
      </w:r>
    </w:p>
    <w:p w14:paraId="06A5D8F5" w14:textId="77777777" w:rsidR="002D6163" w:rsidRPr="00B54F10" w:rsidRDefault="002D6163" w:rsidP="002D6163">
      <w:pPr>
        <w:tabs>
          <w:tab w:val="clear" w:pos="567"/>
        </w:tabs>
        <w:autoSpaceDE w:val="0"/>
        <w:autoSpaceDN w:val="0"/>
        <w:adjustRightInd w:val="0"/>
        <w:spacing w:line="240" w:lineRule="auto"/>
        <w:rPr>
          <w:noProof/>
          <w:szCs w:val="22"/>
          <w:lang w:val="hr-HR"/>
        </w:rPr>
      </w:pPr>
      <w:r w:rsidRPr="00B54F10">
        <w:rPr>
          <w:noProof/>
          <w:szCs w:val="22"/>
          <w:lang w:val="hr-HR"/>
        </w:rPr>
        <w:t xml:space="preserve">Aprovel </w:t>
      </w:r>
      <w:r w:rsidRPr="00B54F10">
        <w:rPr>
          <w:rFonts w:eastAsia="SimSun"/>
          <w:szCs w:val="22"/>
          <w:lang w:val="hr-HR" w:eastAsia="zh-CN"/>
        </w:rPr>
        <w:t xml:space="preserve">je namijenjen za </w:t>
      </w:r>
      <w:r w:rsidRPr="00B54F10">
        <w:rPr>
          <w:rFonts w:eastAsia="SimSun"/>
          <w:b/>
          <w:szCs w:val="22"/>
          <w:lang w:val="hr-HR" w:eastAsia="zh-CN"/>
        </w:rPr>
        <w:t>primjenu kroz usta</w:t>
      </w:r>
      <w:r w:rsidRPr="00B54F10">
        <w:rPr>
          <w:rFonts w:eastAsia="SimSun"/>
          <w:szCs w:val="22"/>
          <w:lang w:val="hr-HR" w:eastAsia="zh-CN"/>
        </w:rPr>
        <w:t xml:space="preserve">. Tablete treba progutati s dovoljnom količinom tekućine (npr. jednom čašom vode). </w:t>
      </w:r>
      <w:r w:rsidRPr="00B54F10">
        <w:rPr>
          <w:noProof/>
          <w:szCs w:val="22"/>
          <w:lang w:val="hr-HR"/>
        </w:rPr>
        <w:t xml:space="preserve">Aprovel se </w:t>
      </w:r>
      <w:r w:rsidRPr="00B54F10">
        <w:rPr>
          <w:rFonts w:eastAsia="SimSun"/>
          <w:szCs w:val="22"/>
          <w:lang w:val="hr-HR" w:eastAsia="zh-CN"/>
        </w:rPr>
        <w:t xml:space="preserve">može uzimati s hranom ili bez nje. Nastojte uzimati svoju dnevnu dozu svaki dan u isto vrijeme. Važno je da nastavite uzimati </w:t>
      </w:r>
      <w:r w:rsidRPr="00B54F10">
        <w:rPr>
          <w:noProof/>
          <w:szCs w:val="22"/>
          <w:lang w:val="hr-HR"/>
        </w:rPr>
        <w:t xml:space="preserve">Aprovel </w:t>
      </w:r>
      <w:r w:rsidRPr="00B54F10">
        <w:rPr>
          <w:rFonts w:eastAsia="SimSun"/>
          <w:szCs w:val="22"/>
          <w:lang w:val="hr-HR" w:eastAsia="zh-CN"/>
        </w:rPr>
        <w:t>sve dok Vam liječnik ne kaže drukčije</w:t>
      </w:r>
      <w:r w:rsidRPr="00B54F10">
        <w:rPr>
          <w:noProof/>
          <w:szCs w:val="22"/>
          <w:lang w:val="hr-HR"/>
        </w:rPr>
        <w:t>.</w:t>
      </w:r>
    </w:p>
    <w:p w14:paraId="2380D811"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20EDCC55" w14:textId="77777777" w:rsidR="002D6163" w:rsidRPr="00B54F10" w:rsidRDefault="002D6163" w:rsidP="002D6163">
      <w:pPr>
        <w:numPr>
          <w:ilvl w:val="0"/>
          <w:numId w:val="45"/>
        </w:numPr>
        <w:tabs>
          <w:tab w:val="clear" w:pos="567"/>
        </w:tabs>
        <w:spacing w:line="240" w:lineRule="auto"/>
        <w:ind w:left="567" w:right="-2" w:hanging="567"/>
        <w:rPr>
          <w:b/>
          <w:noProof/>
          <w:szCs w:val="22"/>
          <w:lang w:val="hr-HR"/>
        </w:rPr>
      </w:pPr>
      <w:r w:rsidRPr="00B54F10">
        <w:rPr>
          <w:b/>
          <w:noProof/>
          <w:szCs w:val="22"/>
          <w:lang w:val="hr-HR"/>
        </w:rPr>
        <w:t>Bolesnici s visokim krvnim tlakom</w:t>
      </w:r>
    </w:p>
    <w:p w14:paraId="5DC4AFA5" w14:textId="77777777" w:rsidR="002D6163" w:rsidRPr="00B54F10" w:rsidRDefault="002D6163" w:rsidP="002D6163">
      <w:pPr>
        <w:tabs>
          <w:tab w:val="clear" w:pos="567"/>
        </w:tabs>
        <w:autoSpaceDE w:val="0"/>
        <w:autoSpaceDN w:val="0"/>
        <w:adjustRightInd w:val="0"/>
        <w:spacing w:line="240" w:lineRule="auto"/>
        <w:ind w:left="567"/>
        <w:rPr>
          <w:noProof/>
          <w:szCs w:val="22"/>
          <w:lang w:val="hr-HR"/>
        </w:rPr>
      </w:pPr>
      <w:r w:rsidRPr="00B54F10">
        <w:rPr>
          <w:rFonts w:eastAsia="SimSun"/>
          <w:szCs w:val="22"/>
          <w:lang w:val="hr-HR" w:eastAsia="zh-CN"/>
        </w:rPr>
        <w:t xml:space="preserve">Uobičajena doza iznosi 150 mg </w:t>
      </w:r>
      <w:r w:rsidR="002D32DD" w:rsidRPr="00B54F10">
        <w:rPr>
          <w:rFonts w:eastAsia="SimSun"/>
          <w:szCs w:val="22"/>
          <w:lang w:val="hr-HR" w:eastAsia="zh-CN"/>
        </w:rPr>
        <w:t>jedanput</w:t>
      </w:r>
      <w:r w:rsidRPr="00B54F10">
        <w:rPr>
          <w:rFonts w:eastAsia="SimSun"/>
          <w:szCs w:val="22"/>
          <w:lang w:val="hr-HR" w:eastAsia="zh-CN"/>
        </w:rPr>
        <w:t xml:space="preserve"> na dan. Doza se kasnije može povećati na 300 mg </w:t>
      </w:r>
      <w:r w:rsidR="002D32DD" w:rsidRPr="00B54F10">
        <w:rPr>
          <w:rFonts w:eastAsia="SimSun"/>
          <w:szCs w:val="22"/>
          <w:lang w:val="hr-HR" w:eastAsia="zh-CN"/>
        </w:rPr>
        <w:t>jedanput</w:t>
      </w:r>
      <w:r w:rsidRPr="00B54F10">
        <w:rPr>
          <w:rFonts w:eastAsia="SimSun"/>
          <w:szCs w:val="22"/>
          <w:lang w:val="hr-HR" w:eastAsia="zh-CN"/>
        </w:rPr>
        <w:t xml:space="preserve"> na dan, ovisno o vrijednostima krvnog tlaka</w:t>
      </w:r>
      <w:r w:rsidRPr="00B54F10">
        <w:rPr>
          <w:noProof/>
          <w:szCs w:val="22"/>
          <w:lang w:val="hr-HR"/>
        </w:rPr>
        <w:t>.</w:t>
      </w:r>
    </w:p>
    <w:p w14:paraId="5D9333D1"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7337C1D3" w14:textId="77777777" w:rsidR="002D6163" w:rsidRPr="00B54F10" w:rsidRDefault="002D6163" w:rsidP="002D6163">
      <w:pPr>
        <w:numPr>
          <w:ilvl w:val="0"/>
          <w:numId w:val="45"/>
        </w:numPr>
        <w:tabs>
          <w:tab w:val="clear" w:pos="567"/>
        </w:tabs>
        <w:spacing w:line="240" w:lineRule="auto"/>
        <w:ind w:left="567" w:right="-2" w:hanging="567"/>
        <w:rPr>
          <w:b/>
          <w:noProof/>
          <w:szCs w:val="22"/>
          <w:lang w:val="hr-HR"/>
        </w:rPr>
      </w:pPr>
      <w:r w:rsidRPr="00B54F10">
        <w:rPr>
          <w:b/>
          <w:noProof/>
          <w:szCs w:val="22"/>
          <w:lang w:val="hr-HR"/>
        </w:rPr>
        <w:t xml:space="preserve">Bolesnici s visokim krvnim tlakom i šećernom bolešću tipa 2 te bolešću bubrega </w:t>
      </w:r>
    </w:p>
    <w:p w14:paraId="3D13A0E2" w14:textId="77777777" w:rsidR="002D6163" w:rsidRPr="00B54F10" w:rsidRDefault="002D6163" w:rsidP="002D6163">
      <w:pPr>
        <w:tabs>
          <w:tab w:val="clear" w:pos="567"/>
        </w:tabs>
        <w:autoSpaceDE w:val="0"/>
        <w:autoSpaceDN w:val="0"/>
        <w:adjustRightInd w:val="0"/>
        <w:spacing w:line="240" w:lineRule="auto"/>
        <w:ind w:left="567"/>
        <w:rPr>
          <w:noProof/>
          <w:szCs w:val="22"/>
          <w:lang w:val="hr-HR"/>
        </w:rPr>
      </w:pPr>
      <w:r w:rsidRPr="00B54F10">
        <w:rPr>
          <w:rFonts w:eastAsia="SimSun"/>
          <w:szCs w:val="22"/>
          <w:lang w:val="hr-HR" w:eastAsia="zh-CN"/>
        </w:rPr>
        <w:t>U bolesnika koji imaju visoki krvni tlak i boluju od šećerne bolesti tipa 2 preporučena doza održavanja za liječenje pridružene bolesti bubrega iznosi 300 mg jedanput na dan</w:t>
      </w:r>
      <w:r w:rsidRPr="00B54F10">
        <w:rPr>
          <w:noProof/>
          <w:szCs w:val="22"/>
          <w:lang w:val="hr-HR"/>
        </w:rPr>
        <w:t>.</w:t>
      </w:r>
    </w:p>
    <w:p w14:paraId="350FC0DD"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3866B20E"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Liječnik može preporučiti nižu dozu, posebice na početku liječenja</w:t>
      </w:r>
      <w:r w:rsidRPr="00B54F10">
        <w:rPr>
          <w:szCs w:val="22"/>
          <w:lang w:val="hr-HR"/>
        </w:rPr>
        <w:t xml:space="preserve"> </w:t>
      </w:r>
      <w:r w:rsidRPr="00B54F10">
        <w:rPr>
          <w:rFonts w:eastAsia="SimSun"/>
          <w:szCs w:val="22"/>
          <w:lang w:val="hr-HR" w:eastAsia="zh-CN"/>
        </w:rPr>
        <w:t>određene skupine bolesnika</w:t>
      </w:r>
      <w:r w:rsidRPr="00B54F10">
        <w:rPr>
          <w:szCs w:val="22"/>
          <w:lang w:val="hr-HR"/>
        </w:rPr>
        <w:t xml:space="preserve"> </w:t>
      </w:r>
      <w:r w:rsidRPr="00B54F10">
        <w:rPr>
          <w:rFonts w:eastAsia="SimSun"/>
          <w:szCs w:val="22"/>
          <w:lang w:val="hr-HR" w:eastAsia="zh-CN"/>
        </w:rPr>
        <w:t xml:space="preserve">kao što su </w:t>
      </w:r>
      <w:r w:rsidRPr="00B54F10">
        <w:rPr>
          <w:rFonts w:eastAsia="SimSun"/>
          <w:b/>
          <w:szCs w:val="22"/>
          <w:lang w:val="hr-HR" w:eastAsia="zh-CN"/>
        </w:rPr>
        <w:t>bolesnici na hemodijalizi</w:t>
      </w:r>
      <w:r w:rsidRPr="00B54F10">
        <w:rPr>
          <w:rFonts w:eastAsia="SimSun"/>
          <w:szCs w:val="22"/>
          <w:lang w:val="hr-HR" w:eastAsia="zh-CN"/>
        </w:rPr>
        <w:t xml:space="preserve"> ili </w:t>
      </w:r>
      <w:r w:rsidRPr="00B54F10">
        <w:rPr>
          <w:rFonts w:eastAsia="SimSun"/>
          <w:b/>
          <w:szCs w:val="22"/>
          <w:lang w:val="hr-HR" w:eastAsia="zh-CN"/>
        </w:rPr>
        <w:t>stariji od 75 godina</w:t>
      </w:r>
      <w:r w:rsidRPr="00B54F10">
        <w:rPr>
          <w:rFonts w:eastAsia="SimSun"/>
          <w:szCs w:val="22"/>
          <w:lang w:val="hr-HR" w:eastAsia="zh-CN"/>
        </w:rPr>
        <w:t>.</w:t>
      </w:r>
    </w:p>
    <w:p w14:paraId="56C99FC5"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p>
    <w:p w14:paraId="10033CDC" w14:textId="306C0D46" w:rsidR="002D6163" w:rsidRPr="00B54F10" w:rsidRDefault="002D6163" w:rsidP="002D616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Maksimalan učinak na sniženje krvnog tlaka trebao bi se postići za 4</w:t>
      </w:r>
      <w:ins w:id="777" w:author="Author">
        <w:r w:rsidR="005A3B69">
          <w:rPr>
            <w:lang w:val="hr-HR"/>
          </w:rPr>
          <w:t> </w:t>
        </w:r>
        <w:r w:rsidR="005A3B69">
          <w:rPr>
            <w:szCs w:val="22"/>
          </w:rPr>
          <w:t xml:space="preserve">– </w:t>
        </w:r>
      </w:ins>
      <w:del w:id="778" w:author="Author">
        <w:r w:rsidRPr="00B54F10" w:rsidDel="005A3B69">
          <w:rPr>
            <w:rFonts w:eastAsia="SimSun"/>
            <w:szCs w:val="22"/>
            <w:lang w:val="hr-HR" w:eastAsia="zh-CN"/>
          </w:rPr>
          <w:delText>-</w:delText>
        </w:r>
      </w:del>
      <w:r w:rsidRPr="00B54F10">
        <w:rPr>
          <w:rFonts w:eastAsia="SimSun"/>
          <w:szCs w:val="22"/>
          <w:lang w:val="hr-HR" w:eastAsia="zh-CN"/>
        </w:rPr>
        <w:t>6 tjedana nakon početka liječenja.</w:t>
      </w:r>
    </w:p>
    <w:p w14:paraId="674273CD"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7B615BEE" w14:textId="77777777" w:rsidR="007045FC" w:rsidRPr="00B54F10" w:rsidRDefault="007045FC" w:rsidP="007045FC">
      <w:pPr>
        <w:numPr>
          <w:ilvl w:val="12"/>
          <w:numId w:val="0"/>
        </w:numPr>
        <w:tabs>
          <w:tab w:val="clear" w:pos="567"/>
        </w:tabs>
        <w:spacing w:line="240" w:lineRule="auto"/>
        <w:rPr>
          <w:b/>
          <w:noProof/>
          <w:szCs w:val="22"/>
          <w:lang w:val="hr-HR"/>
        </w:rPr>
      </w:pPr>
      <w:r w:rsidRPr="00B54F10">
        <w:rPr>
          <w:b/>
          <w:noProof/>
          <w:szCs w:val="22"/>
          <w:lang w:val="hr-HR"/>
        </w:rPr>
        <w:t>Primjena u djece i adolescenata</w:t>
      </w:r>
    </w:p>
    <w:p w14:paraId="6110BF35" w14:textId="77777777" w:rsidR="007045FC" w:rsidRPr="00B54F10" w:rsidRDefault="007045FC" w:rsidP="007045FC">
      <w:pPr>
        <w:numPr>
          <w:ilvl w:val="12"/>
          <w:numId w:val="0"/>
        </w:numPr>
        <w:tabs>
          <w:tab w:val="clear" w:pos="567"/>
        </w:tabs>
        <w:spacing w:line="240" w:lineRule="auto"/>
        <w:rPr>
          <w:noProof/>
          <w:szCs w:val="22"/>
          <w:lang w:val="hr-HR"/>
        </w:rPr>
      </w:pPr>
      <w:r w:rsidRPr="00B54F10">
        <w:rPr>
          <w:noProof/>
          <w:szCs w:val="22"/>
          <w:lang w:val="hr-HR"/>
        </w:rPr>
        <w:t xml:space="preserve">Aprovel </w:t>
      </w:r>
      <w:r w:rsidRPr="00B54F10">
        <w:rPr>
          <w:rFonts w:eastAsia="SimSun"/>
          <w:szCs w:val="22"/>
          <w:lang w:val="hr-HR" w:eastAsia="zh-CN"/>
        </w:rPr>
        <w:t>se ne smije davati djeci mlađoj od 18 godina. Ako dijete proguta tablete, odmah se obratite svom liječniku</w:t>
      </w:r>
      <w:r w:rsidRPr="00B54F10">
        <w:rPr>
          <w:noProof/>
          <w:szCs w:val="22"/>
          <w:lang w:val="hr-HR"/>
        </w:rPr>
        <w:t>.</w:t>
      </w:r>
    </w:p>
    <w:p w14:paraId="5A8436EF" w14:textId="77777777" w:rsidR="007045FC" w:rsidRPr="00B54F10" w:rsidRDefault="007045FC" w:rsidP="007045FC">
      <w:pPr>
        <w:numPr>
          <w:ilvl w:val="12"/>
          <w:numId w:val="0"/>
        </w:numPr>
        <w:tabs>
          <w:tab w:val="clear" w:pos="567"/>
        </w:tabs>
        <w:spacing w:line="240" w:lineRule="auto"/>
        <w:rPr>
          <w:noProof/>
          <w:szCs w:val="22"/>
          <w:lang w:val="hr-HR"/>
        </w:rPr>
      </w:pPr>
    </w:p>
    <w:p w14:paraId="1D3C5122" w14:textId="7F4761B4" w:rsidR="002D6163" w:rsidRPr="00B54F10" w:rsidRDefault="002D6163" w:rsidP="002D6163">
      <w:pPr>
        <w:numPr>
          <w:ilvl w:val="12"/>
          <w:numId w:val="0"/>
        </w:numPr>
        <w:tabs>
          <w:tab w:val="clear" w:pos="567"/>
        </w:tabs>
        <w:spacing w:line="240" w:lineRule="auto"/>
        <w:ind w:right="-2"/>
        <w:outlineLvl w:val="0"/>
        <w:rPr>
          <w:noProof/>
          <w:szCs w:val="22"/>
          <w:lang w:val="hr-HR"/>
        </w:rPr>
      </w:pPr>
      <w:r w:rsidRPr="00B54F10">
        <w:rPr>
          <w:b/>
          <w:noProof/>
          <w:szCs w:val="22"/>
          <w:lang w:val="hr-HR"/>
        </w:rPr>
        <w:t>Ako uzmete više lijeka Aprovel nego što se trebali</w:t>
      </w:r>
      <w:r w:rsidR="00C060E3" w:rsidRPr="00B54F10">
        <w:rPr>
          <w:b/>
          <w:noProof/>
          <w:szCs w:val="22"/>
          <w:lang w:val="hr-HR"/>
        </w:rPr>
        <w:fldChar w:fldCharType="begin"/>
      </w:r>
      <w:r w:rsidR="00C060E3" w:rsidRPr="00B54F10">
        <w:rPr>
          <w:b/>
          <w:noProof/>
          <w:szCs w:val="22"/>
          <w:lang w:val="hr-HR"/>
        </w:rPr>
        <w:instrText xml:space="preserve"> DOCVARIABLE vault_nd_255a5851-a594-493b-ac4d-44982eeadfda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2E0144D1" w14:textId="77777777" w:rsidR="002D6163" w:rsidRPr="00B54F10" w:rsidRDefault="002D6163" w:rsidP="002D6163">
      <w:pPr>
        <w:numPr>
          <w:ilvl w:val="12"/>
          <w:numId w:val="0"/>
        </w:numPr>
        <w:tabs>
          <w:tab w:val="clear" w:pos="567"/>
        </w:tabs>
        <w:spacing w:line="240" w:lineRule="auto"/>
        <w:rPr>
          <w:noProof/>
          <w:szCs w:val="22"/>
          <w:lang w:val="hr-HR"/>
        </w:rPr>
      </w:pPr>
      <w:r w:rsidRPr="00B54F10">
        <w:rPr>
          <w:rFonts w:eastAsia="SimSun"/>
          <w:szCs w:val="22"/>
          <w:lang w:val="hr-HR" w:eastAsia="zh-CN"/>
        </w:rPr>
        <w:t xml:space="preserve">Ako slučajno uzmete previše tableta, odmah se obratite svom liječniku. </w:t>
      </w:r>
    </w:p>
    <w:p w14:paraId="01B9DA00" w14:textId="77777777" w:rsidR="002D6163" w:rsidRPr="00B54F10" w:rsidRDefault="002D6163" w:rsidP="002D6163">
      <w:pPr>
        <w:numPr>
          <w:ilvl w:val="12"/>
          <w:numId w:val="0"/>
        </w:numPr>
        <w:tabs>
          <w:tab w:val="clear" w:pos="567"/>
        </w:tabs>
        <w:spacing w:line="240" w:lineRule="auto"/>
        <w:rPr>
          <w:noProof/>
          <w:szCs w:val="22"/>
          <w:lang w:val="hr-HR"/>
        </w:rPr>
      </w:pPr>
    </w:p>
    <w:p w14:paraId="51ECDDD5" w14:textId="6FB86386" w:rsidR="002D6163" w:rsidRPr="00B54F10" w:rsidRDefault="002D6163" w:rsidP="002D6163">
      <w:pPr>
        <w:numPr>
          <w:ilvl w:val="12"/>
          <w:numId w:val="0"/>
        </w:numPr>
        <w:tabs>
          <w:tab w:val="clear" w:pos="567"/>
        </w:tabs>
        <w:spacing w:line="240" w:lineRule="auto"/>
        <w:ind w:right="-2"/>
        <w:outlineLvl w:val="0"/>
        <w:rPr>
          <w:noProof/>
          <w:szCs w:val="22"/>
          <w:lang w:val="hr-HR"/>
        </w:rPr>
      </w:pPr>
      <w:r w:rsidRPr="00B54F10">
        <w:rPr>
          <w:b/>
          <w:noProof/>
          <w:szCs w:val="22"/>
          <w:lang w:val="hr-HR"/>
        </w:rPr>
        <w:t>Ako ste zaboravili uzeti Aprovel</w:t>
      </w:r>
      <w:r w:rsidR="00C060E3" w:rsidRPr="00B54F10">
        <w:rPr>
          <w:b/>
          <w:noProof/>
          <w:szCs w:val="22"/>
          <w:lang w:val="hr-HR"/>
        </w:rPr>
        <w:fldChar w:fldCharType="begin"/>
      </w:r>
      <w:r w:rsidR="00C060E3" w:rsidRPr="00B54F10">
        <w:rPr>
          <w:b/>
          <w:noProof/>
          <w:szCs w:val="22"/>
          <w:lang w:val="hr-HR"/>
        </w:rPr>
        <w:instrText xml:space="preserve"> DOCVARIABLE vault_nd_05687515-5da0-45e0-97ee-b611304cf3ee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07071831"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Ako slučajno zaboravite uzeti dnevnu dozu, uzmite sljedeću dozu kao što to obično i činite. Nemojte uzeti dvostruku dozu kako biste nadoknadili zaboravljenu dozu.</w:t>
      </w:r>
    </w:p>
    <w:p w14:paraId="3637B1D2"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p>
    <w:p w14:paraId="11AD8A9A" w14:textId="77777777" w:rsidR="002D6163" w:rsidRPr="00B54F10" w:rsidRDefault="002D6163" w:rsidP="002D616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U slučaju bilo kakvih pitanja u vezi s primjenom ovoga lijeka, obratite se svom liječniku ili ljekarniku.</w:t>
      </w:r>
    </w:p>
    <w:p w14:paraId="49AAEA18"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3CE384BE"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7F6847AF" w14:textId="77777777" w:rsidR="002D6163" w:rsidRPr="00B54F10" w:rsidRDefault="002D6163" w:rsidP="002D6163">
      <w:pPr>
        <w:numPr>
          <w:ilvl w:val="12"/>
          <w:numId w:val="0"/>
        </w:numPr>
        <w:tabs>
          <w:tab w:val="clear" w:pos="567"/>
        </w:tabs>
        <w:spacing w:line="240" w:lineRule="auto"/>
        <w:ind w:left="567" w:right="-2" w:hanging="567"/>
        <w:rPr>
          <w:noProof/>
          <w:szCs w:val="22"/>
          <w:lang w:val="hr-HR"/>
        </w:rPr>
      </w:pPr>
      <w:r w:rsidRPr="00B54F10">
        <w:rPr>
          <w:b/>
          <w:noProof/>
          <w:szCs w:val="22"/>
          <w:lang w:val="hr-HR"/>
        </w:rPr>
        <w:t>4.</w:t>
      </w:r>
      <w:r w:rsidRPr="00B54F10">
        <w:rPr>
          <w:b/>
          <w:noProof/>
          <w:szCs w:val="22"/>
          <w:lang w:val="hr-HR"/>
        </w:rPr>
        <w:tab/>
      </w:r>
      <w:r w:rsidR="007045FC" w:rsidRPr="00B54F10">
        <w:rPr>
          <w:b/>
          <w:noProof/>
          <w:szCs w:val="22"/>
          <w:lang w:val="hr-HR"/>
        </w:rPr>
        <w:t>Moguće nuspojave</w:t>
      </w:r>
    </w:p>
    <w:p w14:paraId="5E92FC88"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47EEE644" w14:textId="77777777" w:rsidR="002D32DD" w:rsidRPr="00B54F10" w:rsidRDefault="002D6163" w:rsidP="002D616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Kao i svi lijekovi, </w:t>
      </w:r>
      <w:r w:rsidR="007045FC" w:rsidRPr="00B54F10">
        <w:rPr>
          <w:noProof/>
          <w:szCs w:val="22"/>
          <w:lang w:val="hr-HR"/>
        </w:rPr>
        <w:t xml:space="preserve">ovaj lijek </w:t>
      </w:r>
      <w:r w:rsidRPr="00B54F10">
        <w:rPr>
          <w:rFonts w:eastAsia="SimSun"/>
          <w:szCs w:val="22"/>
          <w:lang w:val="hr-HR" w:eastAsia="zh-CN"/>
        </w:rPr>
        <w:t>može uzrokovati nuspojave</w:t>
      </w:r>
      <w:r w:rsidR="002D32DD" w:rsidRPr="00B54F10">
        <w:rPr>
          <w:rFonts w:eastAsia="SimSun"/>
          <w:szCs w:val="22"/>
          <w:lang w:val="hr-HR" w:eastAsia="zh-CN"/>
        </w:rPr>
        <w:t xml:space="preserve"> iako se</w:t>
      </w:r>
      <w:r w:rsidR="007045FC" w:rsidRPr="00B54F10">
        <w:rPr>
          <w:rFonts w:eastAsia="SimSun"/>
          <w:szCs w:val="22"/>
          <w:lang w:val="hr-HR" w:eastAsia="zh-CN"/>
        </w:rPr>
        <w:t xml:space="preserve"> one</w:t>
      </w:r>
      <w:r w:rsidR="002D32DD" w:rsidRPr="00B54F10">
        <w:rPr>
          <w:rFonts w:eastAsia="SimSun"/>
          <w:szCs w:val="22"/>
          <w:lang w:val="hr-HR" w:eastAsia="zh-CN"/>
        </w:rPr>
        <w:t xml:space="preserve"> neće javiti kod svakoga</w:t>
      </w:r>
      <w:r w:rsidRPr="00B54F10">
        <w:rPr>
          <w:rFonts w:eastAsia="SimSun"/>
          <w:szCs w:val="22"/>
          <w:lang w:val="hr-HR" w:eastAsia="zh-CN"/>
        </w:rPr>
        <w:t xml:space="preserve">. </w:t>
      </w:r>
    </w:p>
    <w:p w14:paraId="33049805" w14:textId="77777777" w:rsidR="002D6163" w:rsidRPr="00B54F10" w:rsidRDefault="002D6163" w:rsidP="002D616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Neke od tih nuspojava mogu biti teške i mogu zahtijevati medicinsku skrb</w:t>
      </w:r>
      <w:r w:rsidRPr="00B54F10">
        <w:rPr>
          <w:noProof/>
          <w:szCs w:val="22"/>
          <w:lang w:val="hr-HR"/>
        </w:rPr>
        <w:t>.</w:t>
      </w:r>
      <w:r w:rsidR="00AA4ADA" w:rsidRPr="00B54F10">
        <w:rPr>
          <w:noProof/>
          <w:szCs w:val="22"/>
          <w:lang w:val="hr-HR"/>
        </w:rPr>
        <w:t xml:space="preserve"> </w:t>
      </w:r>
    </w:p>
    <w:p w14:paraId="5248BF13"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4BD70BC7" w14:textId="77777777" w:rsidR="002D6163" w:rsidRPr="00B54F10" w:rsidRDefault="002D6163" w:rsidP="002D6163">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Kao i kod ostalih sličnih lijekova, zabilježeni su rijetki slučajevi alergijskih kožnih reakcija (osip, urtikarija), kao i lokalizirano oticanje lica, usnica i/ili jezika u bolesnika koji su uzimali irbesartan. Ako </w:t>
      </w:r>
      <w:r w:rsidR="002D32DD" w:rsidRPr="00B54F10">
        <w:rPr>
          <w:rFonts w:eastAsia="SimSun"/>
          <w:szCs w:val="22"/>
          <w:lang w:val="hr-HR" w:eastAsia="zh-CN"/>
        </w:rPr>
        <w:t>primijetite</w:t>
      </w:r>
      <w:r w:rsidRPr="00B54F10">
        <w:rPr>
          <w:rFonts w:eastAsia="SimSun"/>
          <w:szCs w:val="22"/>
          <w:lang w:val="hr-HR" w:eastAsia="zh-CN"/>
        </w:rPr>
        <w:t xml:space="preserve"> bilo koji od ovih simptoma ili </w:t>
      </w:r>
      <w:r w:rsidR="002D32DD" w:rsidRPr="00B54F10">
        <w:rPr>
          <w:rFonts w:eastAsia="SimSun"/>
          <w:szCs w:val="22"/>
          <w:lang w:val="hr-HR" w:eastAsia="zh-CN"/>
        </w:rPr>
        <w:t>osjetite</w:t>
      </w:r>
      <w:r w:rsidRPr="00B54F10">
        <w:rPr>
          <w:rFonts w:eastAsia="SimSun"/>
          <w:szCs w:val="22"/>
          <w:lang w:val="hr-HR" w:eastAsia="zh-CN"/>
        </w:rPr>
        <w:t xml:space="preserve"> nedostatak zraka, </w:t>
      </w:r>
      <w:r w:rsidRPr="00B54F10">
        <w:rPr>
          <w:rFonts w:eastAsia="SimSun"/>
          <w:b/>
          <w:szCs w:val="22"/>
          <w:lang w:val="hr-HR" w:eastAsia="zh-CN"/>
        </w:rPr>
        <w:t xml:space="preserve">prestanite uzimati </w:t>
      </w:r>
      <w:r w:rsidRPr="00B54F10">
        <w:rPr>
          <w:b/>
          <w:noProof/>
          <w:szCs w:val="22"/>
          <w:lang w:val="hr-HR"/>
        </w:rPr>
        <w:t xml:space="preserve">Aprovel </w:t>
      </w:r>
      <w:r w:rsidRPr="00B54F10">
        <w:rPr>
          <w:rFonts w:eastAsia="SimSun"/>
          <w:b/>
          <w:szCs w:val="22"/>
          <w:lang w:val="hr-HR" w:eastAsia="zh-CN"/>
        </w:rPr>
        <w:t>i odmah se javite liječniku</w:t>
      </w:r>
      <w:r w:rsidRPr="00B54F10">
        <w:rPr>
          <w:noProof/>
          <w:szCs w:val="22"/>
          <w:lang w:val="hr-HR"/>
        </w:rPr>
        <w:t>.</w:t>
      </w:r>
    </w:p>
    <w:p w14:paraId="13EB9CE6"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ab/>
      </w:r>
    </w:p>
    <w:p w14:paraId="50EEE198"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Učestalost dolje navedenih nuspojava definirana je na sljedeći način:</w:t>
      </w:r>
    </w:p>
    <w:p w14:paraId="77516D57"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vrlo često: mogu se javiti u više od 1 na 10 osoba </w:t>
      </w:r>
    </w:p>
    <w:p w14:paraId="09DC9CBE"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često: mogu se javiti u </w:t>
      </w:r>
      <w:r w:rsidR="0097444F" w:rsidRPr="00B54F10">
        <w:rPr>
          <w:rFonts w:eastAsia="SimSun"/>
          <w:szCs w:val="22"/>
          <w:lang w:val="hr-HR" w:eastAsia="zh-CN"/>
        </w:rPr>
        <w:t>manje od</w:t>
      </w:r>
      <w:r w:rsidRPr="00B54F10">
        <w:rPr>
          <w:rFonts w:eastAsia="SimSun"/>
          <w:szCs w:val="22"/>
          <w:lang w:val="hr-HR" w:eastAsia="zh-CN"/>
        </w:rPr>
        <w:t xml:space="preserve"> 1 na 10 osoba</w:t>
      </w:r>
    </w:p>
    <w:p w14:paraId="6F75DB7E" w14:textId="77777777" w:rsidR="007045FC" w:rsidRPr="00B54F10" w:rsidRDefault="007045FC" w:rsidP="007045FC">
      <w:pPr>
        <w:numPr>
          <w:ilvl w:val="12"/>
          <w:numId w:val="0"/>
        </w:numPr>
        <w:tabs>
          <w:tab w:val="clear" w:pos="567"/>
        </w:tabs>
        <w:spacing w:line="240" w:lineRule="auto"/>
        <w:ind w:right="-2"/>
        <w:rPr>
          <w:noProof/>
          <w:szCs w:val="22"/>
          <w:lang w:val="hr-HR"/>
        </w:rPr>
      </w:pPr>
      <w:r w:rsidRPr="00B54F10">
        <w:rPr>
          <w:rFonts w:eastAsia="SimSun"/>
          <w:szCs w:val="22"/>
          <w:lang w:val="hr-HR" w:eastAsia="zh-CN"/>
        </w:rPr>
        <w:t xml:space="preserve">manje često: mogu se javiti u </w:t>
      </w:r>
      <w:r w:rsidR="0097444F" w:rsidRPr="00B54F10">
        <w:rPr>
          <w:rFonts w:eastAsia="SimSun"/>
          <w:szCs w:val="22"/>
          <w:lang w:val="hr-HR" w:eastAsia="zh-CN"/>
        </w:rPr>
        <w:t>manje od</w:t>
      </w:r>
      <w:r w:rsidRPr="00B54F10">
        <w:rPr>
          <w:rFonts w:eastAsia="SimSun"/>
          <w:szCs w:val="22"/>
          <w:lang w:val="hr-HR" w:eastAsia="zh-CN"/>
        </w:rPr>
        <w:t xml:space="preserve"> 1 na 100 osoba</w:t>
      </w:r>
    </w:p>
    <w:p w14:paraId="17727300" w14:textId="77777777" w:rsidR="007045FC" w:rsidRPr="00B54F10" w:rsidRDefault="007045FC" w:rsidP="007045FC">
      <w:pPr>
        <w:numPr>
          <w:ilvl w:val="12"/>
          <w:numId w:val="0"/>
        </w:numPr>
        <w:tabs>
          <w:tab w:val="clear" w:pos="567"/>
        </w:tabs>
        <w:spacing w:line="240" w:lineRule="auto"/>
        <w:ind w:right="-2"/>
        <w:rPr>
          <w:noProof/>
          <w:szCs w:val="22"/>
          <w:lang w:val="hr-HR"/>
        </w:rPr>
      </w:pPr>
    </w:p>
    <w:p w14:paraId="1CB29527"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U kliničkim ispitivanjima s bolesnicima liječenima lijekom Aprovel prijavljene su sljedeće nuspojave:</w:t>
      </w:r>
    </w:p>
    <w:p w14:paraId="0A10BDF5" w14:textId="77777777" w:rsidR="002D6163" w:rsidRPr="00B54F10" w:rsidRDefault="002D6163" w:rsidP="002D6163">
      <w:pPr>
        <w:numPr>
          <w:ilvl w:val="0"/>
          <w:numId w:val="46"/>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Vrlo često</w:t>
      </w:r>
      <w:r w:rsidR="007045FC" w:rsidRPr="00B54F10">
        <w:rPr>
          <w:rFonts w:eastAsia="SimSun"/>
          <w:szCs w:val="22"/>
          <w:lang w:val="hr-HR" w:eastAsia="zh-CN"/>
        </w:rPr>
        <w:t xml:space="preserve"> (mogu se javiti u više od 1 na 10 osoba)</w:t>
      </w:r>
      <w:r w:rsidRPr="00B54F10">
        <w:rPr>
          <w:rFonts w:eastAsia="SimSun"/>
          <w:szCs w:val="22"/>
          <w:lang w:val="hr-HR" w:eastAsia="zh-CN"/>
        </w:rPr>
        <w:t>: ako imate povišen krvni tlak i šećernu bolest tipa 2 te bolest bubrega, krvne pretrage mogu pokazati povišene vrijednosti kalija.</w:t>
      </w:r>
    </w:p>
    <w:p w14:paraId="3F5409BD" w14:textId="77777777" w:rsidR="002D6163" w:rsidRPr="00B54F10" w:rsidRDefault="002D6163" w:rsidP="002D6163">
      <w:pPr>
        <w:tabs>
          <w:tab w:val="clear" w:pos="567"/>
        </w:tabs>
        <w:autoSpaceDE w:val="0"/>
        <w:autoSpaceDN w:val="0"/>
        <w:adjustRightInd w:val="0"/>
        <w:spacing w:line="240" w:lineRule="auto"/>
        <w:ind w:left="360"/>
        <w:rPr>
          <w:rFonts w:eastAsia="SimSun"/>
          <w:szCs w:val="22"/>
          <w:lang w:val="hr-HR" w:eastAsia="zh-CN"/>
        </w:rPr>
      </w:pPr>
    </w:p>
    <w:p w14:paraId="1606782C" w14:textId="77777777" w:rsidR="002D6163" w:rsidRPr="00B54F10" w:rsidRDefault="002D6163" w:rsidP="002D6163">
      <w:pPr>
        <w:numPr>
          <w:ilvl w:val="0"/>
          <w:numId w:val="46"/>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Često</w:t>
      </w:r>
      <w:r w:rsidR="007045FC" w:rsidRPr="00B54F10">
        <w:rPr>
          <w:rFonts w:eastAsia="SimSun"/>
          <w:szCs w:val="22"/>
          <w:lang w:val="hr-HR" w:eastAsia="zh-CN"/>
        </w:rPr>
        <w:t xml:space="preserve"> (mogu se javiti u </w:t>
      </w:r>
      <w:r w:rsidR="0097444F" w:rsidRPr="00B54F10">
        <w:rPr>
          <w:rFonts w:eastAsia="SimSun"/>
          <w:szCs w:val="22"/>
          <w:lang w:val="hr-HR" w:eastAsia="zh-CN"/>
        </w:rPr>
        <w:t>manje od</w:t>
      </w:r>
      <w:r w:rsidR="007045FC" w:rsidRPr="00B54F10">
        <w:rPr>
          <w:rFonts w:eastAsia="SimSun"/>
          <w:szCs w:val="22"/>
          <w:lang w:val="hr-HR" w:eastAsia="zh-CN"/>
        </w:rPr>
        <w:t xml:space="preserve"> 1 na 10 osoba)</w:t>
      </w:r>
      <w:r w:rsidRPr="00B54F10">
        <w:rPr>
          <w:rFonts w:eastAsia="SimSun"/>
          <w:szCs w:val="22"/>
          <w:lang w:val="hr-HR" w:eastAsia="zh-CN"/>
        </w:rPr>
        <w:t>: omaglica, mučnina/povraćanje, umor, a krvne pretrage mogu pokazati povišenu razinu enzima specifičnog za mišićnu i srčanu funkciju (enzim kreatinin kinaza). U bolesnika s povišenim krvnim tlakom, šećernom bolešću tipa 2 i bubrežnom bolešću također su prijavljeni omaglica i nizak krvni tlak nakon ustajanja iz sjedećeg ili ležećeg položaja, bol u zglobovima i</w:t>
      </w:r>
      <w:r w:rsidR="002D32DD" w:rsidRPr="00B54F10">
        <w:rPr>
          <w:rFonts w:eastAsia="SimSun"/>
          <w:szCs w:val="22"/>
          <w:lang w:val="hr-HR" w:eastAsia="zh-CN"/>
        </w:rPr>
        <w:t>li</w:t>
      </w:r>
      <w:r w:rsidRPr="00B54F10">
        <w:rPr>
          <w:rFonts w:eastAsia="SimSun"/>
          <w:szCs w:val="22"/>
          <w:lang w:val="hr-HR" w:eastAsia="zh-CN"/>
        </w:rPr>
        <w:t xml:space="preserve"> mišićima i smanjene razine proteina u crvenim krvnim stanicama (hemoglobina).</w:t>
      </w:r>
    </w:p>
    <w:p w14:paraId="113CE1AA" w14:textId="77777777"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p>
    <w:p w14:paraId="67A9FAA4" w14:textId="77777777" w:rsidR="002D6163" w:rsidRPr="00B54F10" w:rsidRDefault="002D6163" w:rsidP="002D6163">
      <w:pPr>
        <w:numPr>
          <w:ilvl w:val="0"/>
          <w:numId w:val="46"/>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Manje često</w:t>
      </w:r>
      <w:r w:rsidR="007045FC" w:rsidRPr="00B54F10">
        <w:rPr>
          <w:rFonts w:eastAsia="SimSun"/>
          <w:szCs w:val="22"/>
          <w:lang w:val="hr-HR" w:eastAsia="zh-CN"/>
        </w:rPr>
        <w:t xml:space="preserve"> (mogu se javiti u </w:t>
      </w:r>
      <w:r w:rsidR="0097444F" w:rsidRPr="00B54F10">
        <w:rPr>
          <w:rFonts w:eastAsia="SimSun"/>
          <w:szCs w:val="22"/>
          <w:lang w:val="hr-HR" w:eastAsia="zh-CN"/>
        </w:rPr>
        <w:t>manje od</w:t>
      </w:r>
      <w:r w:rsidR="007045FC" w:rsidRPr="00B54F10">
        <w:rPr>
          <w:rFonts w:eastAsia="SimSun"/>
          <w:szCs w:val="22"/>
          <w:lang w:val="hr-HR" w:eastAsia="zh-CN"/>
        </w:rPr>
        <w:t xml:space="preserve"> 1 na 100 osoba)</w:t>
      </w:r>
      <w:r w:rsidRPr="00B54F10">
        <w:rPr>
          <w:rFonts w:eastAsia="SimSun"/>
          <w:szCs w:val="22"/>
          <w:lang w:val="hr-HR" w:eastAsia="zh-CN"/>
        </w:rPr>
        <w:t>: ubrzan srčani ritam, crvenilo praćeno osjećajem vrućine, kašalj, proljev, probavni poremećaji/žgaravica, problemi sa seksualnom funkcijom, bol u prsištu.</w:t>
      </w:r>
    </w:p>
    <w:p w14:paraId="5FD198F2" w14:textId="77777777" w:rsidR="00E81D4D" w:rsidRPr="00B54F10" w:rsidRDefault="00E81D4D" w:rsidP="00644244">
      <w:pPr>
        <w:pStyle w:val="ListParagraph"/>
        <w:rPr>
          <w:rFonts w:eastAsia="SimSun"/>
          <w:szCs w:val="22"/>
          <w:lang w:val="hr-HR" w:eastAsia="zh-CN"/>
        </w:rPr>
      </w:pPr>
    </w:p>
    <w:p w14:paraId="4E77AA6B" w14:textId="11688E06" w:rsidR="00E81D4D" w:rsidRPr="00B54F10" w:rsidRDefault="00E81D4D" w:rsidP="00E81D4D">
      <w:pPr>
        <w:numPr>
          <w:ilvl w:val="0"/>
          <w:numId w:val="46"/>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Rijetko (mogu se javiti u manje od 1 na 1000 osoba): intestinalni angioedem: oticanje u crijevima praćeno simptomima kao što su bol u trbuhu, mučnina, povraćanje i proljev.</w:t>
      </w:r>
    </w:p>
    <w:p w14:paraId="7F015525" w14:textId="77777777" w:rsidR="002D6163" w:rsidRPr="00B54F10" w:rsidRDefault="002D6163" w:rsidP="002D6163">
      <w:pPr>
        <w:tabs>
          <w:tab w:val="clear" w:pos="567"/>
        </w:tabs>
        <w:autoSpaceDE w:val="0"/>
        <w:autoSpaceDN w:val="0"/>
        <w:adjustRightInd w:val="0"/>
        <w:spacing w:line="240" w:lineRule="auto"/>
        <w:ind w:left="360"/>
        <w:rPr>
          <w:rFonts w:eastAsia="SimSun"/>
          <w:szCs w:val="22"/>
          <w:lang w:val="hr-HR" w:eastAsia="zh-CN"/>
        </w:rPr>
      </w:pPr>
    </w:p>
    <w:p w14:paraId="712C5809" w14:textId="39F4CECC" w:rsidR="002D6163" w:rsidRPr="00B54F10" w:rsidRDefault="002D6163" w:rsidP="002D6163">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Neke nuspojave prijavljene su otkad je Aprovel na tržištu. Nuspojave čija učestalost nije poznata su: vrtoglavica, glavobolja, poremećaji okusa, zvonjenje u ušima, grčevi u mišićima, bol u zglobovima i mišićima,</w:t>
      </w:r>
      <w:r w:rsidR="008738EA" w:rsidRPr="00B54F10">
        <w:rPr>
          <w:rFonts w:eastAsia="SimSun"/>
          <w:szCs w:val="22"/>
          <w:lang w:val="hr-HR" w:eastAsia="zh-CN"/>
        </w:rPr>
        <w:t xml:space="preserve"> </w:t>
      </w:r>
      <w:r w:rsidR="006D3462" w:rsidRPr="00B54F10">
        <w:rPr>
          <w:rFonts w:eastAsia="SimSun"/>
          <w:szCs w:val="22"/>
          <w:lang w:val="hr-HR" w:eastAsia="zh-CN"/>
        </w:rPr>
        <w:t xml:space="preserve">smanjen broj crvenih krvnih stanica (anemija – simptomi mogu uključivati umor, glavobolje, nedostatak zraka tijekom vježbanja, omaglicu i blijedi izgled), </w:t>
      </w:r>
      <w:r w:rsidR="008738EA" w:rsidRPr="00B54F10">
        <w:rPr>
          <w:rFonts w:eastAsia="SimSun"/>
          <w:szCs w:val="22"/>
          <w:lang w:val="hr-HR" w:eastAsia="zh-CN"/>
        </w:rPr>
        <w:t xml:space="preserve">smanjen broj krvnih pločica, </w:t>
      </w:r>
      <w:r w:rsidRPr="00B54F10">
        <w:rPr>
          <w:rFonts w:eastAsia="SimSun"/>
          <w:szCs w:val="22"/>
          <w:lang w:val="hr-HR" w:eastAsia="zh-CN"/>
        </w:rPr>
        <w:t xml:space="preserve"> poremećaj funkcije jetre, povišena razina kalija u krvi, oslabljena funkcija bubrega</w:t>
      </w:r>
      <w:r w:rsidR="00CB5489" w:rsidRPr="00B54F10">
        <w:rPr>
          <w:rFonts w:eastAsia="SimSun"/>
          <w:szCs w:val="22"/>
          <w:lang w:val="hr-HR" w:eastAsia="zh-CN"/>
        </w:rPr>
        <w:t>,</w:t>
      </w:r>
      <w:r w:rsidRPr="00B54F10">
        <w:rPr>
          <w:rFonts w:eastAsia="SimSun"/>
          <w:szCs w:val="22"/>
          <w:lang w:val="hr-HR" w:eastAsia="zh-CN"/>
        </w:rPr>
        <w:t xml:space="preserve"> upala malih krvnih žila koja uglavnom zahvaća kožu (stanje poznato kao leukocitoklastični vaskulitis)</w:t>
      </w:r>
      <w:r w:rsidR="00B034A8" w:rsidRPr="00B54F10">
        <w:rPr>
          <w:rFonts w:eastAsia="SimSun"/>
          <w:szCs w:val="22"/>
          <w:lang w:val="hr-HR" w:eastAsia="zh-CN"/>
        </w:rPr>
        <w:t>,</w:t>
      </w:r>
      <w:r w:rsidR="00CB5489" w:rsidRPr="00B54F10">
        <w:rPr>
          <w:rFonts w:eastAsia="SimSun"/>
          <w:szCs w:val="22"/>
          <w:lang w:val="hr-HR" w:eastAsia="zh-CN"/>
        </w:rPr>
        <w:t xml:space="preserve"> teške alergijske reakcije (anafilaktički šok)</w:t>
      </w:r>
      <w:r w:rsidR="00B034A8" w:rsidRPr="00B54F10">
        <w:rPr>
          <w:rFonts w:eastAsia="SimSun"/>
          <w:szCs w:val="22"/>
          <w:lang w:val="hr-HR" w:eastAsia="zh-CN"/>
        </w:rPr>
        <w:t xml:space="preserve"> i niske razine šećera u krvi</w:t>
      </w:r>
      <w:r w:rsidR="008A2723" w:rsidRPr="00B54F10">
        <w:rPr>
          <w:rFonts w:eastAsia="SimSun"/>
          <w:szCs w:val="22"/>
          <w:lang w:val="hr-HR" w:eastAsia="zh-CN"/>
        </w:rPr>
        <w:t xml:space="preserve">. </w:t>
      </w:r>
      <w:del w:id="779" w:author="Author">
        <w:r w:rsidRPr="00B54F10" w:rsidDel="005A3B69">
          <w:rPr>
            <w:rFonts w:eastAsia="SimSun"/>
            <w:szCs w:val="22"/>
            <w:lang w:val="hr-HR" w:eastAsia="zh-CN"/>
          </w:rPr>
          <w:delText xml:space="preserve"> </w:delText>
        </w:r>
      </w:del>
      <w:r w:rsidRPr="00B54F10">
        <w:rPr>
          <w:rFonts w:eastAsia="SimSun"/>
          <w:szCs w:val="22"/>
          <w:lang w:val="hr-HR" w:eastAsia="zh-CN"/>
        </w:rPr>
        <w:t>Prijavljeni su i manje česti slučajevi žutice (žut</w:t>
      </w:r>
      <w:r w:rsidR="007D3E86" w:rsidRPr="00B54F10">
        <w:rPr>
          <w:rFonts w:eastAsia="SimSun"/>
          <w:szCs w:val="22"/>
          <w:lang w:val="hr-HR" w:eastAsia="zh-CN"/>
        </w:rPr>
        <w:t>a</w:t>
      </w:r>
      <w:r w:rsidRPr="00B54F10">
        <w:rPr>
          <w:rFonts w:eastAsia="SimSun"/>
          <w:szCs w:val="22"/>
          <w:lang w:val="hr-HR" w:eastAsia="zh-CN"/>
        </w:rPr>
        <w:t xml:space="preserve"> boj</w:t>
      </w:r>
      <w:r w:rsidR="007D3E86" w:rsidRPr="00B54F10">
        <w:rPr>
          <w:rFonts w:eastAsia="SimSun"/>
          <w:szCs w:val="22"/>
          <w:lang w:val="hr-HR" w:eastAsia="zh-CN"/>
        </w:rPr>
        <w:t>a</w:t>
      </w:r>
      <w:r w:rsidRPr="00B54F10">
        <w:rPr>
          <w:rFonts w:eastAsia="SimSun"/>
          <w:szCs w:val="22"/>
          <w:lang w:val="hr-HR" w:eastAsia="zh-CN"/>
        </w:rPr>
        <w:t xml:space="preserve"> kože i/ili bjeloočnica).</w:t>
      </w:r>
    </w:p>
    <w:p w14:paraId="4D3A4B2D" w14:textId="77777777" w:rsidR="002D6163" w:rsidRPr="00B54F10" w:rsidRDefault="002D6163" w:rsidP="002D6163">
      <w:pPr>
        <w:numPr>
          <w:ilvl w:val="12"/>
          <w:numId w:val="0"/>
        </w:numPr>
        <w:tabs>
          <w:tab w:val="clear" w:pos="567"/>
        </w:tabs>
        <w:spacing w:line="240" w:lineRule="auto"/>
        <w:ind w:right="-2"/>
        <w:rPr>
          <w:rFonts w:eastAsia="SimSun"/>
          <w:szCs w:val="22"/>
          <w:lang w:val="hr-HR" w:eastAsia="zh-CN"/>
        </w:rPr>
      </w:pPr>
    </w:p>
    <w:p w14:paraId="5062EB91" w14:textId="77777777" w:rsidR="007045FC" w:rsidRPr="00B54F10" w:rsidRDefault="007045FC" w:rsidP="007045FC">
      <w:pPr>
        <w:numPr>
          <w:ilvl w:val="12"/>
          <w:numId w:val="0"/>
        </w:numPr>
        <w:tabs>
          <w:tab w:val="clear" w:pos="567"/>
        </w:tabs>
        <w:spacing w:line="240" w:lineRule="auto"/>
        <w:ind w:right="-2"/>
        <w:rPr>
          <w:color w:val="000000"/>
          <w:szCs w:val="22"/>
          <w:u w:val="single"/>
          <w:lang w:val="hr-HR"/>
        </w:rPr>
      </w:pPr>
      <w:r w:rsidRPr="00B54F10">
        <w:rPr>
          <w:color w:val="000000"/>
          <w:szCs w:val="22"/>
          <w:u w:val="single"/>
          <w:lang w:val="hr-HR"/>
        </w:rPr>
        <w:t>Prijavljivanje nuspojava</w:t>
      </w:r>
    </w:p>
    <w:p w14:paraId="7DF3FAEE" w14:textId="77777777" w:rsidR="007045FC" w:rsidRPr="00B54F10" w:rsidRDefault="007045FC">
      <w:pPr>
        <w:rPr>
          <w:szCs w:val="22"/>
          <w:lang w:val="hr-HR"/>
        </w:rPr>
      </w:pPr>
      <w:r w:rsidRPr="00B54F10">
        <w:rPr>
          <w:color w:val="000000"/>
          <w:szCs w:val="22"/>
          <w:lang w:val="hr-HR"/>
        </w:rPr>
        <w:t>Ako primijetite bilo koju nuspojavu, potrebno je obavijestiti liječnika ili ljekarnika</w:t>
      </w:r>
      <w:r w:rsidRPr="00B54F10">
        <w:rPr>
          <w:rFonts w:eastAsia="SimSun"/>
          <w:szCs w:val="22"/>
          <w:lang w:val="hr-HR" w:eastAsia="zh-CN"/>
        </w:rPr>
        <w:t>.</w:t>
      </w:r>
      <w:r w:rsidRPr="00B54F10">
        <w:rPr>
          <w:noProof/>
          <w:color w:val="000000"/>
          <w:szCs w:val="22"/>
          <w:lang w:val="hr-HR"/>
        </w:rPr>
        <w:t xml:space="preserve"> </w:t>
      </w:r>
      <w:r w:rsidR="0001431C" w:rsidRPr="00B54F10">
        <w:rPr>
          <w:noProof/>
          <w:color w:val="000000"/>
          <w:szCs w:val="22"/>
          <w:lang w:val="hr-HR"/>
        </w:rPr>
        <w:t>T</w:t>
      </w:r>
      <w:r w:rsidRPr="00B54F10">
        <w:rPr>
          <w:noProof/>
          <w:color w:val="000000"/>
          <w:szCs w:val="22"/>
          <w:lang w:val="hr-HR"/>
        </w:rPr>
        <w:t>o uključuje i svaku moguću nuspojavu koja nije navedena u ovoj uputi.</w:t>
      </w:r>
      <w:r w:rsidRPr="00B54F10">
        <w:rPr>
          <w:color w:val="000000"/>
          <w:szCs w:val="22"/>
          <w:lang w:val="hr-HR"/>
        </w:rPr>
        <w:t xml:space="preserve"> </w:t>
      </w:r>
      <w:r w:rsidRPr="00B54F10">
        <w:rPr>
          <w:noProof/>
          <w:color w:val="000000"/>
          <w:szCs w:val="22"/>
          <w:lang w:val="hr-HR"/>
        </w:rPr>
        <w:t xml:space="preserve">Nuspojave možete prijaviti izravno putem </w:t>
      </w:r>
      <w:r w:rsidR="007915B4" w:rsidRPr="00B54F10">
        <w:rPr>
          <w:snapToGrid w:val="0"/>
          <w:szCs w:val="22"/>
          <w:lang w:val="hr-HR"/>
        </w:rPr>
        <w:t>nacionalnog sustava za prijavu nuspojava</w:t>
      </w:r>
      <w:r w:rsidR="0035789C" w:rsidRPr="00B54F10">
        <w:rPr>
          <w:snapToGrid w:val="0"/>
          <w:szCs w:val="22"/>
          <w:lang w:val="hr-HR"/>
        </w:rPr>
        <w:t>:</w:t>
      </w:r>
      <w:r w:rsidR="007915B4" w:rsidRPr="00B54F10">
        <w:rPr>
          <w:snapToGrid w:val="0"/>
          <w:szCs w:val="22"/>
          <w:lang w:val="hr-HR"/>
        </w:rPr>
        <w:t xml:space="preserve"> </w:t>
      </w:r>
      <w:r w:rsidR="007915B4" w:rsidRPr="00B54F10">
        <w:rPr>
          <w:snapToGrid w:val="0"/>
          <w:szCs w:val="22"/>
          <w:highlight w:val="lightGray"/>
          <w:lang w:val="hr-HR"/>
        </w:rPr>
        <w:t xml:space="preserve">navedenog u </w:t>
      </w:r>
      <w:r w:rsidR="007915B4" w:rsidRPr="00B54F10">
        <w:rPr>
          <w:szCs w:val="22"/>
        </w:rPr>
        <w:fldChar w:fldCharType="begin"/>
      </w:r>
      <w:r w:rsidR="007915B4" w:rsidRPr="00E77F10">
        <w:rPr>
          <w:szCs w:val="22"/>
          <w:lang w:val="hr-HR"/>
          <w:rPrChange w:id="780" w:author="Author">
            <w:rPr/>
          </w:rPrChange>
        </w:rPr>
        <w:instrText>HYPERLINK "http://www.ema.europa.eu/docs/en_GB/document_library/Template_or_form/2013/03/WC500139752.doc"</w:instrText>
      </w:r>
      <w:r w:rsidR="007915B4" w:rsidRPr="00B54F10">
        <w:rPr>
          <w:szCs w:val="22"/>
        </w:rPr>
      </w:r>
      <w:r w:rsidR="007915B4" w:rsidRPr="00B54F10">
        <w:rPr>
          <w:szCs w:val="22"/>
        </w:rPr>
        <w:fldChar w:fldCharType="separate"/>
      </w:r>
      <w:r w:rsidR="007915B4" w:rsidRPr="00B54F10">
        <w:rPr>
          <w:snapToGrid w:val="0"/>
          <w:color w:val="0000FF"/>
          <w:szCs w:val="22"/>
          <w:highlight w:val="lightGray"/>
          <w:u w:val="single"/>
          <w:lang w:val="hr-HR"/>
        </w:rPr>
        <w:t>Dodatku V</w:t>
      </w:r>
      <w:r w:rsidR="007915B4" w:rsidRPr="00B54F10">
        <w:rPr>
          <w:szCs w:val="22"/>
        </w:rPr>
        <w:fldChar w:fldCharType="end"/>
      </w:r>
      <w:r w:rsidRPr="00B54F10">
        <w:rPr>
          <w:noProof/>
          <w:color w:val="000000"/>
          <w:szCs w:val="22"/>
          <w:lang w:val="hr-HR"/>
        </w:rPr>
        <w:t>.</w:t>
      </w:r>
      <w:r w:rsidRPr="00B54F10">
        <w:rPr>
          <w:color w:val="000000"/>
          <w:szCs w:val="22"/>
          <w:lang w:val="hr-HR"/>
        </w:rPr>
        <w:t xml:space="preserve"> Prijavljivanjem nuspojava možete pridonijeti u procjeni sigurnosti ovog lijeka.</w:t>
      </w:r>
    </w:p>
    <w:p w14:paraId="13EE73D3"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3DDE26C4"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0E820120" w14:textId="77777777" w:rsidR="002D6163" w:rsidRPr="00B54F10" w:rsidRDefault="002D6163" w:rsidP="002D6163">
      <w:pPr>
        <w:numPr>
          <w:ilvl w:val="12"/>
          <w:numId w:val="0"/>
        </w:numPr>
        <w:tabs>
          <w:tab w:val="clear" w:pos="567"/>
        </w:tabs>
        <w:spacing w:line="240" w:lineRule="auto"/>
        <w:ind w:left="567" w:right="-2" w:hanging="567"/>
        <w:rPr>
          <w:b/>
          <w:noProof/>
          <w:szCs w:val="22"/>
          <w:lang w:val="hr-HR"/>
        </w:rPr>
      </w:pPr>
      <w:r w:rsidRPr="00B54F10">
        <w:rPr>
          <w:b/>
          <w:noProof/>
          <w:szCs w:val="22"/>
          <w:lang w:val="hr-HR"/>
        </w:rPr>
        <w:t>5.</w:t>
      </w:r>
      <w:r w:rsidRPr="00B54F10">
        <w:rPr>
          <w:b/>
          <w:noProof/>
          <w:szCs w:val="22"/>
          <w:lang w:val="hr-HR"/>
        </w:rPr>
        <w:tab/>
      </w:r>
      <w:r w:rsidR="007045FC" w:rsidRPr="00B54F10">
        <w:rPr>
          <w:b/>
          <w:noProof/>
          <w:szCs w:val="22"/>
          <w:lang w:val="hr-HR"/>
        </w:rPr>
        <w:t>Kako čuvati Aprovel</w:t>
      </w:r>
    </w:p>
    <w:p w14:paraId="2C71ECE3"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29998626" w14:textId="77777777" w:rsidR="007045FC" w:rsidRPr="00B54F10" w:rsidRDefault="0035789C" w:rsidP="007045FC">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L</w:t>
      </w:r>
      <w:r w:rsidR="007045FC" w:rsidRPr="00B54F10">
        <w:rPr>
          <w:rFonts w:eastAsia="SimSun"/>
          <w:szCs w:val="22"/>
          <w:lang w:val="hr-HR" w:eastAsia="zh-CN"/>
        </w:rPr>
        <w:t>ijek čuvajte izvan pogleda i dohvata djece.</w:t>
      </w:r>
    </w:p>
    <w:p w14:paraId="01BC36CD"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p>
    <w:p w14:paraId="2C8F0587"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r w:rsidRPr="00B54F10">
        <w:rPr>
          <w:noProof/>
          <w:szCs w:val="22"/>
          <w:lang w:val="hr-HR"/>
        </w:rPr>
        <w:t>Ovaj lijek se</w:t>
      </w:r>
      <w:r w:rsidRPr="00B54F10">
        <w:rPr>
          <w:b/>
          <w:bCs/>
          <w:noProof/>
          <w:szCs w:val="22"/>
          <w:lang w:val="hr-HR"/>
        </w:rPr>
        <w:t xml:space="preserve"> </w:t>
      </w:r>
      <w:r w:rsidRPr="00B54F10">
        <w:rPr>
          <w:rFonts w:eastAsia="SimSun"/>
          <w:szCs w:val="22"/>
          <w:lang w:val="hr-HR" w:eastAsia="zh-CN"/>
        </w:rPr>
        <w:t>ne smije upotrijebiti nakon isteka roka valjanosti navedenog na kutiji i blisteru iza</w:t>
      </w:r>
      <w:r w:rsidR="0035789C" w:rsidRPr="00B54F10">
        <w:rPr>
          <w:rFonts w:eastAsia="SimSun"/>
          <w:szCs w:val="22"/>
          <w:lang w:val="hr-HR" w:eastAsia="zh-CN"/>
        </w:rPr>
        <w:t xml:space="preserve"> oznake</w:t>
      </w:r>
      <w:r w:rsidRPr="00B54F10">
        <w:rPr>
          <w:rFonts w:eastAsia="SimSun"/>
          <w:szCs w:val="22"/>
          <w:lang w:val="hr-HR" w:eastAsia="zh-CN"/>
        </w:rPr>
        <w:t xml:space="preserve"> </w:t>
      </w:r>
      <w:r w:rsidR="0035789C" w:rsidRPr="00B54F10">
        <w:rPr>
          <w:rFonts w:eastAsia="SimSun"/>
          <w:szCs w:val="22"/>
          <w:lang w:val="hr-HR" w:eastAsia="zh-CN"/>
        </w:rPr>
        <w:t>„</w:t>
      </w:r>
      <w:r w:rsidR="00D42CB4" w:rsidRPr="00B54F10">
        <w:rPr>
          <w:rFonts w:eastAsia="SimSun"/>
          <w:szCs w:val="22"/>
          <w:lang w:val="hr-HR" w:eastAsia="zh-CN"/>
        </w:rPr>
        <w:t>EXP</w:t>
      </w:r>
      <w:r w:rsidR="0035789C" w:rsidRPr="00B54F10">
        <w:rPr>
          <w:rFonts w:eastAsia="SimSun"/>
          <w:szCs w:val="22"/>
          <w:lang w:val="hr-HR" w:eastAsia="zh-CN"/>
        </w:rPr>
        <w:t>“</w:t>
      </w:r>
      <w:r w:rsidRPr="00B54F10">
        <w:rPr>
          <w:rFonts w:eastAsia="SimSun"/>
          <w:szCs w:val="22"/>
          <w:lang w:val="hr-HR" w:eastAsia="zh-CN"/>
        </w:rPr>
        <w:t>. Rok valjanosti odnosi se na zadnji dan navedenog mjeseca.</w:t>
      </w:r>
    </w:p>
    <w:p w14:paraId="05D3E896"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p>
    <w:p w14:paraId="2D8E731F" w14:textId="28090FD1" w:rsidR="007045FC" w:rsidRPr="00B54F10" w:rsidRDefault="007045FC" w:rsidP="007045FC">
      <w:pPr>
        <w:tabs>
          <w:tab w:val="clear" w:pos="567"/>
        </w:tabs>
        <w:spacing w:line="240" w:lineRule="auto"/>
        <w:rPr>
          <w:noProof/>
          <w:szCs w:val="22"/>
          <w:lang w:val="hr-HR"/>
        </w:rPr>
      </w:pPr>
      <w:r w:rsidRPr="00B54F10">
        <w:rPr>
          <w:szCs w:val="22"/>
          <w:lang w:val="hr-HR" w:eastAsia="en-GB"/>
        </w:rPr>
        <w:t>Ne čuvati na temperaturi iznad 30</w:t>
      </w:r>
      <w:ins w:id="781" w:author="Author">
        <w:r w:rsidR="009D31FE" w:rsidRPr="00B109DD">
          <w:rPr>
            <w:szCs w:val="22"/>
            <w:lang w:val="hr-HR" w:eastAsia="en-GB"/>
          </w:rPr>
          <w:t xml:space="preserve"> </w:t>
        </w:r>
      </w:ins>
      <w:r w:rsidRPr="00B54F10">
        <w:rPr>
          <w:szCs w:val="22"/>
          <w:lang w:val="hr-HR" w:eastAsia="en-GB"/>
        </w:rPr>
        <w:t>ºC.</w:t>
      </w:r>
    </w:p>
    <w:p w14:paraId="4CE341AE"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p>
    <w:p w14:paraId="455B8CBF" w14:textId="77777777" w:rsidR="007045FC" w:rsidRPr="00B54F10" w:rsidRDefault="007045FC">
      <w:pPr>
        <w:rPr>
          <w:szCs w:val="22"/>
          <w:lang w:val="hr-HR"/>
        </w:rPr>
      </w:pPr>
      <w:r w:rsidRPr="00B54F10">
        <w:rPr>
          <w:rFonts w:eastAsia="SimSun"/>
          <w:szCs w:val="22"/>
          <w:lang w:val="hr-HR" w:eastAsia="zh-CN"/>
        </w:rPr>
        <w:t>Nikada nemojte nikakve lijekove bacati u otpadne vode ili kućni otpad. Pitajte svog ljekarnika kako baciti lijekove koje više ne trebate. Ove će mjere pomoći u očuvanju okoliša</w:t>
      </w:r>
      <w:r w:rsidRPr="00B54F10">
        <w:rPr>
          <w:noProof/>
          <w:szCs w:val="22"/>
          <w:lang w:val="hr-HR"/>
        </w:rPr>
        <w:t>.</w:t>
      </w:r>
    </w:p>
    <w:p w14:paraId="643361BD" w14:textId="77777777" w:rsidR="007045FC" w:rsidRPr="00B54F10" w:rsidRDefault="007045FC" w:rsidP="002D6163">
      <w:pPr>
        <w:numPr>
          <w:ilvl w:val="12"/>
          <w:numId w:val="0"/>
        </w:numPr>
        <w:tabs>
          <w:tab w:val="clear" w:pos="567"/>
        </w:tabs>
        <w:spacing w:line="240" w:lineRule="auto"/>
        <w:ind w:right="-2"/>
        <w:rPr>
          <w:b/>
          <w:noProof/>
          <w:szCs w:val="22"/>
          <w:lang w:val="hr-HR"/>
        </w:rPr>
      </w:pPr>
    </w:p>
    <w:p w14:paraId="22396E26" w14:textId="77777777" w:rsidR="007045FC" w:rsidRPr="00B54F10" w:rsidRDefault="007045FC" w:rsidP="002D6163">
      <w:pPr>
        <w:numPr>
          <w:ilvl w:val="12"/>
          <w:numId w:val="0"/>
        </w:numPr>
        <w:tabs>
          <w:tab w:val="clear" w:pos="567"/>
        </w:tabs>
        <w:spacing w:line="240" w:lineRule="auto"/>
        <w:ind w:right="-2"/>
        <w:rPr>
          <w:b/>
          <w:noProof/>
          <w:szCs w:val="22"/>
          <w:lang w:val="hr-HR"/>
        </w:rPr>
      </w:pPr>
    </w:p>
    <w:p w14:paraId="10435D28" w14:textId="77777777" w:rsidR="002D6163" w:rsidRPr="00B54F10" w:rsidRDefault="002D6163" w:rsidP="002D6163">
      <w:pPr>
        <w:numPr>
          <w:ilvl w:val="12"/>
          <w:numId w:val="0"/>
        </w:numPr>
        <w:tabs>
          <w:tab w:val="clear" w:pos="567"/>
        </w:tabs>
        <w:spacing w:line="240" w:lineRule="auto"/>
        <w:ind w:right="-2"/>
        <w:rPr>
          <w:b/>
          <w:noProof/>
          <w:szCs w:val="22"/>
          <w:lang w:val="hr-HR"/>
        </w:rPr>
      </w:pPr>
      <w:r w:rsidRPr="00B54F10">
        <w:rPr>
          <w:b/>
          <w:noProof/>
          <w:szCs w:val="22"/>
          <w:lang w:val="hr-HR"/>
        </w:rPr>
        <w:t>6.</w:t>
      </w:r>
      <w:r w:rsidRPr="00B54F10">
        <w:rPr>
          <w:b/>
          <w:noProof/>
          <w:szCs w:val="22"/>
          <w:lang w:val="hr-HR"/>
        </w:rPr>
        <w:tab/>
      </w:r>
      <w:r w:rsidR="00CE7FB9" w:rsidRPr="00B54F10">
        <w:rPr>
          <w:b/>
          <w:noProof/>
          <w:szCs w:val="22"/>
          <w:lang w:val="hr-HR"/>
        </w:rPr>
        <w:t>Sadržaj pakiranja i druge</w:t>
      </w:r>
      <w:r w:rsidRPr="00B54F10">
        <w:rPr>
          <w:b/>
          <w:noProof/>
          <w:szCs w:val="22"/>
          <w:lang w:val="hr-HR"/>
        </w:rPr>
        <w:t xml:space="preserve"> </w:t>
      </w:r>
      <w:r w:rsidR="00CE7FB9" w:rsidRPr="00B54F10">
        <w:rPr>
          <w:b/>
          <w:noProof/>
          <w:szCs w:val="22"/>
          <w:lang w:val="hr-HR"/>
        </w:rPr>
        <w:t>informacije</w:t>
      </w:r>
    </w:p>
    <w:p w14:paraId="03598799"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1CB3B7AD" w14:textId="77777777" w:rsidR="002D6163" w:rsidRPr="00B54F10" w:rsidRDefault="002D6163" w:rsidP="002D6163">
      <w:pPr>
        <w:numPr>
          <w:ilvl w:val="12"/>
          <w:numId w:val="0"/>
        </w:numPr>
        <w:tabs>
          <w:tab w:val="clear" w:pos="567"/>
        </w:tabs>
        <w:spacing w:line="240" w:lineRule="auto"/>
        <w:ind w:right="-2"/>
        <w:rPr>
          <w:noProof/>
          <w:szCs w:val="22"/>
          <w:u w:val="single"/>
          <w:lang w:val="hr-HR"/>
        </w:rPr>
      </w:pPr>
      <w:r w:rsidRPr="00B54F10">
        <w:rPr>
          <w:b/>
          <w:bCs/>
          <w:noProof/>
          <w:szCs w:val="22"/>
          <w:lang w:val="hr-HR"/>
        </w:rPr>
        <w:t>Što Aprovel sadrži</w:t>
      </w:r>
    </w:p>
    <w:p w14:paraId="359A1914" w14:textId="77777777" w:rsidR="002D6163" w:rsidRPr="00B54F10" w:rsidRDefault="002D6163" w:rsidP="002D6163">
      <w:pPr>
        <w:numPr>
          <w:ilvl w:val="0"/>
          <w:numId w:val="50"/>
        </w:numPr>
        <w:tabs>
          <w:tab w:val="clear" w:pos="567"/>
        </w:tabs>
        <w:spacing w:line="240" w:lineRule="auto"/>
        <w:ind w:left="567" w:right="-2" w:hanging="567"/>
        <w:rPr>
          <w:noProof/>
          <w:szCs w:val="22"/>
          <w:lang w:val="hr-HR"/>
        </w:rPr>
      </w:pPr>
      <w:r w:rsidRPr="00B54F10">
        <w:rPr>
          <w:noProof/>
          <w:szCs w:val="22"/>
          <w:lang w:val="hr-HR"/>
        </w:rPr>
        <w:t>Djelatna tvar je irbesartan. Jedna Aprovel 300 mg tableta sadrži 300 mg irbesartana.</w:t>
      </w:r>
    </w:p>
    <w:p w14:paraId="73C0D4B3" w14:textId="5C0A71A9" w:rsidR="002D6163" w:rsidRPr="00B54F10" w:rsidRDefault="00CE7FB9" w:rsidP="002D6163">
      <w:pPr>
        <w:numPr>
          <w:ilvl w:val="0"/>
          <w:numId w:val="50"/>
        </w:numPr>
        <w:tabs>
          <w:tab w:val="clear" w:pos="567"/>
        </w:tabs>
        <w:spacing w:line="240" w:lineRule="auto"/>
        <w:ind w:left="567" w:right="-2" w:hanging="567"/>
        <w:rPr>
          <w:noProof/>
          <w:szCs w:val="22"/>
          <w:lang w:val="hr-HR"/>
        </w:rPr>
      </w:pPr>
      <w:r w:rsidRPr="00B54F10">
        <w:rPr>
          <w:noProof/>
          <w:szCs w:val="22"/>
          <w:lang w:val="hr-HR"/>
        </w:rPr>
        <w:t>Drugi sastojci</w:t>
      </w:r>
      <w:r w:rsidR="002D6163" w:rsidRPr="00B54F10">
        <w:rPr>
          <w:noProof/>
          <w:szCs w:val="22"/>
          <w:lang w:val="hr-HR"/>
        </w:rPr>
        <w:t xml:space="preserve"> su </w:t>
      </w:r>
      <w:r w:rsidR="002D6163" w:rsidRPr="00B54F10">
        <w:rPr>
          <w:szCs w:val="22"/>
          <w:lang w:val="hr-HR"/>
        </w:rPr>
        <w:t>mikrokristalična celuloza, umrežena karmelozanatrij, laktoza hidrat, magnezijev stearat, koloidni hidratizirani silicijev dioksid, prethodno geliran kukuruzni škrob i poloks</w:t>
      </w:r>
      <w:r w:rsidR="002D32DD" w:rsidRPr="00B54F10">
        <w:rPr>
          <w:szCs w:val="22"/>
          <w:lang w:val="hr-HR"/>
        </w:rPr>
        <w:t>a</w:t>
      </w:r>
      <w:r w:rsidR="002D6163" w:rsidRPr="00B54F10">
        <w:rPr>
          <w:szCs w:val="22"/>
          <w:lang w:val="hr-HR"/>
        </w:rPr>
        <w:t>mer 188.</w:t>
      </w:r>
      <w:r w:rsidR="00CB5489" w:rsidRPr="00B54F10">
        <w:rPr>
          <w:szCs w:val="22"/>
          <w:lang w:val="hr-HR"/>
        </w:rPr>
        <w:t xml:space="preserve"> Vidjeti dio 2</w:t>
      </w:r>
      <w:r w:rsidR="0035789C" w:rsidRPr="00B54F10">
        <w:rPr>
          <w:szCs w:val="22"/>
          <w:lang w:val="hr-HR"/>
        </w:rPr>
        <w:t>.</w:t>
      </w:r>
      <w:del w:id="782" w:author="Author">
        <w:r w:rsidR="0035789C" w:rsidRPr="00B54F10" w:rsidDel="00466BCD">
          <w:rPr>
            <w:szCs w:val="22"/>
            <w:lang w:val="hr-HR"/>
          </w:rPr>
          <w:delText>,</w:delText>
        </w:r>
      </w:del>
      <w:r w:rsidR="00CB5489" w:rsidRPr="00B54F10">
        <w:rPr>
          <w:szCs w:val="22"/>
          <w:lang w:val="hr-HR"/>
        </w:rPr>
        <w:t xml:space="preserve"> </w:t>
      </w:r>
      <w:r w:rsidR="0035789C" w:rsidRPr="00B54F10">
        <w:rPr>
          <w:szCs w:val="22"/>
          <w:lang w:val="hr-HR"/>
        </w:rPr>
        <w:t>„</w:t>
      </w:r>
      <w:r w:rsidR="00CB5489" w:rsidRPr="00B54F10">
        <w:rPr>
          <w:szCs w:val="22"/>
        </w:rPr>
        <w:t>Aprovel sadrži laktozu</w:t>
      </w:r>
      <w:r w:rsidR="0035789C" w:rsidRPr="00B54F10">
        <w:rPr>
          <w:szCs w:val="22"/>
        </w:rPr>
        <w:t>”</w:t>
      </w:r>
    </w:p>
    <w:p w14:paraId="47ACDF52" w14:textId="77777777" w:rsidR="002D6163" w:rsidRPr="00B54F10" w:rsidRDefault="002D6163" w:rsidP="002D6163">
      <w:pPr>
        <w:tabs>
          <w:tab w:val="clear" w:pos="567"/>
        </w:tabs>
        <w:spacing w:line="240" w:lineRule="auto"/>
        <w:ind w:right="-2"/>
        <w:rPr>
          <w:noProof/>
          <w:szCs w:val="22"/>
          <w:lang w:val="hr-HR"/>
        </w:rPr>
      </w:pPr>
    </w:p>
    <w:p w14:paraId="4E003636" w14:textId="77777777" w:rsidR="002D6163" w:rsidRPr="00B54F10" w:rsidRDefault="002D6163" w:rsidP="002D6163">
      <w:pPr>
        <w:numPr>
          <w:ilvl w:val="12"/>
          <w:numId w:val="0"/>
        </w:numPr>
        <w:tabs>
          <w:tab w:val="clear" w:pos="567"/>
        </w:tabs>
        <w:spacing w:line="240" w:lineRule="auto"/>
        <w:ind w:right="-2"/>
        <w:rPr>
          <w:b/>
          <w:bCs/>
          <w:noProof/>
          <w:szCs w:val="22"/>
          <w:lang w:val="hr-HR"/>
        </w:rPr>
      </w:pPr>
      <w:r w:rsidRPr="00B54F10">
        <w:rPr>
          <w:b/>
          <w:bCs/>
          <w:noProof/>
          <w:szCs w:val="22"/>
          <w:lang w:val="hr-HR"/>
        </w:rPr>
        <w:t xml:space="preserve">Kako Aprovel izgleda i sadržaj </w:t>
      </w:r>
      <w:r w:rsidR="007B3EC1" w:rsidRPr="00B54F10">
        <w:rPr>
          <w:b/>
          <w:bCs/>
          <w:noProof/>
          <w:szCs w:val="22"/>
          <w:lang w:val="hr-HR"/>
        </w:rPr>
        <w:t>pakiranj</w:t>
      </w:r>
      <w:r w:rsidRPr="00B54F10">
        <w:rPr>
          <w:b/>
          <w:bCs/>
          <w:noProof/>
          <w:szCs w:val="22"/>
          <w:lang w:val="hr-HR"/>
        </w:rPr>
        <w:t>a</w:t>
      </w:r>
      <w:r w:rsidR="00AA4ADA" w:rsidRPr="00B54F10">
        <w:rPr>
          <w:b/>
          <w:bCs/>
          <w:noProof/>
          <w:szCs w:val="22"/>
          <w:lang w:val="hr-HR"/>
        </w:rPr>
        <w:t xml:space="preserve"> </w:t>
      </w:r>
    </w:p>
    <w:p w14:paraId="792CA542"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Aprovel 300 mg tablete su bijele do gotovo bijele, bikonveksne i ovalne, s utisnutom oznakom srca na jednoj i brojem 2773 na drugoj strani.</w:t>
      </w:r>
    </w:p>
    <w:p w14:paraId="40CCC78B"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0B0FEF00"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 xml:space="preserve">Aprovel 300 mg tablete dostupne su u blister </w:t>
      </w:r>
      <w:r w:rsidR="007B3EC1" w:rsidRPr="00B54F10">
        <w:rPr>
          <w:noProof/>
          <w:szCs w:val="22"/>
          <w:lang w:val="hr-HR"/>
        </w:rPr>
        <w:t>pakiranj</w:t>
      </w:r>
      <w:r w:rsidRPr="00B54F10">
        <w:rPr>
          <w:noProof/>
          <w:szCs w:val="22"/>
          <w:lang w:val="hr-HR"/>
        </w:rPr>
        <w:t xml:space="preserve">ima s </w:t>
      </w:r>
      <w:r w:rsidRPr="00B54F10">
        <w:rPr>
          <w:iCs/>
          <w:noProof/>
          <w:szCs w:val="22"/>
          <w:lang w:val="hr-HR"/>
        </w:rPr>
        <w:t xml:space="preserve">14, 28, 56 ili 98 tableta. Dostupna su i </w:t>
      </w:r>
      <w:r w:rsidR="007B3EC1" w:rsidRPr="00B54F10">
        <w:rPr>
          <w:iCs/>
          <w:noProof/>
          <w:szCs w:val="22"/>
          <w:lang w:val="hr-HR"/>
        </w:rPr>
        <w:t>pakiranj</w:t>
      </w:r>
      <w:r w:rsidRPr="00B54F10">
        <w:rPr>
          <w:iCs/>
          <w:noProof/>
          <w:szCs w:val="22"/>
          <w:lang w:val="hr-HR"/>
        </w:rPr>
        <w:t xml:space="preserve">a s 56 x 1 tabletom u blisterima </w:t>
      </w:r>
      <w:r w:rsidR="00D35F14" w:rsidRPr="00B54F10">
        <w:rPr>
          <w:iCs/>
          <w:noProof/>
          <w:szCs w:val="22"/>
          <w:lang w:val="hr-HR"/>
        </w:rPr>
        <w:t>djeljivim</w:t>
      </w:r>
      <w:r w:rsidRPr="00B54F10">
        <w:rPr>
          <w:iCs/>
          <w:noProof/>
          <w:szCs w:val="22"/>
          <w:lang w:val="hr-HR"/>
        </w:rPr>
        <w:t xml:space="preserve"> na jedinične doze za primjenu u bolnicama</w:t>
      </w:r>
      <w:r w:rsidRPr="00B54F10">
        <w:rPr>
          <w:noProof/>
          <w:szCs w:val="22"/>
          <w:lang w:val="hr-HR"/>
        </w:rPr>
        <w:t>.</w:t>
      </w:r>
    </w:p>
    <w:p w14:paraId="7D507BC2"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13A8BA7D"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 xml:space="preserve">Na tržištu se ne moraju nalaziti sve veličine </w:t>
      </w:r>
      <w:r w:rsidR="007B3EC1" w:rsidRPr="00B54F10">
        <w:rPr>
          <w:noProof/>
          <w:szCs w:val="22"/>
          <w:lang w:val="hr-HR"/>
        </w:rPr>
        <w:t>pakiranj</w:t>
      </w:r>
      <w:r w:rsidRPr="00B54F10">
        <w:rPr>
          <w:noProof/>
          <w:szCs w:val="22"/>
          <w:lang w:val="hr-HR"/>
        </w:rPr>
        <w:t>a.</w:t>
      </w:r>
      <w:r w:rsidR="00AA4ADA" w:rsidRPr="00B54F10">
        <w:rPr>
          <w:noProof/>
          <w:szCs w:val="22"/>
          <w:lang w:val="hr-HR"/>
        </w:rPr>
        <w:t xml:space="preserve"> </w:t>
      </w:r>
    </w:p>
    <w:p w14:paraId="4B070E5F"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68BF3EDB" w14:textId="77777777" w:rsidR="002D6163" w:rsidRPr="00B54F10" w:rsidRDefault="002D6163" w:rsidP="002D6163">
      <w:pPr>
        <w:numPr>
          <w:ilvl w:val="12"/>
          <w:numId w:val="0"/>
        </w:numPr>
        <w:spacing w:line="240" w:lineRule="auto"/>
        <w:ind w:right="-2"/>
        <w:rPr>
          <w:noProof/>
          <w:szCs w:val="22"/>
          <w:lang w:val="hr-HR"/>
        </w:rPr>
      </w:pPr>
      <w:r w:rsidRPr="00B54F10">
        <w:rPr>
          <w:b/>
          <w:bCs/>
          <w:szCs w:val="22"/>
          <w:lang w:val="hr-HR"/>
        </w:rPr>
        <w:t xml:space="preserve">Nositelj odobrenja za stavljanje </w:t>
      </w:r>
      <w:r w:rsidR="00CE7FB9" w:rsidRPr="00B54F10">
        <w:rPr>
          <w:b/>
          <w:bCs/>
          <w:szCs w:val="22"/>
          <w:lang w:val="hr-HR"/>
        </w:rPr>
        <w:t xml:space="preserve">lijeka </w:t>
      </w:r>
      <w:r w:rsidRPr="00B54F10">
        <w:rPr>
          <w:b/>
          <w:bCs/>
          <w:szCs w:val="22"/>
          <w:lang w:val="hr-HR"/>
        </w:rPr>
        <w:t xml:space="preserve">u promet: </w:t>
      </w:r>
    </w:p>
    <w:p w14:paraId="0BDB4A6D" w14:textId="77777777" w:rsidR="00CF533E" w:rsidRPr="00B54F10" w:rsidRDefault="00CF533E" w:rsidP="00CF533E">
      <w:pPr>
        <w:pStyle w:val="EMEABodyText"/>
        <w:rPr>
          <w:szCs w:val="22"/>
          <w:lang w:val="en-US"/>
        </w:rPr>
      </w:pPr>
      <w:r w:rsidRPr="00B54F10">
        <w:rPr>
          <w:szCs w:val="22"/>
          <w:lang w:val="en-US"/>
        </w:rPr>
        <w:t>Sanofi Winthrop Industrie</w:t>
      </w:r>
    </w:p>
    <w:p w14:paraId="76C2FC87" w14:textId="77777777" w:rsidR="00CF533E" w:rsidRPr="00B54F10" w:rsidRDefault="00CF533E" w:rsidP="00CF533E">
      <w:pPr>
        <w:pStyle w:val="EMEABodyText"/>
        <w:rPr>
          <w:szCs w:val="22"/>
          <w:lang w:val="en-US"/>
        </w:rPr>
      </w:pPr>
      <w:r w:rsidRPr="00B54F10">
        <w:rPr>
          <w:szCs w:val="22"/>
          <w:lang w:val="en-US"/>
        </w:rPr>
        <w:t>82 avenue Raspail</w:t>
      </w:r>
    </w:p>
    <w:p w14:paraId="315ECB71" w14:textId="77777777" w:rsidR="00CF533E" w:rsidRPr="00B54F10" w:rsidRDefault="00CF533E" w:rsidP="00CF533E">
      <w:pPr>
        <w:pStyle w:val="EMEABodyText"/>
        <w:rPr>
          <w:szCs w:val="22"/>
          <w:lang w:val="en-US"/>
        </w:rPr>
      </w:pPr>
      <w:r w:rsidRPr="00B54F10">
        <w:rPr>
          <w:szCs w:val="22"/>
          <w:lang w:val="en-US"/>
        </w:rPr>
        <w:t>94250 Gentilly</w:t>
      </w:r>
    </w:p>
    <w:p w14:paraId="1CAF8665" w14:textId="77777777" w:rsidR="002D6163" w:rsidRPr="00B54F10" w:rsidRDefault="002D6163" w:rsidP="002D6163">
      <w:pPr>
        <w:numPr>
          <w:ilvl w:val="12"/>
          <w:numId w:val="0"/>
        </w:numPr>
        <w:tabs>
          <w:tab w:val="clear" w:pos="567"/>
        </w:tabs>
        <w:spacing w:line="240" w:lineRule="auto"/>
        <w:ind w:right="-2"/>
        <w:rPr>
          <w:szCs w:val="22"/>
          <w:lang w:val="hr-HR"/>
        </w:rPr>
      </w:pPr>
      <w:r w:rsidRPr="00B54F10">
        <w:rPr>
          <w:szCs w:val="22"/>
          <w:lang w:val="hr-HR"/>
        </w:rPr>
        <w:t>Francuska</w:t>
      </w:r>
    </w:p>
    <w:p w14:paraId="14C38A17"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ab/>
      </w:r>
      <w:r w:rsidRPr="00B54F10">
        <w:rPr>
          <w:noProof/>
          <w:szCs w:val="22"/>
          <w:lang w:val="hr-HR"/>
        </w:rPr>
        <w:tab/>
      </w:r>
    </w:p>
    <w:p w14:paraId="2C954D14" w14:textId="77777777" w:rsidR="002D6163" w:rsidRPr="00B54F10" w:rsidRDefault="002D6163" w:rsidP="002D6163">
      <w:pPr>
        <w:keepNext/>
        <w:numPr>
          <w:ilvl w:val="12"/>
          <w:numId w:val="0"/>
        </w:numPr>
        <w:tabs>
          <w:tab w:val="clear" w:pos="567"/>
        </w:tabs>
        <w:spacing w:line="240" w:lineRule="auto"/>
        <w:rPr>
          <w:b/>
          <w:noProof/>
          <w:szCs w:val="22"/>
          <w:lang w:val="hr-HR"/>
        </w:rPr>
      </w:pPr>
      <w:r w:rsidRPr="00B54F10">
        <w:rPr>
          <w:b/>
          <w:noProof/>
          <w:szCs w:val="22"/>
          <w:lang w:val="hr-HR"/>
        </w:rPr>
        <w:t>Proizvođač:</w:t>
      </w:r>
    </w:p>
    <w:p w14:paraId="76BABEFF" w14:textId="77777777" w:rsidR="002D6163" w:rsidRPr="00B54F10" w:rsidRDefault="002D6163" w:rsidP="002D6163">
      <w:pPr>
        <w:keepNext/>
        <w:numPr>
          <w:ilvl w:val="12"/>
          <w:numId w:val="0"/>
        </w:numPr>
        <w:tabs>
          <w:tab w:val="clear" w:pos="567"/>
        </w:tabs>
        <w:spacing w:line="240" w:lineRule="auto"/>
        <w:rPr>
          <w:noProof/>
          <w:szCs w:val="22"/>
          <w:lang w:val="hr-HR"/>
        </w:rPr>
      </w:pPr>
      <w:r w:rsidRPr="00B54F10">
        <w:rPr>
          <w:noProof/>
          <w:szCs w:val="22"/>
          <w:lang w:val="hr-HR"/>
        </w:rPr>
        <w:t>SANOFI WINTHROP INDUSTRIE</w:t>
      </w:r>
    </w:p>
    <w:p w14:paraId="753E2875"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1, rue de la Vierge</w:t>
      </w:r>
    </w:p>
    <w:p w14:paraId="6CA2F907"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Ambarès &amp; Lagrave</w:t>
      </w:r>
    </w:p>
    <w:p w14:paraId="43386A5E"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F-33565 Carbon Blanc Cedex - Francuska</w:t>
      </w:r>
    </w:p>
    <w:p w14:paraId="6655767B" w14:textId="77777777" w:rsidR="002D6163" w:rsidRPr="00B54F10" w:rsidRDefault="002D6163" w:rsidP="002D6163">
      <w:pPr>
        <w:numPr>
          <w:ilvl w:val="12"/>
          <w:numId w:val="0"/>
        </w:numPr>
        <w:tabs>
          <w:tab w:val="clear" w:pos="567"/>
        </w:tabs>
        <w:spacing w:line="240" w:lineRule="auto"/>
        <w:ind w:right="-2"/>
        <w:rPr>
          <w:noProof/>
          <w:szCs w:val="22"/>
          <w:lang w:val="hr-HR"/>
        </w:rPr>
      </w:pPr>
    </w:p>
    <w:p w14:paraId="77AF40D2"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SANOFI WINTHROP INDUSTRIE</w:t>
      </w:r>
    </w:p>
    <w:p w14:paraId="1956A6F6"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30-36 Avenue Gustave Eiffel, BP 7166</w:t>
      </w:r>
    </w:p>
    <w:p w14:paraId="2C4FE9C9"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noProof/>
          <w:szCs w:val="22"/>
          <w:lang w:val="hr-HR"/>
        </w:rPr>
        <w:t>F-37071 Tours Cedex 2 - Francuska</w:t>
      </w:r>
    </w:p>
    <w:p w14:paraId="10C88343" w14:textId="77777777" w:rsidR="00667F58" w:rsidRPr="00B54F10" w:rsidRDefault="00667F58" w:rsidP="002D6163">
      <w:pPr>
        <w:numPr>
          <w:ilvl w:val="12"/>
          <w:numId w:val="0"/>
        </w:numPr>
        <w:tabs>
          <w:tab w:val="clear" w:pos="567"/>
        </w:tabs>
        <w:spacing w:line="240" w:lineRule="auto"/>
        <w:ind w:right="-2"/>
        <w:rPr>
          <w:noProof/>
          <w:szCs w:val="22"/>
          <w:lang w:val="hr-HR"/>
        </w:rPr>
      </w:pPr>
    </w:p>
    <w:p w14:paraId="77606080" w14:textId="77777777" w:rsidR="002D6163" w:rsidRPr="00B54F10" w:rsidRDefault="002D6163" w:rsidP="002D6163">
      <w:pPr>
        <w:numPr>
          <w:ilvl w:val="12"/>
          <w:numId w:val="0"/>
        </w:numPr>
        <w:tabs>
          <w:tab w:val="clear" w:pos="567"/>
        </w:tabs>
        <w:spacing w:line="240" w:lineRule="auto"/>
        <w:ind w:right="-2"/>
        <w:rPr>
          <w:noProof/>
          <w:szCs w:val="22"/>
          <w:lang w:val="hr-HR"/>
        </w:rPr>
      </w:pPr>
      <w:r w:rsidRPr="00B54F10">
        <w:rPr>
          <w:szCs w:val="22"/>
          <w:lang w:val="hr-HR"/>
        </w:rPr>
        <w:t>Za sve informacije o ovom lijeku obratite se lokalnom predstavniku nositelja odobrenja</w:t>
      </w:r>
      <w:r w:rsidRPr="00B54F10">
        <w:rPr>
          <w:b/>
          <w:bCs/>
          <w:szCs w:val="22"/>
          <w:lang w:val="hr-HR"/>
        </w:rPr>
        <w:t xml:space="preserve"> </w:t>
      </w:r>
      <w:r w:rsidRPr="00B54F10">
        <w:rPr>
          <w:bCs/>
          <w:szCs w:val="22"/>
          <w:lang w:val="hr-HR"/>
        </w:rPr>
        <w:t xml:space="preserve">za stavljanje </w:t>
      </w:r>
      <w:r w:rsidR="00CE7FB9" w:rsidRPr="00B54F10">
        <w:rPr>
          <w:bCs/>
          <w:szCs w:val="22"/>
          <w:lang w:val="hr-HR"/>
        </w:rPr>
        <w:t xml:space="preserve">lijeka </w:t>
      </w:r>
      <w:r w:rsidRPr="00B54F10">
        <w:rPr>
          <w:bCs/>
          <w:szCs w:val="22"/>
          <w:lang w:val="hr-HR"/>
        </w:rPr>
        <w:t>u promet</w:t>
      </w:r>
      <w:r w:rsidRPr="00B54F10">
        <w:rPr>
          <w:noProof/>
          <w:szCs w:val="22"/>
          <w:lang w:val="hr-HR"/>
        </w:rPr>
        <w:t>.</w:t>
      </w:r>
    </w:p>
    <w:p w14:paraId="4763136C" w14:textId="77777777" w:rsidR="00CE7FB9" w:rsidRPr="00B54F10" w:rsidRDefault="00CE7FB9" w:rsidP="00CE7FB9">
      <w:pPr>
        <w:numPr>
          <w:ilvl w:val="12"/>
          <w:numId w:val="0"/>
        </w:numPr>
        <w:tabs>
          <w:tab w:val="clear" w:pos="567"/>
        </w:tabs>
        <w:spacing w:line="240" w:lineRule="auto"/>
        <w:ind w:right="-2"/>
        <w:rPr>
          <w:noProof/>
          <w:szCs w:val="22"/>
          <w:lang w:val="hr-HR"/>
        </w:rPr>
      </w:pPr>
    </w:p>
    <w:tbl>
      <w:tblPr>
        <w:tblW w:w="9356" w:type="dxa"/>
        <w:tblLook w:val="0000" w:firstRow="0" w:lastRow="0" w:firstColumn="0" w:lastColumn="0" w:noHBand="0" w:noVBand="0"/>
      </w:tblPr>
      <w:tblGrid>
        <w:gridCol w:w="34"/>
        <w:gridCol w:w="4644"/>
        <w:gridCol w:w="4678"/>
      </w:tblGrid>
      <w:tr w:rsidR="00CE7FB9" w:rsidRPr="00B109DD" w14:paraId="1E10D051" w14:textId="77777777" w:rsidTr="00A72026">
        <w:trPr>
          <w:gridBefore w:val="1"/>
          <w:wBefore w:w="34" w:type="dxa"/>
          <w:cantSplit/>
        </w:trPr>
        <w:tc>
          <w:tcPr>
            <w:tcW w:w="4644" w:type="dxa"/>
          </w:tcPr>
          <w:p w14:paraId="3EECF911" w14:textId="77777777" w:rsidR="00CE7FB9" w:rsidRPr="00B54F10" w:rsidRDefault="00CE7FB9" w:rsidP="00CE7FB9">
            <w:pPr>
              <w:rPr>
                <w:b/>
                <w:bCs/>
                <w:szCs w:val="22"/>
                <w:lang w:val="fr-BE"/>
              </w:rPr>
            </w:pPr>
            <w:r w:rsidRPr="00B54F10">
              <w:rPr>
                <w:b/>
                <w:bCs/>
                <w:szCs w:val="22"/>
                <w:lang w:val="mt-MT"/>
              </w:rPr>
              <w:t>België/</w:t>
            </w:r>
            <w:r w:rsidRPr="00B54F10">
              <w:rPr>
                <w:b/>
                <w:bCs/>
                <w:szCs w:val="22"/>
                <w:lang w:val="cs-CZ"/>
              </w:rPr>
              <w:t>Belgique</w:t>
            </w:r>
            <w:r w:rsidRPr="00B54F10">
              <w:rPr>
                <w:b/>
                <w:bCs/>
                <w:szCs w:val="22"/>
                <w:lang w:val="mt-MT"/>
              </w:rPr>
              <w:t>/Belgien</w:t>
            </w:r>
          </w:p>
          <w:p w14:paraId="241BCB0F" w14:textId="77777777" w:rsidR="00CE7FB9" w:rsidRPr="00B54F10" w:rsidRDefault="00CE7FB9" w:rsidP="00CE7FB9">
            <w:pPr>
              <w:rPr>
                <w:szCs w:val="22"/>
                <w:lang w:val="fr-BE"/>
              </w:rPr>
            </w:pPr>
            <w:r w:rsidRPr="00B54F10">
              <w:rPr>
                <w:snapToGrid w:val="0"/>
                <w:szCs w:val="22"/>
                <w:lang w:val="fr-BE"/>
              </w:rPr>
              <w:t>Sanofi Belgium</w:t>
            </w:r>
          </w:p>
          <w:p w14:paraId="5949B5AC" w14:textId="77777777" w:rsidR="00CE7FB9" w:rsidRPr="00B54F10" w:rsidRDefault="00CE7FB9" w:rsidP="00CE7FB9">
            <w:pPr>
              <w:rPr>
                <w:snapToGrid w:val="0"/>
                <w:szCs w:val="22"/>
                <w:lang w:val="fr-BE"/>
              </w:rPr>
            </w:pPr>
            <w:r w:rsidRPr="00B54F10">
              <w:rPr>
                <w:szCs w:val="22"/>
                <w:lang w:val="fr-BE"/>
              </w:rPr>
              <w:t xml:space="preserve">Tél/Tel: </w:t>
            </w:r>
            <w:r w:rsidRPr="00B54F10">
              <w:rPr>
                <w:snapToGrid w:val="0"/>
                <w:szCs w:val="22"/>
                <w:lang w:val="fr-BE"/>
              </w:rPr>
              <w:t>+32 (0)2 710 54 00</w:t>
            </w:r>
          </w:p>
          <w:p w14:paraId="7BCB5C4D" w14:textId="77777777" w:rsidR="00CE7FB9" w:rsidRPr="00B54F10" w:rsidRDefault="00CE7FB9" w:rsidP="00CE7FB9">
            <w:pPr>
              <w:rPr>
                <w:szCs w:val="22"/>
                <w:lang w:val="fr-BE"/>
              </w:rPr>
            </w:pPr>
          </w:p>
        </w:tc>
        <w:tc>
          <w:tcPr>
            <w:tcW w:w="4678" w:type="dxa"/>
          </w:tcPr>
          <w:p w14:paraId="43A0E77D" w14:textId="77777777" w:rsidR="00CE7FB9" w:rsidRPr="00B54F10" w:rsidRDefault="00CE7FB9" w:rsidP="00CE7FB9">
            <w:pPr>
              <w:rPr>
                <w:b/>
                <w:bCs/>
                <w:szCs w:val="22"/>
                <w:lang w:val="lt-LT"/>
              </w:rPr>
            </w:pPr>
            <w:r w:rsidRPr="00B54F10">
              <w:rPr>
                <w:b/>
                <w:bCs/>
                <w:szCs w:val="22"/>
                <w:lang w:val="lt-LT"/>
              </w:rPr>
              <w:t>Lietuva</w:t>
            </w:r>
          </w:p>
          <w:p w14:paraId="0EDD8772" w14:textId="77777777" w:rsidR="00F532B0" w:rsidRPr="00B54F10" w:rsidRDefault="00F532B0" w:rsidP="00F532B0">
            <w:pPr>
              <w:autoSpaceDE w:val="0"/>
              <w:autoSpaceDN w:val="0"/>
              <w:adjustRightInd w:val="0"/>
              <w:spacing w:line="240" w:lineRule="auto"/>
              <w:rPr>
                <w:szCs w:val="22"/>
                <w:lang w:val="fi-FI"/>
              </w:rPr>
            </w:pPr>
            <w:r w:rsidRPr="00B54F10">
              <w:rPr>
                <w:szCs w:val="22"/>
                <w:lang w:val="fi-FI"/>
              </w:rPr>
              <w:t>Swixx Biopharma UAB</w:t>
            </w:r>
          </w:p>
          <w:p w14:paraId="63A1DC81" w14:textId="77777777" w:rsidR="00CE7FB9" w:rsidRPr="00B54F10" w:rsidRDefault="00CE7FB9" w:rsidP="00CE7FB9">
            <w:pPr>
              <w:rPr>
                <w:szCs w:val="22"/>
                <w:lang w:val="cs-CZ"/>
              </w:rPr>
            </w:pPr>
            <w:r w:rsidRPr="00B54F10">
              <w:rPr>
                <w:szCs w:val="22"/>
                <w:lang w:val="cs-CZ"/>
              </w:rPr>
              <w:t xml:space="preserve">Tel: +370 5 </w:t>
            </w:r>
            <w:r w:rsidR="00F532B0" w:rsidRPr="00B54F10">
              <w:rPr>
                <w:noProof/>
                <w:szCs w:val="22"/>
                <w:lang w:val="nl-NL"/>
              </w:rPr>
              <w:t>236 91 40</w:t>
            </w:r>
          </w:p>
          <w:p w14:paraId="539534A0" w14:textId="77777777" w:rsidR="00CE7FB9" w:rsidRPr="00B54F10" w:rsidRDefault="00CE7FB9" w:rsidP="00CE7FB9">
            <w:pPr>
              <w:rPr>
                <w:szCs w:val="22"/>
                <w:lang w:val="fi-FI"/>
              </w:rPr>
            </w:pPr>
          </w:p>
        </w:tc>
      </w:tr>
      <w:tr w:rsidR="00CE7FB9" w:rsidRPr="00B109DD" w14:paraId="32B6B6FE" w14:textId="77777777" w:rsidTr="00A72026">
        <w:trPr>
          <w:gridBefore w:val="1"/>
          <w:wBefore w:w="34" w:type="dxa"/>
          <w:cantSplit/>
        </w:trPr>
        <w:tc>
          <w:tcPr>
            <w:tcW w:w="4644" w:type="dxa"/>
          </w:tcPr>
          <w:p w14:paraId="06148660" w14:textId="77777777" w:rsidR="00CE7FB9" w:rsidRPr="00B54F10" w:rsidRDefault="00CE7FB9" w:rsidP="00CE7FB9">
            <w:pPr>
              <w:rPr>
                <w:b/>
                <w:bCs/>
                <w:szCs w:val="22"/>
                <w:lang w:val="fi-FI"/>
              </w:rPr>
            </w:pPr>
            <w:r w:rsidRPr="00B54F10">
              <w:rPr>
                <w:b/>
                <w:bCs/>
                <w:szCs w:val="22"/>
              </w:rPr>
              <w:t>България</w:t>
            </w:r>
          </w:p>
          <w:p w14:paraId="5C73C746" w14:textId="77777777" w:rsidR="00F532B0" w:rsidRPr="00B54F10" w:rsidRDefault="00F532B0" w:rsidP="00F532B0">
            <w:pPr>
              <w:rPr>
                <w:noProof/>
                <w:szCs w:val="22"/>
                <w:lang w:val="fi-FI"/>
              </w:rPr>
            </w:pPr>
            <w:r w:rsidRPr="00B54F10">
              <w:rPr>
                <w:noProof/>
                <w:szCs w:val="22"/>
                <w:lang w:val="fi-FI"/>
              </w:rPr>
              <w:t>Swixx Biopharma EOOD</w:t>
            </w:r>
          </w:p>
          <w:p w14:paraId="60B09D52" w14:textId="77777777" w:rsidR="00CE7FB9" w:rsidRPr="00B54F10" w:rsidRDefault="00CE7FB9" w:rsidP="00CE7FB9">
            <w:pPr>
              <w:rPr>
                <w:szCs w:val="22"/>
                <w:lang w:val="fi-FI"/>
              </w:rPr>
            </w:pPr>
            <w:r w:rsidRPr="00B54F10">
              <w:rPr>
                <w:bCs/>
                <w:szCs w:val="22"/>
                <w:lang w:val="bg-BG"/>
              </w:rPr>
              <w:t>Тел</w:t>
            </w:r>
            <w:r w:rsidRPr="00B54F10">
              <w:rPr>
                <w:bCs/>
                <w:szCs w:val="22"/>
                <w:lang w:val="fi-FI"/>
              </w:rPr>
              <w:t>.</w:t>
            </w:r>
            <w:r w:rsidRPr="00B54F10">
              <w:rPr>
                <w:bCs/>
                <w:szCs w:val="22"/>
                <w:lang w:val="bg-BG"/>
              </w:rPr>
              <w:t>: +</w:t>
            </w:r>
            <w:r w:rsidRPr="00B54F10">
              <w:rPr>
                <w:bCs/>
                <w:szCs w:val="22"/>
                <w:lang w:val="fi-FI"/>
              </w:rPr>
              <w:t>359 (0)2</w:t>
            </w:r>
            <w:r w:rsidRPr="00B54F10">
              <w:rPr>
                <w:szCs w:val="22"/>
                <w:lang w:val="fi-FI"/>
              </w:rPr>
              <w:t xml:space="preserve"> </w:t>
            </w:r>
            <w:r w:rsidR="00F532B0" w:rsidRPr="00B54F10">
              <w:rPr>
                <w:noProof/>
                <w:szCs w:val="22"/>
                <w:lang w:val="fi-FI"/>
              </w:rPr>
              <w:t>4942 480</w:t>
            </w:r>
          </w:p>
          <w:p w14:paraId="72904B45" w14:textId="77777777" w:rsidR="00CE7FB9" w:rsidRPr="00B54F10" w:rsidRDefault="00CE7FB9" w:rsidP="00CE7FB9">
            <w:pPr>
              <w:rPr>
                <w:szCs w:val="22"/>
                <w:lang w:val="cs-CZ"/>
              </w:rPr>
            </w:pPr>
          </w:p>
        </w:tc>
        <w:tc>
          <w:tcPr>
            <w:tcW w:w="4678" w:type="dxa"/>
          </w:tcPr>
          <w:p w14:paraId="24A49945" w14:textId="77777777" w:rsidR="00CE7FB9" w:rsidRPr="00B54F10" w:rsidRDefault="00CE7FB9" w:rsidP="00CE7FB9">
            <w:pPr>
              <w:rPr>
                <w:b/>
                <w:bCs/>
                <w:szCs w:val="22"/>
                <w:lang w:val="de-DE"/>
              </w:rPr>
            </w:pPr>
            <w:r w:rsidRPr="00B54F10">
              <w:rPr>
                <w:b/>
                <w:bCs/>
                <w:szCs w:val="22"/>
                <w:lang w:val="de-DE"/>
              </w:rPr>
              <w:t>Luxembourg/Luxemburg</w:t>
            </w:r>
          </w:p>
          <w:p w14:paraId="5998A1A4" w14:textId="77777777" w:rsidR="00CE7FB9" w:rsidRPr="00B54F10" w:rsidRDefault="00CE7FB9" w:rsidP="00CE7FB9">
            <w:pPr>
              <w:rPr>
                <w:snapToGrid w:val="0"/>
                <w:szCs w:val="22"/>
                <w:lang w:val="de-DE"/>
              </w:rPr>
            </w:pPr>
            <w:r w:rsidRPr="00B54F10">
              <w:rPr>
                <w:snapToGrid w:val="0"/>
                <w:szCs w:val="22"/>
                <w:lang w:val="de-DE"/>
              </w:rPr>
              <w:t xml:space="preserve">Sanofi Belgium </w:t>
            </w:r>
          </w:p>
          <w:p w14:paraId="4F7DE58C" w14:textId="77777777" w:rsidR="00CE7FB9" w:rsidRPr="00B54F10" w:rsidRDefault="00CE7FB9" w:rsidP="00CE7FB9">
            <w:pPr>
              <w:rPr>
                <w:szCs w:val="22"/>
                <w:lang w:val="de-DE"/>
              </w:rPr>
            </w:pPr>
            <w:r w:rsidRPr="00B54F10">
              <w:rPr>
                <w:szCs w:val="22"/>
                <w:lang w:val="de-DE"/>
              </w:rPr>
              <w:t xml:space="preserve">Tél/Tel: </w:t>
            </w:r>
            <w:r w:rsidRPr="00B54F10">
              <w:rPr>
                <w:snapToGrid w:val="0"/>
                <w:szCs w:val="22"/>
                <w:lang w:val="de-DE"/>
              </w:rPr>
              <w:t>+32 (0)2 710 54 00 (</w:t>
            </w:r>
            <w:r w:rsidRPr="00B54F10">
              <w:rPr>
                <w:szCs w:val="22"/>
                <w:lang w:val="de-DE"/>
              </w:rPr>
              <w:t>Belgique/Belgien)</w:t>
            </w:r>
          </w:p>
          <w:p w14:paraId="2BDC04F3" w14:textId="77777777" w:rsidR="00CE7FB9" w:rsidRPr="00B54F10" w:rsidRDefault="00CE7FB9" w:rsidP="00CE7FB9">
            <w:pPr>
              <w:rPr>
                <w:szCs w:val="22"/>
                <w:lang w:val="hu-HU"/>
              </w:rPr>
            </w:pPr>
          </w:p>
        </w:tc>
      </w:tr>
      <w:tr w:rsidR="00CE7FB9" w:rsidRPr="00B109DD" w14:paraId="0293F011" w14:textId="77777777" w:rsidTr="00A72026">
        <w:trPr>
          <w:gridBefore w:val="1"/>
          <w:wBefore w:w="34" w:type="dxa"/>
          <w:cantSplit/>
        </w:trPr>
        <w:tc>
          <w:tcPr>
            <w:tcW w:w="4644" w:type="dxa"/>
          </w:tcPr>
          <w:p w14:paraId="26970A83" w14:textId="77777777" w:rsidR="00CE7FB9" w:rsidRPr="00B54F10" w:rsidRDefault="00CE7FB9" w:rsidP="00CE7FB9">
            <w:pPr>
              <w:rPr>
                <w:b/>
                <w:bCs/>
                <w:szCs w:val="22"/>
                <w:lang w:val="cs-CZ"/>
              </w:rPr>
            </w:pPr>
            <w:r w:rsidRPr="00B54F10">
              <w:rPr>
                <w:b/>
                <w:bCs/>
                <w:szCs w:val="22"/>
                <w:lang w:val="cs-CZ"/>
              </w:rPr>
              <w:t>Česká republika</w:t>
            </w:r>
          </w:p>
          <w:p w14:paraId="0B7B0E12" w14:textId="688346B8" w:rsidR="00CE7FB9" w:rsidRPr="00B54F10" w:rsidRDefault="00613D54" w:rsidP="00CE7FB9">
            <w:pPr>
              <w:rPr>
                <w:szCs w:val="22"/>
                <w:lang w:val="cs-CZ"/>
              </w:rPr>
            </w:pPr>
            <w:r w:rsidRPr="00B54F10">
              <w:rPr>
                <w:szCs w:val="22"/>
                <w:lang w:val="cs-CZ"/>
              </w:rPr>
              <w:t>S</w:t>
            </w:r>
            <w:r w:rsidR="00CE7FB9" w:rsidRPr="00B54F10">
              <w:rPr>
                <w:szCs w:val="22"/>
                <w:lang w:val="cs-CZ"/>
              </w:rPr>
              <w:t>anofi s.r.o.</w:t>
            </w:r>
          </w:p>
          <w:p w14:paraId="0AD79126" w14:textId="77777777" w:rsidR="00CE7FB9" w:rsidRPr="00B54F10" w:rsidRDefault="00CE7FB9" w:rsidP="00CE7FB9">
            <w:pPr>
              <w:rPr>
                <w:szCs w:val="22"/>
                <w:lang w:val="cs-CZ"/>
              </w:rPr>
            </w:pPr>
            <w:r w:rsidRPr="00B54F10">
              <w:rPr>
                <w:szCs w:val="22"/>
                <w:lang w:val="cs-CZ"/>
              </w:rPr>
              <w:t>Tel: +420 233 086 111</w:t>
            </w:r>
          </w:p>
          <w:p w14:paraId="0AE812A9" w14:textId="77777777" w:rsidR="00CE7FB9" w:rsidRPr="00B54F10" w:rsidRDefault="00CE7FB9" w:rsidP="00CE7FB9">
            <w:pPr>
              <w:rPr>
                <w:szCs w:val="22"/>
                <w:lang w:val="cs-CZ"/>
              </w:rPr>
            </w:pPr>
          </w:p>
        </w:tc>
        <w:tc>
          <w:tcPr>
            <w:tcW w:w="4678" w:type="dxa"/>
          </w:tcPr>
          <w:p w14:paraId="0420852F" w14:textId="77777777" w:rsidR="00CE7FB9" w:rsidRPr="00B54F10" w:rsidRDefault="00CE7FB9" w:rsidP="00CE7FB9">
            <w:pPr>
              <w:rPr>
                <w:b/>
                <w:bCs/>
                <w:szCs w:val="22"/>
                <w:lang w:val="hu-HU"/>
              </w:rPr>
            </w:pPr>
            <w:r w:rsidRPr="00B54F10">
              <w:rPr>
                <w:b/>
                <w:bCs/>
                <w:szCs w:val="22"/>
                <w:lang w:val="hu-HU"/>
              </w:rPr>
              <w:t>Magyarország</w:t>
            </w:r>
          </w:p>
          <w:p w14:paraId="6EA220DB" w14:textId="77777777" w:rsidR="00CE7FB9" w:rsidRPr="00B54F10" w:rsidRDefault="008738EA" w:rsidP="00CE7FB9">
            <w:pPr>
              <w:rPr>
                <w:szCs w:val="22"/>
                <w:lang w:val="cs-CZ"/>
              </w:rPr>
            </w:pPr>
            <w:r w:rsidRPr="00B54F10">
              <w:rPr>
                <w:szCs w:val="22"/>
                <w:lang w:val="cs-CZ"/>
              </w:rPr>
              <w:t>SANOFI-AVENTIS Zrt.</w:t>
            </w:r>
          </w:p>
          <w:p w14:paraId="5CD36805" w14:textId="77777777" w:rsidR="00CE7FB9" w:rsidRPr="00B54F10" w:rsidRDefault="00CE7FB9" w:rsidP="00CE7FB9">
            <w:pPr>
              <w:rPr>
                <w:szCs w:val="22"/>
                <w:lang w:val="hu-HU"/>
              </w:rPr>
            </w:pPr>
            <w:r w:rsidRPr="00B54F10">
              <w:rPr>
                <w:szCs w:val="22"/>
                <w:lang w:val="cs-CZ"/>
              </w:rPr>
              <w:t xml:space="preserve">Tel.: +36 1 </w:t>
            </w:r>
            <w:r w:rsidRPr="00B54F10">
              <w:rPr>
                <w:szCs w:val="22"/>
                <w:lang w:val="hu-HU"/>
              </w:rPr>
              <w:t>505 0050</w:t>
            </w:r>
          </w:p>
          <w:p w14:paraId="354A6866" w14:textId="77777777" w:rsidR="00CE7FB9" w:rsidRPr="00B54F10" w:rsidRDefault="00CE7FB9" w:rsidP="00CE7FB9">
            <w:pPr>
              <w:rPr>
                <w:szCs w:val="22"/>
                <w:lang w:val="cs-CZ"/>
              </w:rPr>
            </w:pPr>
          </w:p>
        </w:tc>
      </w:tr>
      <w:tr w:rsidR="00CE7FB9" w:rsidRPr="00B109DD" w14:paraId="7EEBBD49" w14:textId="77777777" w:rsidTr="00A72026">
        <w:trPr>
          <w:gridBefore w:val="1"/>
          <w:wBefore w:w="34" w:type="dxa"/>
          <w:cantSplit/>
        </w:trPr>
        <w:tc>
          <w:tcPr>
            <w:tcW w:w="4644" w:type="dxa"/>
          </w:tcPr>
          <w:p w14:paraId="006D7BF2" w14:textId="77777777" w:rsidR="00CE7FB9" w:rsidRPr="00B54F10" w:rsidRDefault="00CE7FB9" w:rsidP="00CE7FB9">
            <w:pPr>
              <w:rPr>
                <w:b/>
                <w:bCs/>
                <w:szCs w:val="22"/>
                <w:lang w:val="cs-CZ"/>
              </w:rPr>
            </w:pPr>
            <w:r w:rsidRPr="00B54F10">
              <w:rPr>
                <w:b/>
                <w:bCs/>
                <w:szCs w:val="22"/>
                <w:lang w:val="cs-CZ"/>
              </w:rPr>
              <w:t>Danmark</w:t>
            </w:r>
          </w:p>
          <w:p w14:paraId="03389623" w14:textId="77777777" w:rsidR="00CE7FB9" w:rsidRPr="00B54F10" w:rsidRDefault="004D50FF" w:rsidP="00CE7FB9">
            <w:pPr>
              <w:rPr>
                <w:szCs w:val="22"/>
                <w:lang w:val="cs-CZ"/>
              </w:rPr>
            </w:pPr>
            <w:r w:rsidRPr="00B54F10">
              <w:rPr>
                <w:szCs w:val="22"/>
                <w:lang w:val="cs-CZ"/>
              </w:rPr>
              <w:t>Sanofi</w:t>
            </w:r>
            <w:r w:rsidR="00CE7FB9" w:rsidRPr="00B54F10">
              <w:rPr>
                <w:szCs w:val="22"/>
                <w:lang w:val="cs-CZ"/>
              </w:rPr>
              <w:t xml:space="preserve"> A/S</w:t>
            </w:r>
          </w:p>
          <w:p w14:paraId="2CE46F10" w14:textId="77777777" w:rsidR="00CE7FB9" w:rsidRPr="00B54F10" w:rsidRDefault="00CE7FB9" w:rsidP="00CE7FB9">
            <w:pPr>
              <w:rPr>
                <w:szCs w:val="22"/>
                <w:lang w:val="cs-CZ"/>
              </w:rPr>
            </w:pPr>
            <w:r w:rsidRPr="00B54F10">
              <w:rPr>
                <w:szCs w:val="22"/>
                <w:lang w:val="cs-CZ"/>
              </w:rPr>
              <w:t>Tlf: +45 45 16 70 00</w:t>
            </w:r>
          </w:p>
          <w:p w14:paraId="528581ED" w14:textId="77777777" w:rsidR="00CE7FB9" w:rsidRPr="00B54F10" w:rsidRDefault="00CE7FB9" w:rsidP="00CE7FB9">
            <w:pPr>
              <w:rPr>
                <w:szCs w:val="22"/>
                <w:lang w:val="cs-CZ"/>
              </w:rPr>
            </w:pPr>
          </w:p>
        </w:tc>
        <w:tc>
          <w:tcPr>
            <w:tcW w:w="4678" w:type="dxa"/>
          </w:tcPr>
          <w:p w14:paraId="66D63E32" w14:textId="77777777" w:rsidR="00CE7FB9" w:rsidRPr="00B54F10" w:rsidRDefault="00CE7FB9" w:rsidP="00CE7FB9">
            <w:pPr>
              <w:rPr>
                <w:b/>
                <w:bCs/>
                <w:szCs w:val="22"/>
                <w:lang w:val="mt-MT"/>
              </w:rPr>
            </w:pPr>
            <w:r w:rsidRPr="00B54F10">
              <w:rPr>
                <w:b/>
                <w:bCs/>
                <w:szCs w:val="22"/>
                <w:lang w:val="mt-MT"/>
              </w:rPr>
              <w:t>Malta</w:t>
            </w:r>
          </w:p>
          <w:p w14:paraId="441CE545" w14:textId="77777777" w:rsidR="00CE7FB9" w:rsidRPr="00B54F10" w:rsidRDefault="00CE7FB9" w:rsidP="00CE7FB9">
            <w:pPr>
              <w:rPr>
                <w:szCs w:val="22"/>
                <w:lang w:val="cs-CZ"/>
              </w:rPr>
            </w:pPr>
            <w:r w:rsidRPr="00B54F10">
              <w:rPr>
                <w:szCs w:val="22"/>
                <w:lang w:val="fi-FI"/>
              </w:rPr>
              <w:t xml:space="preserve">Sanofi </w:t>
            </w:r>
            <w:r w:rsidR="004D50FF" w:rsidRPr="00B54F10">
              <w:rPr>
                <w:szCs w:val="22"/>
                <w:lang w:val="fi-FI"/>
              </w:rPr>
              <w:t>S.</w:t>
            </w:r>
            <w:r w:rsidR="00B034A8" w:rsidRPr="00B54F10">
              <w:rPr>
                <w:szCs w:val="22"/>
                <w:lang w:val="fi-FI"/>
              </w:rPr>
              <w:t>r.l.</w:t>
            </w:r>
          </w:p>
          <w:p w14:paraId="2394717E" w14:textId="77777777" w:rsidR="00CE7FB9" w:rsidRPr="00B54F10" w:rsidRDefault="00CE7FB9" w:rsidP="00CE7FB9">
            <w:pPr>
              <w:rPr>
                <w:szCs w:val="22"/>
                <w:lang w:val="cs-CZ"/>
              </w:rPr>
            </w:pPr>
            <w:r w:rsidRPr="00B54F10">
              <w:rPr>
                <w:szCs w:val="22"/>
                <w:lang w:val="cs-CZ"/>
              </w:rPr>
              <w:t>Tel: +3</w:t>
            </w:r>
            <w:r w:rsidR="007B14CC" w:rsidRPr="00B54F10">
              <w:rPr>
                <w:szCs w:val="22"/>
                <w:lang w:val="cs-CZ"/>
              </w:rPr>
              <w:t>9 02 39394275</w:t>
            </w:r>
          </w:p>
          <w:p w14:paraId="10D2B80E" w14:textId="77777777" w:rsidR="00CE7FB9" w:rsidRPr="00B54F10" w:rsidRDefault="00CE7FB9" w:rsidP="00CE7FB9">
            <w:pPr>
              <w:rPr>
                <w:szCs w:val="22"/>
                <w:lang w:val="cs-CZ"/>
              </w:rPr>
            </w:pPr>
          </w:p>
        </w:tc>
      </w:tr>
      <w:tr w:rsidR="00CE7FB9" w:rsidRPr="00B109DD" w14:paraId="22BC09B6" w14:textId="77777777" w:rsidTr="00A72026">
        <w:trPr>
          <w:gridBefore w:val="1"/>
          <w:wBefore w:w="34" w:type="dxa"/>
          <w:cantSplit/>
        </w:trPr>
        <w:tc>
          <w:tcPr>
            <w:tcW w:w="4644" w:type="dxa"/>
          </w:tcPr>
          <w:p w14:paraId="34C98F4F" w14:textId="77777777" w:rsidR="00CE7FB9" w:rsidRPr="00B54F10" w:rsidRDefault="00CE7FB9" w:rsidP="00CE7FB9">
            <w:pPr>
              <w:rPr>
                <w:b/>
                <w:bCs/>
                <w:szCs w:val="22"/>
                <w:lang w:val="cs-CZ"/>
              </w:rPr>
            </w:pPr>
            <w:r w:rsidRPr="00B54F10">
              <w:rPr>
                <w:b/>
                <w:bCs/>
                <w:szCs w:val="22"/>
                <w:lang w:val="cs-CZ"/>
              </w:rPr>
              <w:lastRenderedPageBreak/>
              <w:t>Deutschland</w:t>
            </w:r>
          </w:p>
          <w:p w14:paraId="338B91DB" w14:textId="77777777" w:rsidR="00CE7FB9" w:rsidRPr="00B54F10" w:rsidRDefault="00CE7FB9" w:rsidP="00CE7FB9">
            <w:pPr>
              <w:rPr>
                <w:szCs w:val="22"/>
                <w:lang w:val="cs-CZ"/>
              </w:rPr>
            </w:pPr>
            <w:r w:rsidRPr="00B54F10">
              <w:rPr>
                <w:szCs w:val="22"/>
                <w:lang w:val="cs-CZ"/>
              </w:rPr>
              <w:t>Sanofi-Aventis Deutschland GmbH</w:t>
            </w:r>
          </w:p>
          <w:p w14:paraId="0C675554" w14:textId="77777777" w:rsidR="00C96FEC" w:rsidRPr="00B54F10" w:rsidRDefault="00C96FEC" w:rsidP="00C96FEC">
            <w:pPr>
              <w:rPr>
                <w:szCs w:val="22"/>
                <w:lang w:val="cs-CZ"/>
              </w:rPr>
            </w:pPr>
            <w:r w:rsidRPr="00B54F10">
              <w:rPr>
                <w:szCs w:val="22"/>
                <w:lang w:val="cs-CZ"/>
              </w:rPr>
              <w:t>Tel: 0800 52 52 010</w:t>
            </w:r>
          </w:p>
          <w:p w14:paraId="73413807" w14:textId="77777777" w:rsidR="00CE7FB9" w:rsidRPr="00B54F10" w:rsidRDefault="00C96FEC" w:rsidP="00C96FEC">
            <w:pPr>
              <w:rPr>
                <w:szCs w:val="22"/>
                <w:lang w:val="cs-CZ"/>
              </w:rPr>
            </w:pPr>
            <w:r w:rsidRPr="00B54F10">
              <w:rPr>
                <w:szCs w:val="22"/>
                <w:lang w:val="cs-CZ"/>
              </w:rPr>
              <w:t>Tel. aus dem Ausland: +49 69 305 21 131</w:t>
            </w:r>
          </w:p>
          <w:p w14:paraId="280F4D72" w14:textId="77777777" w:rsidR="00CE7FB9" w:rsidRPr="00B54F10" w:rsidRDefault="00CE7FB9" w:rsidP="00861597">
            <w:pPr>
              <w:rPr>
                <w:szCs w:val="22"/>
                <w:lang w:val="cs-CZ"/>
              </w:rPr>
            </w:pPr>
          </w:p>
        </w:tc>
        <w:tc>
          <w:tcPr>
            <w:tcW w:w="4678" w:type="dxa"/>
          </w:tcPr>
          <w:p w14:paraId="6E1ACD47" w14:textId="77777777" w:rsidR="00CE7FB9" w:rsidRPr="00B54F10" w:rsidRDefault="00CE7FB9" w:rsidP="00CE7FB9">
            <w:pPr>
              <w:rPr>
                <w:b/>
                <w:bCs/>
                <w:szCs w:val="22"/>
                <w:lang w:val="cs-CZ"/>
              </w:rPr>
            </w:pPr>
            <w:r w:rsidRPr="00B54F10">
              <w:rPr>
                <w:b/>
                <w:bCs/>
                <w:szCs w:val="22"/>
                <w:lang w:val="cs-CZ"/>
              </w:rPr>
              <w:t>Nederland</w:t>
            </w:r>
          </w:p>
          <w:p w14:paraId="154205D8" w14:textId="77777777" w:rsidR="00CE7FB9" w:rsidRPr="00B54F10" w:rsidRDefault="006B3C6E" w:rsidP="00CE7FB9">
            <w:pPr>
              <w:rPr>
                <w:szCs w:val="22"/>
                <w:lang w:val="cs-CZ"/>
              </w:rPr>
            </w:pPr>
            <w:r w:rsidRPr="00B54F10">
              <w:rPr>
                <w:szCs w:val="22"/>
                <w:lang w:val="cs-CZ"/>
              </w:rPr>
              <w:t>Sanofi B.V.</w:t>
            </w:r>
          </w:p>
          <w:p w14:paraId="20E6FC6C" w14:textId="77777777" w:rsidR="00CE7FB9" w:rsidRPr="00B54F10" w:rsidRDefault="00CE7FB9" w:rsidP="00CE7FB9">
            <w:pPr>
              <w:rPr>
                <w:szCs w:val="22"/>
                <w:lang w:val="nl-NL"/>
              </w:rPr>
            </w:pPr>
            <w:r w:rsidRPr="00B54F10">
              <w:rPr>
                <w:szCs w:val="22"/>
                <w:lang w:val="cs-CZ"/>
              </w:rPr>
              <w:t xml:space="preserve">Tel: +31 </w:t>
            </w:r>
            <w:r w:rsidR="004D50FF" w:rsidRPr="00B54F10">
              <w:rPr>
                <w:szCs w:val="22"/>
                <w:lang w:val="cs-CZ"/>
              </w:rPr>
              <w:t>20 245 4000</w:t>
            </w:r>
          </w:p>
          <w:p w14:paraId="586E839D" w14:textId="77777777" w:rsidR="00CE7FB9" w:rsidRPr="00B54F10" w:rsidRDefault="00CE7FB9" w:rsidP="00CE7FB9">
            <w:pPr>
              <w:rPr>
                <w:szCs w:val="22"/>
                <w:lang w:val="et-EE"/>
              </w:rPr>
            </w:pPr>
          </w:p>
        </w:tc>
      </w:tr>
      <w:tr w:rsidR="00CE7FB9" w:rsidRPr="00B109DD" w14:paraId="041135F2" w14:textId="77777777" w:rsidTr="00A72026">
        <w:trPr>
          <w:gridBefore w:val="1"/>
          <w:wBefore w:w="34" w:type="dxa"/>
          <w:cantSplit/>
        </w:trPr>
        <w:tc>
          <w:tcPr>
            <w:tcW w:w="4644" w:type="dxa"/>
          </w:tcPr>
          <w:p w14:paraId="22CD3F45" w14:textId="77777777" w:rsidR="00CE7FB9" w:rsidRPr="00B54F10" w:rsidRDefault="00CE7FB9" w:rsidP="00CE7FB9">
            <w:pPr>
              <w:rPr>
                <w:b/>
                <w:bCs/>
                <w:szCs w:val="22"/>
                <w:lang w:val="et-EE"/>
              </w:rPr>
            </w:pPr>
            <w:r w:rsidRPr="00B54F10">
              <w:rPr>
                <w:b/>
                <w:bCs/>
                <w:szCs w:val="22"/>
                <w:lang w:val="et-EE"/>
              </w:rPr>
              <w:t>Eesti</w:t>
            </w:r>
          </w:p>
          <w:p w14:paraId="3700FDBA" w14:textId="77777777" w:rsidR="00F532B0" w:rsidRPr="00B54F10" w:rsidRDefault="00F532B0" w:rsidP="00F532B0">
            <w:pPr>
              <w:tabs>
                <w:tab w:val="left" w:pos="-720"/>
              </w:tabs>
              <w:suppressAutoHyphens/>
              <w:spacing w:line="240" w:lineRule="auto"/>
              <w:rPr>
                <w:noProof/>
                <w:szCs w:val="22"/>
                <w:lang w:val="it-IT"/>
              </w:rPr>
            </w:pPr>
            <w:r w:rsidRPr="00B54F10">
              <w:rPr>
                <w:noProof/>
                <w:szCs w:val="22"/>
                <w:lang w:val="it-IT"/>
              </w:rPr>
              <w:t xml:space="preserve">Swixx Biopharma OÜ </w:t>
            </w:r>
          </w:p>
          <w:p w14:paraId="3C12A33C" w14:textId="77777777" w:rsidR="00CE7FB9" w:rsidRPr="00B54F10" w:rsidRDefault="00CE7FB9" w:rsidP="00CE7FB9">
            <w:pPr>
              <w:rPr>
                <w:szCs w:val="22"/>
                <w:lang w:val="cs-CZ"/>
              </w:rPr>
            </w:pPr>
            <w:r w:rsidRPr="00B54F10">
              <w:rPr>
                <w:szCs w:val="22"/>
                <w:lang w:val="cs-CZ"/>
              </w:rPr>
              <w:t xml:space="preserve">Tel: +372 </w:t>
            </w:r>
            <w:r w:rsidR="00F532B0" w:rsidRPr="00B54F10">
              <w:rPr>
                <w:noProof/>
                <w:szCs w:val="22"/>
                <w:lang w:val="it-IT"/>
              </w:rPr>
              <w:t>640 10 30</w:t>
            </w:r>
          </w:p>
          <w:p w14:paraId="320D0665" w14:textId="77777777" w:rsidR="00CE7FB9" w:rsidRPr="00B54F10" w:rsidRDefault="00CE7FB9" w:rsidP="00CE7FB9">
            <w:pPr>
              <w:rPr>
                <w:szCs w:val="22"/>
                <w:lang w:val="et-EE"/>
              </w:rPr>
            </w:pPr>
          </w:p>
        </w:tc>
        <w:tc>
          <w:tcPr>
            <w:tcW w:w="4678" w:type="dxa"/>
          </w:tcPr>
          <w:p w14:paraId="38BB231D" w14:textId="77777777" w:rsidR="00CE7FB9" w:rsidRPr="00B54F10" w:rsidRDefault="00CE7FB9" w:rsidP="00CE7FB9">
            <w:pPr>
              <w:rPr>
                <w:b/>
                <w:bCs/>
                <w:szCs w:val="22"/>
                <w:lang w:val="cs-CZ"/>
              </w:rPr>
            </w:pPr>
            <w:r w:rsidRPr="00B54F10">
              <w:rPr>
                <w:b/>
                <w:bCs/>
                <w:szCs w:val="22"/>
                <w:lang w:val="cs-CZ"/>
              </w:rPr>
              <w:t>Norge</w:t>
            </w:r>
          </w:p>
          <w:p w14:paraId="7E3EE1E1" w14:textId="77777777" w:rsidR="00CE7FB9" w:rsidRPr="00B54F10" w:rsidRDefault="00CE7FB9" w:rsidP="00CE7FB9">
            <w:pPr>
              <w:rPr>
                <w:szCs w:val="22"/>
                <w:lang w:val="cs-CZ"/>
              </w:rPr>
            </w:pPr>
            <w:r w:rsidRPr="00B54F10">
              <w:rPr>
                <w:szCs w:val="22"/>
                <w:lang w:val="cs-CZ"/>
              </w:rPr>
              <w:t>sanofi-aventis Norge AS</w:t>
            </w:r>
          </w:p>
          <w:p w14:paraId="4D6C667B" w14:textId="77777777" w:rsidR="00CE7FB9" w:rsidRPr="00B54F10" w:rsidRDefault="00CE7FB9" w:rsidP="00CE7FB9">
            <w:pPr>
              <w:rPr>
                <w:szCs w:val="22"/>
                <w:lang w:val="cs-CZ"/>
              </w:rPr>
            </w:pPr>
            <w:r w:rsidRPr="00B54F10">
              <w:rPr>
                <w:szCs w:val="22"/>
                <w:lang w:val="cs-CZ"/>
              </w:rPr>
              <w:t>Tlf: +47 67 10 71 00</w:t>
            </w:r>
          </w:p>
          <w:p w14:paraId="52A44C55" w14:textId="77777777" w:rsidR="00CE7FB9" w:rsidRPr="00B54F10" w:rsidRDefault="00CE7FB9" w:rsidP="00CE7FB9">
            <w:pPr>
              <w:rPr>
                <w:szCs w:val="22"/>
                <w:lang w:val="nb-NO"/>
              </w:rPr>
            </w:pPr>
          </w:p>
        </w:tc>
      </w:tr>
      <w:tr w:rsidR="00CE7FB9" w:rsidRPr="00B109DD" w14:paraId="19C1013E" w14:textId="77777777" w:rsidTr="00A72026">
        <w:trPr>
          <w:gridBefore w:val="1"/>
          <w:wBefore w:w="34" w:type="dxa"/>
          <w:cantSplit/>
        </w:trPr>
        <w:tc>
          <w:tcPr>
            <w:tcW w:w="4644" w:type="dxa"/>
          </w:tcPr>
          <w:p w14:paraId="234F28F5" w14:textId="77777777" w:rsidR="00CE7FB9" w:rsidRPr="00B54F10" w:rsidRDefault="00CE7FB9" w:rsidP="00CE7FB9">
            <w:pPr>
              <w:rPr>
                <w:b/>
                <w:bCs/>
                <w:szCs w:val="22"/>
                <w:lang w:val="cs-CZ"/>
              </w:rPr>
            </w:pPr>
            <w:r w:rsidRPr="00B54F10">
              <w:rPr>
                <w:b/>
                <w:bCs/>
                <w:szCs w:val="22"/>
                <w:lang w:val="el-GR"/>
              </w:rPr>
              <w:t>Ελλάδα</w:t>
            </w:r>
          </w:p>
          <w:p w14:paraId="2EE300A4" w14:textId="77777777" w:rsidR="00CF533E" w:rsidRPr="00B54F10" w:rsidRDefault="006B3C6E" w:rsidP="00CF533E">
            <w:pPr>
              <w:rPr>
                <w:szCs w:val="22"/>
                <w:lang w:val="cs-CZ"/>
              </w:rPr>
            </w:pPr>
            <w:r w:rsidRPr="00B54F10">
              <w:rPr>
                <w:szCs w:val="22"/>
                <w:lang w:val="cs-CZ"/>
              </w:rPr>
              <w:t>Sanofi-Aventis Μονοπρόσωπη AEBE</w:t>
            </w:r>
          </w:p>
          <w:p w14:paraId="559C71E9" w14:textId="77777777" w:rsidR="00CE7FB9" w:rsidRPr="00B54F10" w:rsidRDefault="00CE7FB9" w:rsidP="00CE7FB9">
            <w:pPr>
              <w:rPr>
                <w:szCs w:val="22"/>
                <w:lang w:val="cs-CZ"/>
              </w:rPr>
            </w:pPr>
            <w:r w:rsidRPr="00B54F10">
              <w:rPr>
                <w:szCs w:val="22"/>
                <w:lang w:val="el-GR"/>
              </w:rPr>
              <w:t>Τηλ</w:t>
            </w:r>
            <w:r w:rsidRPr="00B54F10">
              <w:rPr>
                <w:szCs w:val="22"/>
                <w:lang w:val="cs-CZ"/>
              </w:rPr>
              <w:t>: +30 210 900 16 00</w:t>
            </w:r>
          </w:p>
          <w:p w14:paraId="6DCAEBC8" w14:textId="77777777" w:rsidR="00CE7FB9" w:rsidRPr="00B54F10" w:rsidRDefault="00CE7FB9" w:rsidP="00CE7FB9">
            <w:pPr>
              <w:rPr>
                <w:szCs w:val="22"/>
                <w:lang w:val="cs-CZ"/>
              </w:rPr>
            </w:pPr>
          </w:p>
        </w:tc>
        <w:tc>
          <w:tcPr>
            <w:tcW w:w="4678" w:type="dxa"/>
          </w:tcPr>
          <w:p w14:paraId="1CC44654" w14:textId="77777777" w:rsidR="00CE7FB9" w:rsidRPr="00B54F10" w:rsidRDefault="00CE7FB9" w:rsidP="00CE7FB9">
            <w:pPr>
              <w:rPr>
                <w:b/>
                <w:bCs/>
                <w:szCs w:val="22"/>
                <w:lang w:val="cs-CZ"/>
              </w:rPr>
            </w:pPr>
            <w:r w:rsidRPr="00B54F10">
              <w:rPr>
                <w:b/>
                <w:bCs/>
                <w:szCs w:val="22"/>
                <w:lang w:val="cs-CZ"/>
              </w:rPr>
              <w:t>Österreich</w:t>
            </w:r>
          </w:p>
          <w:p w14:paraId="30CAC2EF" w14:textId="77777777" w:rsidR="00CE7FB9" w:rsidRPr="00B54F10" w:rsidRDefault="00CE7FB9" w:rsidP="00CE7FB9">
            <w:pPr>
              <w:rPr>
                <w:szCs w:val="22"/>
                <w:lang w:val="de-DE"/>
              </w:rPr>
            </w:pPr>
            <w:r w:rsidRPr="00B54F10">
              <w:rPr>
                <w:szCs w:val="22"/>
                <w:lang w:val="de-DE"/>
              </w:rPr>
              <w:t>sanofi-aventis GmbH</w:t>
            </w:r>
          </w:p>
          <w:p w14:paraId="6DA50A10" w14:textId="77777777" w:rsidR="00CE7FB9" w:rsidRPr="00B54F10" w:rsidRDefault="00CE7FB9" w:rsidP="00CE7FB9">
            <w:pPr>
              <w:rPr>
                <w:szCs w:val="22"/>
                <w:lang w:val="de-DE"/>
              </w:rPr>
            </w:pPr>
            <w:r w:rsidRPr="00B54F10">
              <w:rPr>
                <w:szCs w:val="22"/>
                <w:lang w:val="de-DE"/>
              </w:rPr>
              <w:t>Tel: +43 1 80 185 – 0</w:t>
            </w:r>
          </w:p>
          <w:p w14:paraId="6F7FED56" w14:textId="77777777" w:rsidR="00CE7FB9" w:rsidRPr="00B54F10" w:rsidRDefault="00CE7FB9" w:rsidP="00CE7FB9">
            <w:pPr>
              <w:rPr>
                <w:szCs w:val="22"/>
                <w:lang w:val="de-DE"/>
              </w:rPr>
            </w:pPr>
          </w:p>
        </w:tc>
      </w:tr>
      <w:tr w:rsidR="00CE7FB9" w:rsidRPr="00B109DD" w14:paraId="7A3F9CC3" w14:textId="77777777" w:rsidTr="00A72026">
        <w:trPr>
          <w:gridBefore w:val="1"/>
          <w:wBefore w:w="34" w:type="dxa"/>
          <w:cantSplit/>
        </w:trPr>
        <w:tc>
          <w:tcPr>
            <w:tcW w:w="4644" w:type="dxa"/>
            <w:tcBorders>
              <w:top w:val="nil"/>
              <w:left w:val="nil"/>
              <w:bottom w:val="nil"/>
              <w:right w:val="nil"/>
            </w:tcBorders>
          </w:tcPr>
          <w:p w14:paraId="1C596AE3" w14:textId="77777777" w:rsidR="00CE7FB9" w:rsidRPr="00B54F10" w:rsidRDefault="00CE7FB9" w:rsidP="00CE7FB9">
            <w:pPr>
              <w:rPr>
                <w:b/>
                <w:bCs/>
                <w:szCs w:val="22"/>
                <w:lang w:val="es-ES"/>
              </w:rPr>
            </w:pPr>
            <w:r w:rsidRPr="00B54F10">
              <w:rPr>
                <w:b/>
                <w:bCs/>
                <w:szCs w:val="22"/>
                <w:lang w:val="es-ES"/>
              </w:rPr>
              <w:t>España</w:t>
            </w:r>
          </w:p>
          <w:p w14:paraId="2D664542" w14:textId="77777777" w:rsidR="00CE7FB9" w:rsidRPr="00B54F10" w:rsidRDefault="00CE7FB9" w:rsidP="00CE7FB9">
            <w:pPr>
              <w:rPr>
                <w:smallCaps/>
                <w:szCs w:val="22"/>
                <w:lang w:val="es-ES_tradnl"/>
              </w:rPr>
            </w:pPr>
            <w:r w:rsidRPr="00B54F10">
              <w:rPr>
                <w:szCs w:val="22"/>
                <w:lang w:val="es-ES_tradnl"/>
              </w:rPr>
              <w:t>sanofi-aventis, S.A.</w:t>
            </w:r>
          </w:p>
          <w:p w14:paraId="477BB0B2" w14:textId="77777777" w:rsidR="00CE7FB9" w:rsidRPr="00B54F10" w:rsidRDefault="00CE7FB9" w:rsidP="00CE7FB9">
            <w:pPr>
              <w:rPr>
                <w:szCs w:val="22"/>
                <w:lang w:val="pt-PT"/>
              </w:rPr>
            </w:pPr>
            <w:r w:rsidRPr="00B54F10">
              <w:rPr>
                <w:szCs w:val="22"/>
                <w:lang w:val="pt-PT"/>
              </w:rPr>
              <w:t>Tel: +34 93 485 94 00</w:t>
            </w:r>
          </w:p>
          <w:p w14:paraId="6F366D96" w14:textId="77777777" w:rsidR="00CE7FB9" w:rsidRPr="00B54F10" w:rsidRDefault="00CE7FB9" w:rsidP="00CE7FB9">
            <w:pPr>
              <w:rPr>
                <w:szCs w:val="22"/>
                <w:lang w:val="sv-SE"/>
              </w:rPr>
            </w:pPr>
          </w:p>
        </w:tc>
        <w:tc>
          <w:tcPr>
            <w:tcW w:w="4678" w:type="dxa"/>
            <w:tcBorders>
              <w:top w:val="nil"/>
              <w:left w:val="nil"/>
              <w:bottom w:val="nil"/>
              <w:right w:val="nil"/>
            </w:tcBorders>
          </w:tcPr>
          <w:p w14:paraId="1616F3EE" w14:textId="77777777" w:rsidR="00CE7FB9" w:rsidRPr="00B54F10" w:rsidRDefault="00CE7FB9" w:rsidP="00CE7FB9">
            <w:pPr>
              <w:rPr>
                <w:b/>
                <w:bCs/>
                <w:szCs w:val="22"/>
                <w:lang w:val="lv-LV"/>
              </w:rPr>
            </w:pPr>
            <w:r w:rsidRPr="00B54F10">
              <w:rPr>
                <w:b/>
                <w:bCs/>
                <w:szCs w:val="22"/>
                <w:lang w:val="lv-LV"/>
              </w:rPr>
              <w:t>Polska</w:t>
            </w:r>
          </w:p>
          <w:p w14:paraId="09989C40" w14:textId="488B8D56" w:rsidR="00CE7FB9" w:rsidRPr="00B54F10" w:rsidRDefault="00613D54" w:rsidP="00CE7FB9">
            <w:pPr>
              <w:rPr>
                <w:szCs w:val="22"/>
                <w:lang w:val="sv-SE"/>
              </w:rPr>
            </w:pPr>
            <w:r w:rsidRPr="00B54F10">
              <w:rPr>
                <w:szCs w:val="22"/>
                <w:lang w:val="sv-SE"/>
              </w:rPr>
              <w:t>S</w:t>
            </w:r>
            <w:r w:rsidR="00CE7FB9" w:rsidRPr="00B54F10">
              <w:rPr>
                <w:szCs w:val="22"/>
                <w:lang w:val="sv-SE"/>
              </w:rPr>
              <w:t>anofi Sp. z o.o.</w:t>
            </w:r>
          </w:p>
          <w:p w14:paraId="3EAEEBDD" w14:textId="77777777" w:rsidR="00CE7FB9" w:rsidRPr="00E77F10" w:rsidRDefault="00CE7FB9" w:rsidP="00CE7FB9">
            <w:pPr>
              <w:rPr>
                <w:szCs w:val="22"/>
                <w:lang w:val="sv-SE"/>
                <w:rPrChange w:id="783" w:author="Author">
                  <w:rPr>
                    <w:szCs w:val="22"/>
                  </w:rPr>
                </w:rPrChange>
              </w:rPr>
            </w:pPr>
            <w:r w:rsidRPr="00E77F10">
              <w:rPr>
                <w:szCs w:val="22"/>
                <w:lang w:val="sv-SE"/>
                <w:rPrChange w:id="784" w:author="Author">
                  <w:rPr>
                    <w:szCs w:val="22"/>
                  </w:rPr>
                </w:rPrChange>
              </w:rPr>
              <w:t>Tel.: +48 22 280 00 00</w:t>
            </w:r>
          </w:p>
          <w:p w14:paraId="579B41FE" w14:textId="77777777" w:rsidR="00CE7FB9" w:rsidRPr="00E77F10" w:rsidRDefault="00CE7FB9" w:rsidP="00CE7FB9">
            <w:pPr>
              <w:rPr>
                <w:szCs w:val="22"/>
                <w:lang w:val="sv-SE"/>
                <w:rPrChange w:id="785" w:author="Author">
                  <w:rPr>
                    <w:szCs w:val="22"/>
                  </w:rPr>
                </w:rPrChange>
              </w:rPr>
            </w:pPr>
          </w:p>
        </w:tc>
      </w:tr>
      <w:tr w:rsidR="00CE7FB9" w:rsidRPr="00B109DD" w14:paraId="668E4A3A" w14:textId="77777777" w:rsidTr="00A72026">
        <w:trPr>
          <w:cantSplit/>
        </w:trPr>
        <w:tc>
          <w:tcPr>
            <w:tcW w:w="4678" w:type="dxa"/>
            <w:gridSpan w:val="2"/>
          </w:tcPr>
          <w:p w14:paraId="756DEFD4" w14:textId="77777777" w:rsidR="00CE7FB9" w:rsidRPr="00B54F10" w:rsidRDefault="00CE7FB9" w:rsidP="00CE7FB9">
            <w:pPr>
              <w:rPr>
                <w:b/>
                <w:bCs/>
                <w:szCs w:val="22"/>
                <w:lang w:val="fr-FR"/>
              </w:rPr>
            </w:pPr>
            <w:r w:rsidRPr="00B54F10">
              <w:rPr>
                <w:b/>
                <w:bCs/>
                <w:szCs w:val="22"/>
                <w:lang w:val="fr-FR"/>
              </w:rPr>
              <w:t>France</w:t>
            </w:r>
          </w:p>
          <w:p w14:paraId="1596961F" w14:textId="77777777" w:rsidR="00CE7FB9" w:rsidRPr="00B54F10" w:rsidRDefault="006B3C6E" w:rsidP="00CE7FB9">
            <w:pPr>
              <w:rPr>
                <w:szCs w:val="22"/>
                <w:lang w:val="fr-FR"/>
              </w:rPr>
            </w:pPr>
            <w:r w:rsidRPr="00B54F10">
              <w:rPr>
                <w:szCs w:val="22"/>
                <w:lang w:val="fr-BE"/>
              </w:rPr>
              <w:t>Sanofi Winthrop Industrie</w:t>
            </w:r>
          </w:p>
          <w:p w14:paraId="4D09F1B6" w14:textId="77777777" w:rsidR="00CE7FB9" w:rsidRPr="00B54F10" w:rsidRDefault="00CE7FB9" w:rsidP="00CE7FB9">
            <w:pPr>
              <w:rPr>
                <w:szCs w:val="22"/>
                <w:lang w:val="fr-FR"/>
              </w:rPr>
            </w:pPr>
            <w:r w:rsidRPr="00B54F10">
              <w:rPr>
                <w:szCs w:val="22"/>
                <w:lang w:val="fr-FR"/>
              </w:rPr>
              <w:t>Tél: 0 800 222 555</w:t>
            </w:r>
          </w:p>
          <w:p w14:paraId="118AB3C7" w14:textId="77777777" w:rsidR="00CE7FB9" w:rsidRPr="00B54F10" w:rsidRDefault="00CE7FB9" w:rsidP="00CE7FB9">
            <w:pPr>
              <w:rPr>
                <w:szCs w:val="22"/>
                <w:lang w:val="pt-PT"/>
              </w:rPr>
            </w:pPr>
            <w:r w:rsidRPr="00B54F10">
              <w:rPr>
                <w:szCs w:val="22"/>
                <w:lang w:val="pt-PT"/>
              </w:rPr>
              <w:t>Appel depuis l’étranger : +33 1 57 63 23 23</w:t>
            </w:r>
          </w:p>
          <w:p w14:paraId="111F98E9" w14:textId="77777777" w:rsidR="00CE7FB9" w:rsidRPr="00E77F10" w:rsidRDefault="00CE7FB9" w:rsidP="00CE7FB9">
            <w:pPr>
              <w:rPr>
                <w:szCs w:val="22"/>
                <w:lang w:val="fr-FR"/>
                <w:rPrChange w:id="786" w:author="Author">
                  <w:rPr>
                    <w:szCs w:val="22"/>
                  </w:rPr>
                </w:rPrChange>
              </w:rPr>
            </w:pPr>
          </w:p>
        </w:tc>
        <w:tc>
          <w:tcPr>
            <w:tcW w:w="4678" w:type="dxa"/>
          </w:tcPr>
          <w:p w14:paraId="0439DE4B" w14:textId="77777777" w:rsidR="00CE7FB9" w:rsidRPr="00B54F10" w:rsidRDefault="00CE7FB9" w:rsidP="00CE7FB9">
            <w:pPr>
              <w:rPr>
                <w:b/>
                <w:bCs/>
                <w:szCs w:val="22"/>
                <w:lang w:val="pt-PT"/>
              </w:rPr>
            </w:pPr>
            <w:r w:rsidRPr="00B54F10">
              <w:rPr>
                <w:b/>
                <w:bCs/>
                <w:szCs w:val="22"/>
                <w:lang w:val="pt-PT"/>
              </w:rPr>
              <w:t>Portugal</w:t>
            </w:r>
          </w:p>
          <w:p w14:paraId="3B1186D6" w14:textId="77777777" w:rsidR="00CE7FB9" w:rsidRPr="00B54F10" w:rsidRDefault="00CE7FB9" w:rsidP="00CE7FB9">
            <w:pPr>
              <w:rPr>
                <w:szCs w:val="22"/>
                <w:lang w:val="pt-PT"/>
              </w:rPr>
            </w:pPr>
            <w:r w:rsidRPr="00B54F10">
              <w:rPr>
                <w:szCs w:val="22"/>
                <w:lang w:val="pt-PT"/>
              </w:rPr>
              <w:t>Sanofi - Produtos Farmacêuticos, Lda</w:t>
            </w:r>
          </w:p>
          <w:p w14:paraId="2A6EA44C" w14:textId="77777777" w:rsidR="00CE7FB9" w:rsidRPr="00B54F10" w:rsidRDefault="00CE7FB9" w:rsidP="00CE7FB9">
            <w:pPr>
              <w:rPr>
                <w:szCs w:val="22"/>
                <w:lang w:val="pt-BR"/>
              </w:rPr>
            </w:pPr>
            <w:r w:rsidRPr="00B54F10">
              <w:rPr>
                <w:szCs w:val="22"/>
                <w:lang w:val="pt-BR"/>
              </w:rPr>
              <w:t>Tel: +351 21 35 89 400</w:t>
            </w:r>
          </w:p>
          <w:p w14:paraId="71A1C84E" w14:textId="77777777" w:rsidR="00CE7FB9" w:rsidRPr="00B54F10" w:rsidRDefault="00CE7FB9" w:rsidP="00CE7FB9">
            <w:pPr>
              <w:rPr>
                <w:szCs w:val="22"/>
                <w:lang w:val="cs-CZ"/>
              </w:rPr>
            </w:pPr>
          </w:p>
        </w:tc>
      </w:tr>
      <w:tr w:rsidR="00CE7FB9" w:rsidRPr="00B109DD" w14:paraId="4CE9A0F1" w14:textId="77777777" w:rsidTr="00A72026">
        <w:trPr>
          <w:gridBefore w:val="1"/>
          <w:wBefore w:w="34" w:type="dxa"/>
          <w:cantSplit/>
        </w:trPr>
        <w:tc>
          <w:tcPr>
            <w:tcW w:w="4644" w:type="dxa"/>
          </w:tcPr>
          <w:p w14:paraId="7BC27081" w14:textId="77777777" w:rsidR="00CE7FB9" w:rsidRPr="00B54F10" w:rsidRDefault="00CE7FB9" w:rsidP="00CE7FB9">
            <w:pPr>
              <w:keepNext/>
              <w:tabs>
                <w:tab w:val="clear" w:pos="567"/>
              </w:tabs>
              <w:spacing w:line="240" w:lineRule="auto"/>
              <w:rPr>
                <w:rFonts w:eastAsia="SimSun"/>
                <w:b/>
                <w:bCs/>
                <w:szCs w:val="22"/>
                <w:lang w:val="pt-BR"/>
              </w:rPr>
            </w:pPr>
            <w:r w:rsidRPr="00B54F10">
              <w:rPr>
                <w:rFonts w:eastAsia="SimSun"/>
                <w:b/>
                <w:bCs/>
                <w:szCs w:val="22"/>
                <w:lang w:val="pt-BR"/>
              </w:rPr>
              <w:t>Hrvatska</w:t>
            </w:r>
          </w:p>
          <w:p w14:paraId="6D62F21B" w14:textId="77777777" w:rsidR="00F532B0" w:rsidRPr="00B54F10" w:rsidRDefault="00F532B0" w:rsidP="00F532B0">
            <w:pPr>
              <w:spacing w:line="240" w:lineRule="auto"/>
              <w:rPr>
                <w:noProof/>
                <w:szCs w:val="22"/>
                <w:lang w:val="pt-BR"/>
              </w:rPr>
            </w:pPr>
            <w:r w:rsidRPr="00B54F10">
              <w:rPr>
                <w:noProof/>
                <w:szCs w:val="22"/>
                <w:lang w:val="pt-BR"/>
              </w:rPr>
              <w:t>Swixx Biopharma d.o.o.</w:t>
            </w:r>
          </w:p>
          <w:p w14:paraId="07EEEFB8" w14:textId="77777777" w:rsidR="00CE7FB9" w:rsidRPr="00B54F10" w:rsidRDefault="00CE7FB9" w:rsidP="00CE7FB9">
            <w:pPr>
              <w:rPr>
                <w:szCs w:val="22"/>
              </w:rPr>
            </w:pPr>
            <w:r w:rsidRPr="00B54F10">
              <w:rPr>
                <w:rFonts w:eastAsia="SimSun"/>
                <w:szCs w:val="22"/>
                <w:lang w:val="fr-FR"/>
              </w:rPr>
              <w:t xml:space="preserve">Tel: +385 1 </w:t>
            </w:r>
            <w:r w:rsidR="00F532B0" w:rsidRPr="00B54F10">
              <w:rPr>
                <w:noProof/>
                <w:szCs w:val="22"/>
                <w:lang w:val="fi-FI"/>
              </w:rPr>
              <w:t>2078 500</w:t>
            </w:r>
          </w:p>
        </w:tc>
        <w:tc>
          <w:tcPr>
            <w:tcW w:w="4678" w:type="dxa"/>
          </w:tcPr>
          <w:p w14:paraId="746F2DB2" w14:textId="77777777" w:rsidR="00CE7FB9" w:rsidRPr="00B54F10" w:rsidRDefault="00CE7FB9" w:rsidP="00CE7FB9">
            <w:pPr>
              <w:tabs>
                <w:tab w:val="left" w:pos="-720"/>
                <w:tab w:val="left" w:pos="4536"/>
              </w:tabs>
              <w:suppressAutoHyphens/>
              <w:rPr>
                <w:b/>
                <w:noProof/>
                <w:szCs w:val="22"/>
                <w:lang w:val="it-IT"/>
              </w:rPr>
            </w:pPr>
            <w:r w:rsidRPr="00B54F10">
              <w:rPr>
                <w:b/>
                <w:noProof/>
                <w:szCs w:val="22"/>
                <w:lang w:val="it-IT"/>
              </w:rPr>
              <w:t>România</w:t>
            </w:r>
          </w:p>
          <w:p w14:paraId="68390D48" w14:textId="77777777" w:rsidR="00CE7FB9" w:rsidRPr="00B54F10" w:rsidRDefault="00C200D5" w:rsidP="00CE7FB9">
            <w:pPr>
              <w:tabs>
                <w:tab w:val="left" w:pos="-720"/>
                <w:tab w:val="left" w:pos="4536"/>
              </w:tabs>
              <w:suppressAutoHyphens/>
              <w:rPr>
                <w:noProof/>
                <w:szCs w:val="22"/>
                <w:lang w:val="it-IT"/>
              </w:rPr>
            </w:pPr>
            <w:r w:rsidRPr="00B54F10">
              <w:rPr>
                <w:bCs/>
                <w:szCs w:val="22"/>
                <w:lang w:val="it-IT"/>
              </w:rPr>
              <w:t>S</w:t>
            </w:r>
            <w:r w:rsidR="00CE7FB9" w:rsidRPr="00B54F10">
              <w:rPr>
                <w:bCs/>
                <w:szCs w:val="22"/>
                <w:lang w:val="it-IT"/>
              </w:rPr>
              <w:t>anofi Rom</w:t>
            </w:r>
            <w:r w:rsidRPr="00B54F10">
              <w:rPr>
                <w:bCs/>
                <w:szCs w:val="22"/>
                <w:lang w:val="it-IT"/>
              </w:rPr>
              <w:t>a</w:t>
            </w:r>
            <w:r w:rsidR="00CE7FB9" w:rsidRPr="00B54F10">
              <w:rPr>
                <w:bCs/>
                <w:szCs w:val="22"/>
                <w:lang w:val="it-IT"/>
              </w:rPr>
              <w:t>nia SRL</w:t>
            </w:r>
          </w:p>
          <w:p w14:paraId="6FBF7AAA" w14:textId="77777777" w:rsidR="00CE7FB9" w:rsidRPr="00B54F10" w:rsidRDefault="00CE7FB9" w:rsidP="00CE7FB9">
            <w:pPr>
              <w:rPr>
                <w:szCs w:val="22"/>
                <w:lang w:val="it-IT"/>
              </w:rPr>
            </w:pPr>
            <w:r w:rsidRPr="00B54F10">
              <w:rPr>
                <w:noProof/>
                <w:szCs w:val="22"/>
                <w:lang w:val="it-IT"/>
              </w:rPr>
              <w:t xml:space="preserve">Tel: +40 </w:t>
            </w:r>
            <w:r w:rsidRPr="00B54F10">
              <w:rPr>
                <w:szCs w:val="22"/>
                <w:lang w:val="it-IT"/>
              </w:rPr>
              <w:t>(0) 21 317 31 36</w:t>
            </w:r>
          </w:p>
          <w:p w14:paraId="1FD1C119" w14:textId="77777777" w:rsidR="00CE7FB9" w:rsidRPr="00B54F10" w:rsidRDefault="00CE7FB9" w:rsidP="00CE7FB9">
            <w:pPr>
              <w:rPr>
                <w:szCs w:val="22"/>
                <w:lang w:val="cs-CZ"/>
              </w:rPr>
            </w:pPr>
          </w:p>
        </w:tc>
      </w:tr>
      <w:tr w:rsidR="00CE7FB9" w:rsidRPr="00B109DD" w14:paraId="15FCA3E0" w14:textId="77777777" w:rsidTr="00A72026">
        <w:trPr>
          <w:gridBefore w:val="1"/>
          <w:wBefore w:w="34" w:type="dxa"/>
          <w:cantSplit/>
        </w:trPr>
        <w:tc>
          <w:tcPr>
            <w:tcW w:w="4644" w:type="dxa"/>
          </w:tcPr>
          <w:p w14:paraId="39D0149E" w14:textId="77777777" w:rsidR="00CE7FB9" w:rsidRPr="00B54F10" w:rsidRDefault="00CE7FB9" w:rsidP="00CE7FB9">
            <w:pPr>
              <w:rPr>
                <w:b/>
                <w:bCs/>
                <w:szCs w:val="22"/>
                <w:lang w:val="fr-FR"/>
              </w:rPr>
            </w:pPr>
            <w:r w:rsidRPr="00B54F10">
              <w:rPr>
                <w:b/>
                <w:bCs/>
                <w:szCs w:val="22"/>
                <w:lang w:val="fr-FR"/>
              </w:rPr>
              <w:t>Ireland</w:t>
            </w:r>
          </w:p>
          <w:p w14:paraId="7EB3CDC8" w14:textId="77777777" w:rsidR="00CE7FB9" w:rsidRPr="00E77F10" w:rsidRDefault="00CE7FB9" w:rsidP="00CE7FB9">
            <w:pPr>
              <w:rPr>
                <w:szCs w:val="22"/>
                <w:lang w:val="fr-FR"/>
                <w:rPrChange w:id="787" w:author="Author">
                  <w:rPr>
                    <w:szCs w:val="22"/>
                  </w:rPr>
                </w:rPrChange>
              </w:rPr>
            </w:pPr>
            <w:r w:rsidRPr="00B54F10">
              <w:rPr>
                <w:szCs w:val="22"/>
                <w:lang w:val="fr-FR"/>
              </w:rPr>
              <w:t>sanofi-aventis Ireland Ltd. T/A SANOFI</w:t>
            </w:r>
          </w:p>
          <w:p w14:paraId="52EA706F" w14:textId="77777777" w:rsidR="00CE7FB9" w:rsidRPr="00B54F10" w:rsidRDefault="00CE7FB9" w:rsidP="00CE7FB9">
            <w:pPr>
              <w:rPr>
                <w:szCs w:val="22"/>
              </w:rPr>
            </w:pPr>
            <w:r w:rsidRPr="00B54F10">
              <w:rPr>
                <w:szCs w:val="22"/>
              </w:rPr>
              <w:t>Tel: +353 (0) 1 403 56 00</w:t>
            </w:r>
          </w:p>
          <w:p w14:paraId="06E8390E" w14:textId="77777777" w:rsidR="00CE7FB9" w:rsidRPr="00B54F10" w:rsidRDefault="00CE7FB9" w:rsidP="00CE7FB9">
            <w:pPr>
              <w:rPr>
                <w:szCs w:val="22"/>
                <w:lang w:val="cs-CZ"/>
              </w:rPr>
            </w:pPr>
          </w:p>
        </w:tc>
        <w:tc>
          <w:tcPr>
            <w:tcW w:w="4678" w:type="dxa"/>
          </w:tcPr>
          <w:p w14:paraId="15E182B0" w14:textId="77777777" w:rsidR="00CE7FB9" w:rsidRPr="00B54F10" w:rsidRDefault="00CE7FB9" w:rsidP="00CE7FB9">
            <w:pPr>
              <w:rPr>
                <w:b/>
                <w:bCs/>
                <w:szCs w:val="22"/>
                <w:lang w:val="sl-SI"/>
              </w:rPr>
            </w:pPr>
            <w:r w:rsidRPr="00B54F10">
              <w:rPr>
                <w:b/>
                <w:bCs/>
                <w:szCs w:val="22"/>
                <w:lang w:val="sl-SI"/>
              </w:rPr>
              <w:t>Slovenija</w:t>
            </w:r>
          </w:p>
          <w:p w14:paraId="075F610C" w14:textId="77777777" w:rsidR="00F532B0" w:rsidRPr="00B54F10" w:rsidRDefault="00F532B0" w:rsidP="00F532B0">
            <w:pPr>
              <w:tabs>
                <w:tab w:val="left" w:pos="-720"/>
              </w:tabs>
              <w:suppressAutoHyphens/>
              <w:spacing w:line="240" w:lineRule="auto"/>
              <w:rPr>
                <w:noProof/>
                <w:szCs w:val="22"/>
                <w:lang w:val="cs-CZ"/>
              </w:rPr>
            </w:pPr>
            <w:r w:rsidRPr="00B54F10">
              <w:rPr>
                <w:noProof/>
                <w:szCs w:val="22"/>
                <w:lang w:val="cs-CZ"/>
              </w:rPr>
              <w:t xml:space="preserve">Swixx Biopharma d.o.o. </w:t>
            </w:r>
          </w:p>
          <w:p w14:paraId="711ACB4B" w14:textId="77777777" w:rsidR="00CE7FB9" w:rsidRPr="00B54F10" w:rsidRDefault="00CE7FB9" w:rsidP="00CE7FB9">
            <w:pPr>
              <w:rPr>
                <w:szCs w:val="22"/>
                <w:lang w:val="cs-CZ"/>
              </w:rPr>
            </w:pPr>
            <w:r w:rsidRPr="00B54F10">
              <w:rPr>
                <w:szCs w:val="22"/>
                <w:lang w:val="cs-CZ"/>
              </w:rPr>
              <w:t xml:space="preserve">Tel: +386 1 </w:t>
            </w:r>
            <w:r w:rsidR="00F532B0" w:rsidRPr="00B54F10">
              <w:rPr>
                <w:noProof/>
                <w:szCs w:val="22"/>
                <w:lang w:val="nl-NL"/>
              </w:rPr>
              <w:t>235 51 00</w:t>
            </w:r>
          </w:p>
          <w:p w14:paraId="2BF5F675" w14:textId="77777777" w:rsidR="00CE7FB9" w:rsidRPr="00B54F10" w:rsidRDefault="00CE7FB9" w:rsidP="00CE7FB9">
            <w:pPr>
              <w:rPr>
                <w:szCs w:val="22"/>
                <w:lang w:val="sk-SK"/>
              </w:rPr>
            </w:pPr>
          </w:p>
        </w:tc>
      </w:tr>
      <w:tr w:rsidR="00CE7FB9" w:rsidRPr="00B109DD" w14:paraId="436EA64A" w14:textId="77777777" w:rsidTr="00A72026">
        <w:trPr>
          <w:gridBefore w:val="1"/>
          <w:wBefore w:w="34" w:type="dxa"/>
          <w:cantSplit/>
        </w:trPr>
        <w:tc>
          <w:tcPr>
            <w:tcW w:w="4644" w:type="dxa"/>
          </w:tcPr>
          <w:p w14:paraId="182772CA" w14:textId="77777777" w:rsidR="00CE7FB9" w:rsidRPr="00B54F10" w:rsidRDefault="00CE7FB9" w:rsidP="00CE7FB9">
            <w:pPr>
              <w:rPr>
                <w:b/>
                <w:bCs/>
                <w:szCs w:val="22"/>
                <w:lang w:val="is-IS"/>
              </w:rPr>
            </w:pPr>
            <w:r w:rsidRPr="00B54F10">
              <w:rPr>
                <w:b/>
                <w:bCs/>
                <w:szCs w:val="22"/>
                <w:lang w:val="is-IS"/>
              </w:rPr>
              <w:t>Ísland</w:t>
            </w:r>
          </w:p>
          <w:p w14:paraId="3C6B5B84" w14:textId="156441C9" w:rsidR="00CE7FB9" w:rsidRPr="00B54F10" w:rsidRDefault="00CE7FB9" w:rsidP="00CE7FB9">
            <w:pPr>
              <w:rPr>
                <w:szCs w:val="22"/>
                <w:lang w:val="is-IS"/>
              </w:rPr>
            </w:pPr>
            <w:r w:rsidRPr="00B54F10">
              <w:rPr>
                <w:szCs w:val="22"/>
                <w:lang w:val="cs-CZ"/>
              </w:rPr>
              <w:t xml:space="preserve">Vistor </w:t>
            </w:r>
            <w:ins w:id="788" w:author="Author">
              <w:r w:rsidR="007658A8" w:rsidRPr="00B109DD">
                <w:rPr>
                  <w:szCs w:val="22"/>
                  <w:lang w:val="cs-CZ"/>
                </w:rPr>
                <w:t>e</w:t>
              </w:r>
            </w:ins>
            <w:r w:rsidRPr="00B54F10">
              <w:rPr>
                <w:szCs w:val="22"/>
                <w:lang w:val="cs-CZ"/>
              </w:rPr>
              <w:t>hf.</w:t>
            </w:r>
          </w:p>
          <w:p w14:paraId="7DA2B044" w14:textId="77777777" w:rsidR="00CE7FB9" w:rsidRPr="00B54F10" w:rsidRDefault="00CE7FB9" w:rsidP="00CE7FB9">
            <w:pPr>
              <w:rPr>
                <w:szCs w:val="22"/>
                <w:lang w:val="cs-CZ"/>
              </w:rPr>
            </w:pPr>
            <w:r w:rsidRPr="00B54F10">
              <w:rPr>
                <w:noProof/>
                <w:szCs w:val="22"/>
              </w:rPr>
              <w:t>Sími</w:t>
            </w:r>
            <w:r w:rsidRPr="00B54F10">
              <w:rPr>
                <w:szCs w:val="22"/>
                <w:lang w:val="cs-CZ"/>
              </w:rPr>
              <w:t>: +354 535 7000</w:t>
            </w:r>
          </w:p>
          <w:p w14:paraId="65510E52" w14:textId="77777777" w:rsidR="00CE7FB9" w:rsidRPr="00B54F10" w:rsidRDefault="00CE7FB9" w:rsidP="00CE7FB9">
            <w:pPr>
              <w:rPr>
                <w:szCs w:val="22"/>
                <w:lang w:val="it-IT"/>
              </w:rPr>
            </w:pPr>
          </w:p>
        </w:tc>
        <w:tc>
          <w:tcPr>
            <w:tcW w:w="4678" w:type="dxa"/>
          </w:tcPr>
          <w:p w14:paraId="719F5619" w14:textId="77777777" w:rsidR="00CE7FB9" w:rsidRPr="00B54F10" w:rsidRDefault="00CE7FB9" w:rsidP="00CE7FB9">
            <w:pPr>
              <w:rPr>
                <w:b/>
                <w:bCs/>
                <w:szCs w:val="22"/>
                <w:lang w:val="sk-SK"/>
              </w:rPr>
            </w:pPr>
            <w:r w:rsidRPr="00B54F10">
              <w:rPr>
                <w:b/>
                <w:bCs/>
                <w:szCs w:val="22"/>
                <w:lang w:val="sk-SK"/>
              </w:rPr>
              <w:t>Slovenská republika</w:t>
            </w:r>
          </w:p>
          <w:p w14:paraId="08B6F605" w14:textId="77777777" w:rsidR="00F532B0" w:rsidRPr="00B54F10" w:rsidRDefault="00F532B0" w:rsidP="00F532B0">
            <w:pPr>
              <w:rPr>
                <w:szCs w:val="22"/>
                <w:lang w:val="it-IT"/>
              </w:rPr>
            </w:pPr>
            <w:r w:rsidRPr="00B54F10">
              <w:rPr>
                <w:szCs w:val="22"/>
                <w:lang w:val="it-IT"/>
              </w:rPr>
              <w:t>Swixx Biopharma s.r.o.</w:t>
            </w:r>
          </w:p>
          <w:p w14:paraId="6E08D7E2" w14:textId="77777777" w:rsidR="00CE7FB9" w:rsidRPr="00B54F10" w:rsidRDefault="00CE7FB9" w:rsidP="00CE7FB9">
            <w:pPr>
              <w:rPr>
                <w:szCs w:val="22"/>
                <w:lang w:val="sk-SK"/>
              </w:rPr>
            </w:pPr>
            <w:r w:rsidRPr="00B54F10">
              <w:rPr>
                <w:szCs w:val="22"/>
                <w:lang w:val="cs-CZ"/>
              </w:rPr>
              <w:t>Tel: +</w:t>
            </w:r>
            <w:r w:rsidRPr="00B54F10">
              <w:rPr>
                <w:szCs w:val="22"/>
                <w:lang w:val="sk-SK"/>
              </w:rPr>
              <w:t xml:space="preserve">421 2 </w:t>
            </w:r>
            <w:r w:rsidR="00F532B0" w:rsidRPr="00B54F10">
              <w:rPr>
                <w:noProof/>
                <w:szCs w:val="22"/>
                <w:lang w:val="it-IT"/>
              </w:rPr>
              <w:t>208 33 600</w:t>
            </w:r>
          </w:p>
          <w:p w14:paraId="644EF089" w14:textId="77777777" w:rsidR="00CE7FB9" w:rsidRPr="00B54F10" w:rsidRDefault="00CE7FB9" w:rsidP="00CE7FB9">
            <w:pPr>
              <w:rPr>
                <w:szCs w:val="22"/>
                <w:lang w:val="it-IT"/>
              </w:rPr>
            </w:pPr>
          </w:p>
        </w:tc>
      </w:tr>
      <w:tr w:rsidR="00CE7FB9" w:rsidRPr="00B109DD" w14:paraId="2729A8A2" w14:textId="77777777" w:rsidTr="00A72026">
        <w:trPr>
          <w:gridBefore w:val="1"/>
          <w:wBefore w:w="34" w:type="dxa"/>
          <w:cantSplit/>
        </w:trPr>
        <w:tc>
          <w:tcPr>
            <w:tcW w:w="4644" w:type="dxa"/>
          </w:tcPr>
          <w:p w14:paraId="06EE3BA7" w14:textId="77777777" w:rsidR="00CE7FB9" w:rsidRPr="00B54F10" w:rsidRDefault="00CE7FB9" w:rsidP="00CE7FB9">
            <w:pPr>
              <w:rPr>
                <w:b/>
                <w:bCs/>
                <w:szCs w:val="22"/>
                <w:lang w:val="it-IT"/>
              </w:rPr>
            </w:pPr>
            <w:r w:rsidRPr="00B54F10">
              <w:rPr>
                <w:b/>
                <w:bCs/>
                <w:szCs w:val="22"/>
                <w:lang w:val="it-IT"/>
              </w:rPr>
              <w:t>Italia</w:t>
            </w:r>
          </w:p>
          <w:p w14:paraId="7C73362E" w14:textId="77777777" w:rsidR="00CE7FB9" w:rsidRPr="00B54F10" w:rsidRDefault="00873C6F" w:rsidP="00CE7FB9">
            <w:pPr>
              <w:rPr>
                <w:szCs w:val="22"/>
                <w:lang w:val="it-IT"/>
              </w:rPr>
            </w:pPr>
            <w:r w:rsidRPr="00B54F10">
              <w:rPr>
                <w:szCs w:val="22"/>
                <w:lang w:val="it-IT"/>
              </w:rPr>
              <w:t>S</w:t>
            </w:r>
            <w:r w:rsidR="00CE7FB9" w:rsidRPr="00B54F10">
              <w:rPr>
                <w:szCs w:val="22"/>
                <w:lang w:val="it-IT"/>
              </w:rPr>
              <w:t>anofi S.</w:t>
            </w:r>
            <w:r w:rsidR="00B034A8" w:rsidRPr="00B54F10">
              <w:rPr>
                <w:szCs w:val="22"/>
                <w:lang w:val="it-IT"/>
              </w:rPr>
              <w:t>r.l.</w:t>
            </w:r>
          </w:p>
          <w:p w14:paraId="6AF26B9C" w14:textId="77777777" w:rsidR="00CE7FB9" w:rsidRPr="00B54F10" w:rsidRDefault="00CE7FB9" w:rsidP="00CE7FB9">
            <w:pPr>
              <w:rPr>
                <w:szCs w:val="22"/>
                <w:lang w:val="it-IT"/>
              </w:rPr>
            </w:pPr>
            <w:r w:rsidRPr="00B54F10">
              <w:rPr>
                <w:szCs w:val="22"/>
                <w:lang w:val="it-IT"/>
              </w:rPr>
              <w:t xml:space="preserve">Tel: </w:t>
            </w:r>
            <w:r w:rsidR="00C200D5" w:rsidRPr="00B54F10">
              <w:rPr>
                <w:szCs w:val="22"/>
                <w:lang w:val="it-IT"/>
              </w:rPr>
              <w:t>800.536389</w:t>
            </w:r>
          </w:p>
          <w:p w14:paraId="711724E6" w14:textId="77777777" w:rsidR="00CE7FB9" w:rsidRPr="00B54F10" w:rsidRDefault="00CE7FB9" w:rsidP="00CE7FB9">
            <w:pPr>
              <w:rPr>
                <w:szCs w:val="22"/>
              </w:rPr>
            </w:pPr>
          </w:p>
        </w:tc>
        <w:tc>
          <w:tcPr>
            <w:tcW w:w="4678" w:type="dxa"/>
          </w:tcPr>
          <w:p w14:paraId="1FEF74AE" w14:textId="77777777" w:rsidR="00CE7FB9" w:rsidRPr="00B54F10" w:rsidRDefault="00CE7FB9" w:rsidP="00CE7FB9">
            <w:pPr>
              <w:rPr>
                <w:b/>
                <w:bCs/>
                <w:szCs w:val="22"/>
                <w:lang w:val="it-IT"/>
              </w:rPr>
            </w:pPr>
            <w:r w:rsidRPr="00B54F10">
              <w:rPr>
                <w:b/>
                <w:bCs/>
                <w:szCs w:val="22"/>
                <w:lang w:val="it-IT"/>
              </w:rPr>
              <w:t>Suomi/Finland</w:t>
            </w:r>
          </w:p>
          <w:p w14:paraId="405C0B0E" w14:textId="77777777" w:rsidR="00CE7FB9" w:rsidRPr="00B54F10" w:rsidRDefault="00861597" w:rsidP="00CE7FB9">
            <w:pPr>
              <w:rPr>
                <w:szCs w:val="22"/>
                <w:lang w:val="it-IT"/>
              </w:rPr>
            </w:pPr>
            <w:r w:rsidRPr="00B54F10">
              <w:rPr>
                <w:szCs w:val="22"/>
                <w:lang w:val="it-IT"/>
              </w:rPr>
              <w:t>S</w:t>
            </w:r>
            <w:r w:rsidR="00CE7FB9" w:rsidRPr="00B54F10">
              <w:rPr>
                <w:szCs w:val="22"/>
                <w:lang w:val="it-IT"/>
              </w:rPr>
              <w:t>anofi Oy</w:t>
            </w:r>
          </w:p>
          <w:p w14:paraId="2620FBBE" w14:textId="77777777" w:rsidR="00CE7FB9" w:rsidRPr="00B54F10" w:rsidRDefault="00CE7FB9" w:rsidP="00CE7FB9">
            <w:pPr>
              <w:rPr>
                <w:szCs w:val="22"/>
                <w:lang w:val="it-IT"/>
              </w:rPr>
            </w:pPr>
            <w:r w:rsidRPr="00B54F10">
              <w:rPr>
                <w:szCs w:val="22"/>
                <w:lang w:val="it-IT"/>
              </w:rPr>
              <w:t>Puh/Tel: +358 (0) 201 200 300</w:t>
            </w:r>
          </w:p>
          <w:p w14:paraId="5A6671D4" w14:textId="77777777" w:rsidR="00CE7FB9" w:rsidRPr="00B54F10" w:rsidRDefault="00CE7FB9" w:rsidP="00CE7FB9">
            <w:pPr>
              <w:rPr>
                <w:szCs w:val="22"/>
                <w:lang w:val="sv-SE"/>
              </w:rPr>
            </w:pPr>
          </w:p>
        </w:tc>
      </w:tr>
      <w:tr w:rsidR="00CE7FB9" w:rsidRPr="00B109DD" w14:paraId="6BCEA1D1" w14:textId="77777777" w:rsidTr="00A72026">
        <w:trPr>
          <w:gridBefore w:val="1"/>
          <w:wBefore w:w="34" w:type="dxa"/>
          <w:cantSplit/>
        </w:trPr>
        <w:tc>
          <w:tcPr>
            <w:tcW w:w="4644" w:type="dxa"/>
          </w:tcPr>
          <w:p w14:paraId="043727CC" w14:textId="77777777" w:rsidR="00CE7FB9" w:rsidRPr="00B54F10" w:rsidRDefault="00CE7FB9" w:rsidP="00CE7FB9">
            <w:pPr>
              <w:rPr>
                <w:b/>
                <w:bCs/>
                <w:szCs w:val="22"/>
                <w:lang w:val="sv-SE"/>
              </w:rPr>
            </w:pPr>
            <w:r w:rsidRPr="00B54F10">
              <w:rPr>
                <w:b/>
                <w:bCs/>
                <w:szCs w:val="22"/>
                <w:lang w:val="el-GR"/>
              </w:rPr>
              <w:t>Κύπρος</w:t>
            </w:r>
          </w:p>
          <w:p w14:paraId="52FE6186" w14:textId="77777777" w:rsidR="00603AC3" w:rsidRPr="00B54F10" w:rsidRDefault="00603AC3" w:rsidP="00603AC3">
            <w:pPr>
              <w:rPr>
                <w:szCs w:val="22"/>
                <w:lang w:val="fi-FI"/>
              </w:rPr>
            </w:pPr>
            <w:r w:rsidRPr="00B54F10">
              <w:rPr>
                <w:szCs w:val="22"/>
                <w:lang w:val="fi-FI"/>
              </w:rPr>
              <w:t>C.A. Papaellinas Ltd.</w:t>
            </w:r>
          </w:p>
          <w:p w14:paraId="03F0362A" w14:textId="77777777" w:rsidR="00CE7FB9" w:rsidRPr="00B54F10" w:rsidRDefault="00CE7FB9" w:rsidP="00CE7FB9">
            <w:pPr>
              <w:rPr>
                <w:szCs w:val="22"/>
                <w:lang w:val="sv-SE"/>
              </w:rPr>
            </w:pPr>
            <w:r w:rsidRPr="00B54F10">
              <w:rPr>
                <w:szCs w:val="22"/>
                <w:lang w:val="el-GR"/>
              </w:rPr>
              <w:t>Τηλ: +</w:t>
            </w:r>
            <w:r w:rsidRPr="00B54F10">
              <w:rPr>
                <w:szCs w:val="22"/>
                <w:lang w:val="sv-SE"/>
              </w:rPr>
              <w:t xml:space="preserve">357 22 </w:t>
            </w:r>
            <w:r w:rsidR="00603AC3" w:rsidRPr="00B54F10">
              <w:rPr>
                <w:noProof/>
                <w:szCs w:val="22"/>
                <w:lang w:val="fi-FI"/>
              </w:rPr>
              <w:t>741741</w:t>
            </w:r>
          </w:p>
          <w:p w14:paraId="315A8CA0" w14:textId="77777777" w:rsidR="00CE7FB9" w:rsidRPr="00B54F10" w:rsidRDefault="00CE7FB9" w:rsidP="00CE7FB9">
            <w:pPr>
              <w:rPr>
                <w:szCs w:val="22"/>
                <w:lang w:val="sv-SE"/>
              </w:rPr>
            </w:pPr>
          </w:p>
        </w:tc>
        <w:tc>
          <w:tcPr>
            <w:tcW w:w="4678" w:type="dxa"/>
          </w:tcPr>
          <w:p w14:paraId="79D1A5C5" w14:textId="77777777" w:rsidR="00CE7FB9" w:rsidRPr="00B54F10" w:rsidRDefault="00CE7FB9" w:rsidP="00CE7FB9">
            <w:pPr>
              <w:rPr>
                <w:b/>
                <w:bCs/>
                <w:szCs w:val="22"/>
                <w:lang w:val="sv-SE"/>
              </w:rPr>
            </w:pPr>
            <w:r w:rsidRPr="00B54F10">
              <w:rPr>
                <w:b/>
                <w:bCs/>
                <w:szCs w:val="22"/>
                <w:lang w:val="sv-SE"/>
              </w:rPr>
              <w:t>Sverige</w:t>
            </w:r>
          </w:p>
          <w:p w14:paraId="7AD179FD" w14:textId="77777777" w:rsidR="00CE7FB9" w:rsidRPr="00B54F10" w:rsidRDefault="00861597" w:rsidP="00CE7FB9">
            <w:pPr>
              <w:rPr>
                <w:szCs w:val="22"/>
                <w:lang w:val="sv-SE"/>
              </w:rPr>
            </w:pPr>
            <w:r w:rsidRPr="00B54F10">
              <w:rPr>
                <w:szCs w:val="22"/>
                <w:lang w:val="sv-SE"/>
              </w:rPr>
              <w:t>S</w:t>
            </w:r>
            <w:r w:rsidR="00CE7FB9" w:rsidRPr="00B54F10">
              <w:rPr>
                <w:szCs w:val="22"/>
                <w:lang w:val="sv-SE"/>
              </w:rPr>
              <w:t>anofi AB</w:t>
            </w:r>
          </w:p>
          <w:p w14:paraId="5141CFD4" w14:textId="77777777" w:rsidR="00CE7FB9" w:rsidRPr="00B54F10" w:rsidRDefault="00CE7FB9" w:rsidP="00CE7FB9">
            <w:pPr>
              <w:rPr>
                <w:szCs w:val="22"/>
                <w:lang w:val="sv-SE"/>
              </w:rPr>
            </w:pPr>
            <w:r w:rsidRPr="00B54F10">
              <w:rPr>
                <w:szCs w:val="22"/>
                <w:lang w:val="sv-SE"/>
              </w:rPr>
              <w:t>Tel: +46 (0)8 634 50 00</w:t>
            </w:r>
          </w:p>
          <w:p w14:paraId="64CEC7AA" w14:textId="77777777" w:rsidR="00CE7FB9" w:rsidRPr="00B54F10" w:rsidRDefault="00CE7FB9" w:rsidP="00CE7FB9">
            <w:pPr>
              <w:rPr>
                <w:szCs w:val="22"/>
                <w:lang w:val="sv-SE"/>
              </w:rPr>
            </w:pPr>
          </w:p>
        </w:tc>
      </w:tr>
      <w:tr w:rsidR="00CE7FB9" w:rsidRPr="00B109DD" w14:paraId="208F62E8" w14:textId="77777777" w:rsidTr="00A72026">
        <w:trPr>
          <w:gridBefore w:val="1"/>
          <w:wBefore w:w="34" w:type="dxa"/>
          <w:cantSplit/>
        </w:trPr>
        <w:tc>
          <w:tcPr>
            <w:tcW w:w="4644" w:type="dxa"/>
          </w:tcPr>
          <w:p w14:paraId="7122BFB1" w14:textId="77777777" w:rsidR="00CE7FB9" w:rsidRPr="00B54F10" w:rsidRDefault="00CE7FB9" w:rsidP="00CE7FB9">
            <w:pPr>
              <w:rPr>
                <w:b/>
                <w:bCs/>
                <w:szCs w:val="22"/>
                <w:lang w:val="lv-LV"/>
              </w:rPr>
            </w:pPr>
            <w:r w:rsidRPr="00B54F10">
              <w:rPr>
                <w:b/>
                <w:bCs/>
                <w:szCs w:val="22"/>
                <w:lang w:val="lv-LV"/>
              </w:rPr>
              <w:t>Latvija</w:t>
            </w:r>
          </w:p>
          <w:p w14:paraId="5D20D160" w14:textId="77777777" w:rsidR="00603AC3" w:rsidRPr="00B54F10" w:rsidRDefault="00603AC3" w:rsidP="00603AC3">
            <w:pPr>
              <w:rPr>
                <w:noProof/>
                <w:szCs w:val="22"/>
                <w:lang w:val="it-IT"/>
              </w:rPr>
            </w:pPr>
            <w:r w:rsidRPr="00B54F10">
              <w:rPr>
                <w:noProof/>
                <w:szCs w:val="22"/>
                <w:lang w:val="it-IT"/>
              </w:rPr>
              <w:t xml:space="preserve">Swixx Biopharma SIA </w:t>
            </w:r>
          </w:p>
          <w:p w14:paraId="4F0D3541" w14:textId="77777777" w:rsidR="00CE7FB9" w:rsidRPr="00B54F10" w:rsidRDefault="00CE7FB9" w:rsidP="00CE7FB9">
            <w:pPr>
              <w:rPr>
                <w:szCs w:val="22"/>
                <w:lang w:val="sv-SE"/>
              </w:rPr>
            </w:pPr>
            <w:r w:rsidRPr="00B54F10">
              <w:rPr>
                <w:szCs w:val="22"/>
                <w:lang w:val="sv-SE"/>
              </w:rPr>
              <w:t>Tel: +371 6</w:t>
            </w:r>
            <w:r w:rsidR="00603AC3" w:rsidRPr="00B54F10">
              <w:rPr>
                <w:noProof/>
                <w:szCs w:val="22"/>
                <w:lang w:val="it-IT"/>
              </w:rPr>
              <w:t>616 47 50</w:t>
            </w:r>
          </w:p>
          <w:p w14:paraId="48C0CF3C" w14:textId="77777777" w:rsidR="00CE7FB9" w:rsidRPr="00B54F10" w:rsidRDefault="00CE7FB9" w:rsidP="00CE7FB9">
            <w:pPr>
              <w:rPr>
                <w:szCs w:val="22"/>
                <w:lang w:val="lv-LV"/>
              </w:rPr>
            </w:pPr>
          </w:p>
        </w:tc>
        <w:tc>
          <w:tcPr>
            <w:tcW w:w="4678" w:type="dxa"/>
          </w:tcPr>
          <w:p w14:paraId="27DB1BB9" w14:textId="01071782" w:rsidR="00603AC3" w:rsidRPr="00B109DD" w:rsidDel="007658A8" w:rsidRDefault="00603AC3" w:rsidP="00603AC3">
            <w:pPr>
              <w:autoSpaceDE w:val="0"/>
              <w:autoSpaceDN w:val="0"/>
              <w:rPr>
                <w:del w:id="789" w:author="Author"/>
                <w:b/>
                <w:bCs/>
                <w:szCs w:val="22"/>
              </w:rPr>
            </w:pPr>
            <w:del w:id="790" w:author="Author">
              <w:r w:rsidRPr="00B109DD" w:rsidDel="007658A8">
                <w:rPr>
                  <w:b/>
                  <w:bCs/>
                  <w:szCs w:val="22"/>
                </w:rPr>
                <w:delText>United Kingdom (Northern Ireland)</w:delText>
              </w:r>
            </w:del>
          </w:p>
          <w:p w14:paraId="1BC34367" w14:textId="7DF62528" w:rsidR="00603AC3" w:rsidRPr="00B109DD" w:rsidDel="007658A8" w:rsidRDefault="00603AC3" w:rsidP="00603AC3">
            <w:pPr>
              <w:autoSpaceDE w:val="0"/>
              <w:autoSpaceDN w:val="0"/>
              <w:rPr>
                <w:del w:id="791" w:author="Author"/>
                <w:szCs w:val="22"/>
              </w:rPr>
            </w:pPr>
            <w:del w:id="792" w:author="Author">
              <w:r w:rsidRPr="00B109DD" w:rsidDel="007658A8">
                <w:rPr>
                  <w:szCs w:val="22"/>
                </w:rPr>
                <w:delText>sanofi-aventis Ireland Ltd. T/A SANOFI</w:delText>
              </w:r>
            </w:del>
          </w:p>
          <w:p w14:paraId="2CFD8CED" w14:textId="5324D521" w:rsidR="00CE7FB9" w:rsidRPr="00B54F10" w:rsidRDefault="00CE7FB9" w:rsidP="00CE7FB9">
            <w:pPr>
              <w:rPr>
                <w:szCs w:val="22"/>
                <w:lang w:val="sv-SE"/>
              </w:rPr>
            </w:pPr>
            <w:del w:id="793" w:author="Author">
              <w:r w:rsidRPr="00B109DD" w:rsidDel="007658A8">
                <w:rPr>
                  <w:szCs w:val="22"/>
                  <w:lang w:val="sv-SE"/>
                </w:rPr>
                <w:delText>Tel: +</w:delText>
              </w:r>
              <w:r w:rsidR="00861597" w:rsidRPr="00B109DD" w:rsidDel="007658A8">
                <w:rPr>
                  <w:szCs w:val="22"/>
                  <w:lang w:val="sv-SE"/>
                </w:rPr>
                <w:delText xml:space="preserve">44 (0) </w:delText>
              </w:r>
              <w:r w:rsidR="00603AC3" w:rsidRPr="00B109DD" w:rsidDel="007658A8">
                <w:rPr>
                  <w:szCs w:val="22"/>
                </w:rPr>
                <w:delText>800 035 2525</w:delText>
              </w:r>
            </w:del>
          </w:p>
          <w:p w14:paraId="16143704" w14:textId="77777777" w:rsidR="00CE7FB9" w:rsidRPr="00B54F10" w:rsidRDefault="00CE7FB9" w:rsidP="00CE7FB9">
            <w:pPr>
              <w:rPr>
                <w:szCs w:val="22"/>
                <w:lang w:val="lv-LV"/>
              </w:rPr>
            </w:pPr>
          </w:p>
        </w:tc>
      </w:tr>
    </w:tbl>
    <w:p w14:paraId="37D21894" w14:textId="77777777" w:rsidR="00CE7FB9" w:rsidRPr="00B54F10" w:rsidRDefault="00CE7FB9" w:rsidP="00CE7FB9">
      <w:pPr>
        <w:numPr>
          <w:ilvl w:val="12"/>
          <w:numId w:val="0"/>
        </w:numPr>
        <w:tabs>
          <w:tab w:val="clear" w:pos="567"/>
        </w:tabs>
        <w:spacing w:line="240" w:lineRule="auto"/>
        <w:ind w:right="-2"/>
        <w:rPr>
          <w:noProof/>
          <w:szCs w:val="22"/>
          <w:lang w:val="hr-HR"/>
        </w:rPr>
      </w:pPr>
    </w:p>
    <w:p w14:paraId="1205A562" w14:textId="03FD7801" w:rsidR="00CE7FB9" w:rsidRPr="00B54F10" w:rsidRDefault="00CE7FB9" w:rsidP="00CE7FB9">
      <w:pPr>
        <w:numPr>
          <w:ilvl w:val="12"/>
          <w:numId w:val="0"/>
        </w:numPr>
        <w:spacing w:line="240" w:lineRule="auto"/>
        <w:ind w:right="-2"/>
        <w:outlineLvl w:val="0"/>
        <w:rPr>
          <w:szCs w:val="22"/>
          <w:lang w:val="hr-HR"/>
        </w:rPr>
      </w:pPr>
      <w:r w:rsidRPr="00B54F10">
        <w:rPr>
          <w:b/>
          <w:szCs w:val="22"/>
          <w:lang w:val="hr-HR"/>
        </w:rPr>
        <w:t>Ova uputa je zadnji puta revidirana u</w:t>
      </w:r>
      <w:r w:rsidR="00C060E3" w:rsidRPr="00B54F10">
        <w:rPr>
          <w:b/>
          <w:szCs w:val="22"/>
          <w:lang w:val="hr-HR"/>
        </w:rPr>
        <w:fldChar w:fldCharType="begin"/>
      </w:r>
      <w:r w:rsidR="00C060E3" w:rsidRPr="00B54F10">
        <w:rPr>
          <w:b/>
          <w:szCs w:val="22"/>
          <w:lang w:val="hr-HR"/>
        </w:rPr>
        <w:instrText xml:space="preserve"> DOCVARIABLE vault_nd_83c512e0-a2ac-444c-afe6-8731392eac36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7DA65C3E" w14:textId="77777777" w:rsidR="00CE7FB9" w:rsidRPr="00B54F10" w:rsidRDefault="00CE7FB9" w:rsidP="00CE7FB9">
      <w:pPr>
        <w:spacing w:line="240" w:lineRule="auto"/>
        <w:rPr>
          <w:szCs w:val="22"/>
          <w:lang w:val="hr-HR"/>
        </w:rPr>
      </w:pPr>
    </w:p>
    <w:p w14:paraId="722DA6D7" w14:textId="77777777" w:rsidR="002D6163" w:rsidRPr="00B54F10" w:rsidRDefault="00CE7FB9" w:rsidP="00CE7FB9">
      <w:pPr>
        <w:rPr>
          <w:szCs w:val="22"/>
          <w:lang w:val="hr-HR"/>
        </w:rPr>
      </w:pPr>
      <w:r w:rsidRPr="00B54F10">
        <w:rPr>
          <w:iCs/>
          <w:szCs w:val="22"/>
          <w:lang w:val="hr-HR"/>
        </w:rPr>
        <w:t xml:space="preserve">Detaljnije informacije o ovom lijeku dostupne su na </w:t>
      </w:r>
      <w:r w:rsidR="0035789C" w:rsidRPr="00B54F10">
        <w:rPr>
          <w:iCs/>
          <w:szCs w:val="22"/>
          <w:lang w:val="hr-HR"/>
        </w:rPr>
        <w:t>internetskoj</w:t>
      </w:r>
      <w:r w:rsidRPr="00B54F10">
        <w:rPr>
          <w:iCs/>
          <w:szCs w:val="22"/>
          <w:lang w:val="hr-HR"/>
        </w:rPr>
        <w:t xml:space="preserve"> stranici Europske agencije za lijekove: </w:t>
      </w:r>
      <w:r w:rsidR="00894DEC" w:rsidRPr="00B54F10">
        <w:rPr>
          <w:szCs w:val="22"/>
        </w:rPr>
        <w:fldChar w:fldCharType="begin"/>
      </w:r>
      <w:r w:rsidR="00894DEC" w:rsidRPr="00E77F10">
        <w:rPr>
          <w:szCs w:val="22"/>
          <w:lang w:val="hr-HR"/>
          <w:rPrChange w:id="794" w:author="Author">
            <w:rPr/>
          </w:rPrChange>
        </w:rPr>
        <w:instrText>HYPERLINK "http://www.ema.europa.eu."</w:instrText>
      </w:r>
      <w:r w:rsidR="00894DEC" w:rsidRPr="00B54F10">
        <w:rPr>
          <w:szCs w:val="22"/>
        </w:rPr>
      </w:r>
      <w:r w:rsidR="00894DEC" w:rsidRPr="00B54F10">
        <w:rPr>
          <w:szCs w:val="22"/>
        </w:rPr>
        <w:fldChar w:fldCharType="separate"/>
      </w:r>
      <w:r w:rsidR="00894DEC" w:rsidRPr="00B54F10">
        <w:rPr>
          <w:rStyle w:val="Hyperlink"/>
          <w:szCs w:val="22"/>
          <w:lang w:val="hr-HR"/>
        </w:rPr>
        <w:t>http://www.ema.europa.eu.</w:t>
      </w:r>
      <w:r w:rsidR="00894DEC" w:rsidRPr="00B54F10">
        <w:rPr>
          <w:szCs w:val="22"/>
        </w:rPr>
        <w:fldChar w:fldCharType="end"/>
      </w:r>
    </w:p>
    <w:p w14:paraId="5C666ABC" w14:textId="77777777" w:rsidR="002D6163" w:rsidRPr="00B54F10" w:rsidRDefault="002D6163" w:rsidP="00596270">
      <w:pPr>
        <w:tabs>
          <w:tab w:val="clear" w:pos="567"/>
        </w:tabs>
        <w:spacing w:line="240" w:lineRule="auto"/>
        <w:jc w:val="center"/>
        <w:outlineLvl w:val="0"/>
        <w:rPr>
          <w:iCs/>
          <w:szCs w:val="22"/>
          <w:lang w:val="hr-HR"/>
        </w:rPr>
      </w:pPr>
    </w:p>
    <w:p w14:paraId="60198609" w14:textId="64CF2B9B" w:rsidR="00DD4800" w:rsidRPr="00B54F10" w:rsidRDefault="002D6163" w:rsidP="00AA5945">
      <w:pPr>
        <w:tabs>
          <w:tab w:val="clear" w:pos="567"/>
        </w:tabs>
        <w:spacing w:line="240" w:lineRule="auto"/>
        <w:jc w:val="center"/>
        <w:outlineLvl w:val="0"/>
        <w:rPr>
          <w:b/>
          <w:noProof/>
          <w:szCs w:val="22"/>
          <w:lang w:val="hr-HR"/>
        </w:rPr>
      </w:pPr>
      <w:r w:rsidRPr="00B54F10">
        <w:rPr>
          <w:b/>
          <w:noProof/>
          <w:szCs w:val="22"/>
          <w:lang w:val="hr-HR"/>
        </w:rPr>
        <w:br w:type="page"/>
      </w:r>
      <w:r w:rsidR="00AA5945" w:rsidRPr="00B54F10">
        <w:rPr>
          <w:b/>
          <w:noProof/>
          <w:szCs w:val="22"/>
          <w:lang w:val="hr-HR"/>
        </w:rPr>
        <w:lastRenderedPageBreak/>
        <w:t>Uputa o lijeku: Informacija za korisnika</w:t>
      </w:r>
      <w:r w:rsidR="00C060E3" w:rsidRPr="00B54F10">
        <w:rPr>
          <w:b/>
          <w:noProof/>
          <w:szCs w:val="22"/>
          <w:lang w:val="hr-HR"/>
        </w:rPr>
        <w:fldChar w:fldCharType="begin"/>
      </w:r>
      <w:r w:rsidR="00C060E3" w:rsidRPr="00B54F10">
        <w:rPr>
          <w:b/>
          <w:noProof/>
          <w:szCs w:val="22"/>
          <w:lang w:val="hr-HR"/>
        </w:rPr>
        <w:instrText xml:space="preserve"> DOCVARIABLE vault_nd_683ebd62-f970-402d-bc7d-5a3a2390f3dd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4E37FC02" w14:textId="77777777" w:rsidR="00DD4800" w:rsidRPr="00B54F10" w:rsidRDefault="00836641" w:rsidP="002276C4">
      <w:pPr>
        <w:numPr>
          <w:ilvl w:val="12"/>
          <w:numId w:val="0"/>
        </w:numPr>
        <w:tabs>
          <w:tab w:val="clear" w:pos="567"/>
        </w:tabs>
        <w:spacing w:line="240" w:lineRule="auto"/>
        <w:jc w:val="center"/>
        <w:rPr>
          <w:b/>
          <w:bCs/>
          <w:noProof/>
          <w:szCs w:val="22"/>
          <w:lang w:val="hr-HR"/>
        </w:rPr>
      </w:pPr>
      <w:r w:rsidRPr="00B54F10">
        <w:rPr>
          <w:b/>
          <w:bCs/>
          <w:noProof/>
          <w:szCs w:val="22"/>
          <w:lang w:val="hr-HR"/>
        </w:rPr>
        <w:t>Aprovel</w:t>
      </w:r>
      <w:r w:rsidR="00841500" w:rsidRPr="00B54F10">
        <w:rPr>
          <w:b/>
          <w:bCs/>
          <w:noProof/>
          <w:szCs w:val="22"/>
          <w:lang w:val="hr-HR"/>
        </w:rPr>
        <w:t xml:space="preserve"> 75</w:t>
      </w:r>
      <w:r w:rsidR="002D602A" w:rsidRPr="00B54F10">
        <w:rPr>
          <w:b/>
          <w:bCs/>
          <w:noProof/>
          <w:szCs w:val="22"/>
          <w:lang w:val="hr-HR"/>
        </w:rPr>
        <w:t> mg</w:t>
      </w:r>
      <w:r w:rsidR="004A5BDF" w:rsidRPr="00B54F10">
        <w:rPr>
          <w:b/>
          <w:bCs/>
          <w:noProof/>
          <w:szCs w:val="22"/>
          <w:lang w:val="hr-HR"/>
        </w:rPr>
        <w:t xml:space="preserve"> f</w:t>
      </w:r>
      <w:r w:rsidR="00841500" w:rsidRPr="00B54F10">
        <w:rPr>
          <w:b/>
          <w:bCs/>
          <w:noProof/>
          <w:szCs w:val="22"/>
          <w:lang w:val="hr-HR"/>
        </w:rPr>
        <w:t>ilm</w:t>
      </w:r>
      <w:r w:rsidR="004A5BDF" w:rsidRPr="00B54F10">
        <w:rPr>
          <w:b/>
          <w:bCs/>
          <w:noProof/>
          <w:szCs w:val="22"/>
          <w:lang w:val="hr-HR"/>
        </w:rPr>
        <w:t>om obložene tablete</w:t>
      </w:r>
    </w:p>
    <w:p w14:paraId="54CBB26A" w14:textId="77777777" w:rsidR="00DD4800" w:rsidRPr="00B54F10" w:rsidRDefault="008458BF" w:rsidP="002276C4">
      <w:pPr>
        <w:numPr>
          <w:ilvl w:val="12"/>
          <w:numId w:val="0"/>
        </w:numPr>
        <w:tabs>
          <w:tab w:val="clear" w:pos="567"/>
        </w:tabs>
        <w:spacing w:line="240" w:lineRule="auto"/>
        <w:jc w:val="center"/>
        <w:rPr>
          <w:noProof/>
          <w:szCs w:val="22"/>
          <w:lang w:val="hr-HR"/>
        </w:rPr>
      </w:pPr>
      <w:r w:rsidRPr="00B54F10">
        <w:rPr>
          <w:noProof/>
          <w:szCs w:val="22"/>
          <w:lang w:val="hr-HR"/>
        </w:rPr>
        <w:t>i</w:t>
      </w:r>
      <w:r w:rsidR="00841500" w:rsidRPr="00B54F10">
        <w:rPr>
          <w:noProof/>
          <w:szCs w:val="22"/>
          <w:lang w:val="hr-HR"/>
        </w:rPr>
        <w:t>rbesartan</w:t>
      </w:r>
    </w:p>
    <w:p w14:paraId="2588769C" w14:textId="77777777" w:rsidR="00DD4800" w:rsidRPr="00B54F10" w:rsidRDefault="00DD4800" w:rsidP="002276C4">
      <w:pPr>
        <w:tabs>
          <w:tab w:val="clear" w:pos="567"/>
        </w:tabs>
        <w:spacing w:line="240" w:lineRule="auto"/>
        <w:jc w:val="center"/>
        <w:rPr>
          <w:noProof/>
          <w:szCs w:val="22"/>
          <w:lang w:val="hr-HR"/>
        </w:rPr>
      </w:pPr>
    </w:p>
    <w:p w14:paraId="7F3AF9F0" w14:textId="77777777" w:rsidR="00AA5945" w:rsidRPr="00B54F10" w:rsidRDefault="00AA5945" w:rsidP="00A72026">
      <w:pPr>
        <w:tabs>
          <w:tab w:val="clear" w:pos="567"/>
          <w:tab w:val="left" w:pos="0"/>
        </w:tabs>
        <w:suppressAutoHyphens/>
        <w:spacing w:line="240" w:lineRule="auto"/>
        <w:rPr>
          <w:b/>
          <w:szCs w:val="22"/>
          <w:lang w:val="hr-HR"/>
        </w:rPr>
      </w:pPr>
      <w:r w:rsidRPr="00B54F10">
        <w:rPr>
          <w:b/>
          <w:szCs w:val="22"/>
          <w:lang w:val="hr-HR"/>
        </w:rPr>
        <w:t>Pažljivo pročitajte cijelu uputu prije nego počnete uzimati ovaj lijek jer sadrži Vama važne podatke.</w:t>
      </w:r>
    </w:p>
    <w:p w14:paraId="14936008" w14:textId="77777777" w:rsidR="00AA5945" w:rsidRPr="00B54F10" w:rsidRDefault="00AA5945" w:rsidP="00AA5945">
      <w:pPr>
        <w:numPr>
          <w:ilvl w:val="0"/>
          <w:numId w:val="51"/>
        </w:numPr>
        <w:spacing w:line="240" w:lineRule="auto"/>
        <w:ind w:left="567" w:right="-2" w:hanging="567"/>
        <w:rPr>
          <w:szCs w:val="22"/>
          <w:lang w:val="hr-HR"/>
        </w:rPr>
      </w:pPr>
      <w:r w:rsidRPr="00B54F10">
        <w:rPr>
          <w:szCs w:val="22"/>
          <w:lang w:val="hr-HR"/>
        </w:rPr>
        <w:t>Sačuvajte ovu uputu. Možda ćete je trebati ponovno pročitati.</w:t>
      </w:r>
    </w:p>
    <w:p w14:paraId="74D7BF7C" w14:textId="77777777" w:rsidR="00AA5945" w:rsidRPr="00B54F10" w:rsidRDefault="00AA5945" w:rsidP="00AA5945">
      <w:pPr>
        <w:numPr>
          <w:ilvl w:val="0"/>
          <w:numId w:val="51"/>
        </w:numPr>
        <w:spacing w:line="240" w:lineRule="auto"/>
        <w:ind w:left="567" w:right="-2" w:hanging="567"/>
        <w:rPr>
          <w:szCs w:val="22"/>
          <w:lang w:val="hr-HR"/>
        </w:rPr>
      </w:pPr>
      <w:r w:rsidRPr="00B54F10">
        <w:rPr>
          <w:szCs w:val="22"/>
          <w:lang w:val="hr-HR"/>
        </w:rPr>
        <w:t>Ako imate dodatnih pitanja, obratite se svom liječniku ili ljekarniku.</w:t>
      </w:r>
    </w:p>
    <w:p w14:paraId="13D9FB2D" w14:textId="77777777" w:rsidR="00AA5945" w:rsidRPr="00B54F10" w:rsidRDefault="00AA5945" w:rsidP="00AA5945">
      <w:pPr>
        <w:numPr>
          <w:ilvl w:val="0"/>
          <w:numId w:val="51"/>
        </w:numPr>
        <w:spacing w:line="240" w:lineRule="auto"/>
        <w:ind w:left="567" w:right="-2" w:hanging="567"/>
        <w:rPr>
          <w:szCs w:val="22"/>
          <w:lang w:val="hr-HR"/>
        </w:rPr>
      </w:pPr>
      <w:r w:rsidRPr="00B54F10">
        <w:rPr>
          <w:szCs w:val="22"/>
          <w:lang w:val="hr-HR"/>
        </w:rPr>
        <w:t>Ovaj je lijek propisan samo Vama. Nemojte ga davati drugima. Može im naškoditi, čak i ako su njihovi znakovi bolesti jednaki Vašima.</w:t>
      </w:r>
    </w:p>
    <w:p w14:paraId="2C859C08" w14:textId="77777777" w:rsidR="00AA5945" w:rsidRPr="00B54F10" w:rsidRDefault="00AA5945" w:rsidP="00AA5945">
      <w:pPr>
        <w:numPr>
          <w:ilvl w:val="0"/>
          <w:numId w:val="51"/>
        </w:numPr>
        <w:tabs>
          <w:tab w:val="clear" w:pos="567"/>
        </w:tabs>
        <w:spacing w:line="240" w:lineRule="auto"/>
        <w:ind w:left="567" w:right="-2" w:hanging="567"/>
        <w:rPr>
          <w:noProof/>
          <w:szCs w:val="22"/>
          <w:lang w:val="hr-HR"/>
        </w:rPr>
      </w:pPr>
      <w:r w:rsidRPr="00B54F10">
        <w:rPr>
          <w:color w:val="000000"/>
          <w:szCs w:val="22"/>
          <w:lang w:val="hr-HR"/>
        </w:rPr>
        <w:t>Ako primijetite bilo koju nuspojavu, potrebno je obavijestiti liječnika ili ljekarnika</w:t>
      </w:r>
      <w:r w:rsidRPr="00B54F10">
        <w:rPr>
          <w:noProof/>
          <w:szCs w:val="22"/>
          <w:lang w:val="hr-HR"/>
        </w:rPr>
        <w:t>.</w:t>
      </w:r>
      <w:r w:rsidRPr="00B54F10">
        <w:rPr>
          <w:noProof/>
          <w:snapToGrid w:val="0"/>
          <w:color w:val="000000"/>
          <w:szCs w:val="22"/>
          <w:lang w:val="hr-HR"/>
        </w:rPr>
        <w:t xml:space="preserve"> </w:t>
      </w:r>
      <w:r w:rsidRPr="00B54F10">
        <w:rPr>
          <w:noProof/>
          <w:szCs w:val="22"/>
          <w:lang w:val="hr-HR"/>
        </w:rPr>
        <w:t>To uključuje i svaku moguću nuspojavu koja nije navedena u ovoj uputi. Pogledajte dio 4.</w:t>
      </w:r>
    </w:p>
    <w:p w14:paraId="1CBF989B" w14:textId="77777777" w:rsidR="00AA5945" w:rsidRPr="00B54F10" w:rsidRDefault="00AA5945" w:rsidP="007045FC">
      <w:pPr>
        <w:tabs>
          <w:tab w:val="clear" w:pos="567"/>
        </w:tabs>
        <w:spacing w:line="240" w:lineRule="auto"/>
        <w:ind w:right="-2"/>
        <w:rPr>
          <w:noProof/>
          <w:szCs w:val="22"/>
          <w:lang w:val="hr-HR"/>
        </w:rPr>
      </w:pPr>
    </w:p>
    <w:p w14:paraId="7D4E2089" w14:textId="6FB19957" w:rsidR="00AA5945" w:rsidRPr="00B54F10" w:rsidRDefault="00AA5945" w:rsidP="007045FC">
      <w:pPr>
        <w:numPr>
          <w:ilvl w:val="12"/>
          <w:numId w:val="0"/>
        </w:numPr>
        <w:tabs>
          <w:tab w:val="clear" w:pos="567"/>
        </w:tabs>
        <w:spacing w:line="240" w:lineRule="auto"/>
        <w:ind w:right="-2"/>
        <w:outlineLvl w:val="0"/>
        <w:rPr>
          <w:noProof/>
          <w:szCs w:val="22"/>
          <w:lang w:val="hr-HR"/>
        </w:rPr>
      </w:pPr>
      <w:r w:rsidRPr="00B54F10">
        <w:rPr>
          <w:b/>
          <w:noProof/>
          <w:szCs w:val="22"/>
          <w:lang w:val="hr-HR"/>
        </w:rPr>
        <w:t>Što se nalazi u ovoj uputi</w:t>
      </w:r>
      <w:r w:rsidR="00C060E3" w:rsidRPr="00B54F10">
        <w:rPr>
          <w:noProof/>
          <w:szCs w:val="22"/>
          <w:lang w:val="hr-HR"/>
        </w:rPr>
        <w:fldChar w:fldCharType="begin"/>
      </w:r>
      <w:r w:rsidR="00C060E3" w:rsidRPr="00B54F10">
        <w:rPr>
          <w:noProof/>
          <w:szCs w:val="22"/>
          <w:lang w:val="hr-HR"/>
        </w:rPr>
        <w:instrText xml:space="preserve"> DOCVARIABLE vault_nd_506df7aa-ef25-48cf-9e86-fedffe687aec \* MERGEFORMAT </w:instrText>
      </w:r>
      <w:r w:rsidR="00C060E3" w:rsidRPr="00B54F10">
        <w:rPr>
          <w:noProof/>
          <w:szCs w:val="22"/>
          <w:lang w:val="hr-HR"/>
        </w:rPr>
        <w:fldChar w:fldCharType="separate"/>
      </w:r>
      <w:r w:rsidR="00C060E3" w:rsidRPr="00B54F10">
        <w:rPr>
          <w:noProof/>
          <w:szCs w:val="22"/>
          <w:lang w:val="hr-HR"/>
        </w:rPr>
        <w:t xml:space="preserve"> </w:t>
      </w:r>
      <w:r w:rsidR="00C060E3" w:rsidRPr="00B54F10">
        <w:rPr>
          <w:noProof/>
          <w:szCs w:val="22"/>
          <w:lang w:val="hr-HR"/>
        </w:rPr>
        <w:fldChar w:fldCharType="end"/>
      </w:r>
    </w:p>
    <w:p w14:paraId="39432ABF" w14:textId="77777777" w:rsidR="00AA5945" w:rsidRPr="00B54F10" w:rsidRDefault="00AA5945" w:rsidP="007045FC">
      <w:pPr>
        <w:numPr>
          <w:ilvl w:val="12"/>
          <w:numId w:val="0"/>
        </w:numPr>
        <w:tabs>
          <w:tab w:val="clear" w:pos="567"/>
        </w:tabs>
        <w:spacing w:line="240" w:lineRule="auto"/>
        <w:ind w:right="-29"/>
        <w:rPr>
          <w:noProof/>
          <w:szCs w:val="22"/>
          <w:lang w:val="hr-HR"/>
        </w:rPr>
      </w:pPr>
      <w:r w:rsidRPr="00B54F10">
        <w:rPr>
          <w:noProof/>
          <w:szCs w:val="22"/>
          <w:lang w:val="hr-HR"/>
        </w:rPr>
        <w:t>1.</w:t>
      </w:r>
      <w:r w:rsidRPr="00B54F10">
        <w:rPr>
          <w:noProof/>
          <w:szCs w:val="22"/>
          <w:lang w:val="hr-HR"/>
        </w:rPr>
        <w:tab/>
        <w:t>Što je Aprovel i za što se koristi</w:t>
      </w:r>
    </w:p>
    <w:p w14:paraId="60CBA858" w14:textId="77777777" w:rsidR="00AA5945" w:rsidRPr="00B54F10" w:rsidRDefault="00AA5945" w:rsidP="007045FC">
      <w:pPr>
        <w:numPr>
          <w:ilvl w:val="12"/>
          <w:numId w:val="0"/>
        </w:numPr>
        <w:tabs>
          <w:tab w:val="clear" w:pos="567"/>
        </w:tabs>
        <w:spacing w:line="240" w:lineRule="auto"/>
        <w:ind w:right="-29"/>
        <w:rPr>
          <w:noProof/>
          <w:szCs w:val="22"/>
          <w:lang w:val="hr-HR"/>
        </w:rPr>
      </w:pPr>
      <w:r w:rsidRPr="00B54F10">
        <w:rPr>
          <w:noProof/>
          <w:szCs w:val="22"/>
          <w:lang w:val="hr-HR"/>
        </w:rPr>
        <w:t>2.</w:t>
      </w:r>
      <w:r w:rsidRPr="00B54F10">
        <w:rPr>
          <w:noProof/>
          <w:szCs w:val="22"/>
          <w:lang w:val="hr-HR"/>
        </w:rPr>
        <w:tab/>
        <w:t>Što morate znati prije nego počnete uzimati</w:t>
      </w:r>
      <w:r w:rsidRPr="00B54F10">
        <w:rPr>
          <w:szCs w:val="22"/>
          <w:lang w:val="hr-HR"/>
        </w:rPr>
        <w:t xml:space="preserve"> </w:t>
      </w:r>
      <w:r w:rsidRPr="00B54F10">
        <w:rPr>
          <w:noProof/>
          <w:szCs w:val="22"/>
          <w:lang w:val="hr-HR"/>
        </w:rPr>
        <w:t>Aprovel</w:t>
      </w:r>
    </w:p>
    <w:p w14:paraId="00061256" w14:textId="77777777" w:rsidR="00AA5945" w:rsidRPr="00B54F10" w:rsidRDefault="00AA5945" w:rsidP="007045FC">
      <w:pPr>
        <w:numPr>
          <w:ilvl w:val="12"/>
          <w:numId w:val="0"/>
        </w:numPr>
        <w:tabs>
          <w:tab w:val="clear" w:pos="567"/>
        </w:tabs>
        <w:spacing w:line="240" w:lineRule="auto"/>
        <w:ind w:right="-29"/>
        <w:rPr>
          <w:noProof/>
          <w:szCs w:val="22"/>
          <w:lang w:val="hr-HR"/>
        </w:rPr>
      </w:pPr>
      <w:r w:rsidRPr="00B54F10">
        <w:rPr>
          <w:noProof/>
          <w:szCs w:val="22"/>
          <w:lang w:val="hr-HR"/>
        </w:rPr>
        <w:t>3.</w:t>
      </w:r>
      <w:r w:rsidRPr="00B54F10">
        <w:rPr>
          <w:noProof/>
          <w:szCs w:val="22"/>
          <w:lang w:val="hr-HR"/>
        </w:rPr>
        <w:tab/>
        <w:t>Kako uzimati Aprovel</w:t>
      </w:r>
    </w:p>
    <w:p w14:paraId="03FA22F8" w14:textId="77777777" w:rsidR="00AA5945" w:rsidRPr="00B54F10" w:rsidRDefault="00AA5945" w:rsidP="007045FC">
      <w:pPr>
        <w:numPr>
          <w:ilvl w:val="12"/>
          <w:numId w:val="0"/>
        </w:numPr>
        <w:tabs>
          <w:tab w:val="clear" w:pos="567"/>
        </w:tabs>
        <w:spacing w:line="240" w:lineRule="auto"/>
        <w:ind w:right="-29"/>
        <w:rPr>
          <w:noProof/>
          <w:szCs w:val="22"/>
          <w:lang w:val="hr-HR"/>
        </w:rPr>
      </w:pPr>
      <w:r w:rsidRPr="00B54F10">
        <w:rPr>
          <w:noProof/>
          <w:szCs w:val="22"/>
          <w:lang w:val="hr-HR"/>
        </w:rPr>
        <w:t>4.</w:t>
      </w:r>
      <w:r w:rsidRPr="00B54F10">
        <w:rPr>
          <w:noProof/>
          <w:szCs w:val="22"/>
          <w:lang w:val="hr-HR"/>
        </w:rPr>
        <w:tab/>
        <w:t>Moguće nuspojave</w:t>
      </w:r>
    </w:p>
    <w:p w14:paraId="2E1C40A3" w14:textId="77777777" w:rsidR="00AA5945" w:rsidRPr="00B54F10" w:rsidRDefault="00AA5945" w:rsidP="007045FC">
      <w:pPr>
        <w:tabs>
          <w:tab w:val="clear" w:pos="567"/>
        </w:tabs>
        <w:spacing w:line="240" w:lineRule="auto"/>
        <w:ind w:right="-29"/>
        <w:rPr>
          <w:noProof/>
          <w:szCs w:val="22"/>
          <w:lang w:val="hr-HR"/>
        </w:rPr>
      </w:pPr>
      <w:r w:rsidRPr="00B54F10">
        <w:rPr>
          <w:noProof/>
          <w:szCs w:val="22"/>
          <w:lang w:val="hr-HR"/>
        </w:rPr>
        <w:t>5.</w:t>
      </w:r>
      <w:r w:rsidRPr="00B54F10">
        <w:rPr>
          <w:noProof/>
          <w:szCs w:val="22"/>
          <w:lang w:val="hr-HR"/>
        </w:rPr>
        <w:tab/>
        <w:t>Kako čuvati Aprovel</w:t>
      </w:r>
    </w:p>
    <w:p w14:paraId="0CE88BB9" w14:textId="77777777" w:rsidR="00AA5945" w:rsidRPr="00B54F10" w:rsidRDefault="00AA5945" w:rsidP="007045FC">
      <w:pPr>
        <w:tabs>
          <w:tab w:val="clear" w:pos="567"/>
        </w:tabs>
        <w:spacing w:line="240" w:lineRule="auto"/>
        <w:ind w:right="-29"/>
        <w:rPr>
          <w:noProof/>
          <w:szCs w:val="22"/>
          <w:lang w:val="hr-HR"/>
        </w:rPr>
      </w:pPr>
      <w:r w:rsidRPr="00B54F10">
        <w:rPr>
          <w:noProof/>
          <w:szCs w:val="22"/>
          <w:lang w:val="hr-HR"/>
        </w:rPr>
        <w:t>6.</w:t>
      </w:r>
      <w:r w:rsidRPr="00B54F10">
        <w:rPr>
          <w:noProof/>
          <w:szCs w:val="22"/>
          <w:lang w:val="hr-HR"/>
        </w:rPr>
        <w:tab/>
        <w:t>Sadržaj pakiranja i druge informacije</w:t>
      </w:r>
    </w:p>
    <w:p w14:paraId="5044E5B0" w14:textId="77777777" w:rsidR="00AA5945" w:rsidRPr="00B54F10" w:rsidRDefault="00AA5945" w:rsidP="007045FC">
      <w:pPr>
        <w:numPr>
          <w:ilvl w:val="12"/>
          <w:numId w:val="0"/>
        </w:numPr>
        <w:tabs>
          <w:tab w:val="clear" w:pos="567"/>
        </w:tabs>
        <w:spacing w:line="240" w:lineRule="auto"/>
        <w:rPr>
          <w:noProof/>
          <w:szCs w:val="22"/>
          <w:lang w:val="hr-HR"/>
        </w:rPr>
      </w:pPr>
    </w:p>
    <w:p w14:paraId="7E2C7497" w14:textId="77777777" w:rsidR="00AA5945" w:rsidRPr="00B54F10" w:rsidRDefault="00AA5945">
      <w:pPr>
        <w:rPr>
          <w:szCs w:val="22"/>
          <w:lang w:val="hr-HR"/>
        </w:rPr>
      </w:pPr>
    </w:p>
    <w:p w14:paraId="0A81B507" w14:textId="77777777" w:rsidR="00DD4800" w:rsidRPr="00B54F10" w:rsidRDefault="004C2A34" w:rsidP="00596270">
      <w:pPr>
        <w:spacing w:line="240" w:lineRule="auto"/>
        <w:ind w:right="-2"/>
        <w:rPr>
          <w:b/>
          <w:noProof/>
          <w:szCs w:val="22"/>
          <w:lang w:val="hr-HR"/>
        </w:rPr>
      </w:pPr>
      <w:r w:rsidRPr="00B54F10">
        <w:rPr>
          <w:b/>
          <w:noProof/>
          <w:szCs w:val="22"/>
          <w:lang w:val="hr-HR"/>
        </w:rPr>
        <w:t>1.</w:t>
      </w:r>
      <w:r w:rsidRPr="00B54F10">
        <w:rPr>
          <w:b/>
          <w:noProof/>
          <w:szCs w:val="22"/>
          <w:lang w:val="hr-HR"/>
        </w:rPr>
        <w:tab/>
      </w:r>
      <w:r w:rsidR="002726C8" w:rsidRPr="00B54F10">
        <w:rPr>
          <w:b/>
          <w:noProof/>
          <w:szCs w:val="22"/>
          <w:lang w:val="hr-HR"/>
        </w:rPr>
        <w:t xml:space="preserve">Što je Aprovel i za što se koristi </w:t>
      </w:r>
    </w:p>
    <w:p w14:paraId="2D0A7DE0" w14:textId="77777777" w:rsidR="00DD4800" w:rsidRPr="00B54F10" w:rsidRDefault="00DD4800" w:rsidP="002276C4">
      <w:pPr>
        <w:numPr>
          <w:ilvl w:val="12"/>
          <w:numId w:val="0"/>
        </w:numPr>
        <w:tabs>
          <w:tab w:val="clear" w:pos="567"/>
        </w:tabs>
        <w:spacing w:line="240" w:lineRule="auto"/>
        <w:rPr>
          <w:noProof/>
          <w:szCs w:val="22"/>
          <w:lang w:val="hr-HR"/>
        </w:rPr>
      </w:pPr>
    </w:p>
    <w:p w14:paraId="068BB3EC" w14:textId="77777777" w:rsidR="00781E16" w:rsidRPr="00B54F10" w:rsidRDefault="004C2A34" w:rsidP="002276C4">
      <w:pPr>
        <w:tabs>
          <w:tab w:val="clear" w:pos="567"/>
        </w:tabs>
        <w:autoSpaceDE w:val="0"/>
        <w:autoSpaceDN w:val="0"/>
        <w:adjustRightInd w:val="0"/>
        <w:spacing w:line="240" w:lineRule="auto"/>
        <w:rPr>
          <w:rFonts w:eastAsia="SimSun"/>
          <w:szCs w:val="22"/>
          <w:lang w:val="hr-HR" w:eastAsia="zh-CN"/>
        </w:rPr>
      </w:pPr>
      <w:r w:rsidRPr="00B54F10">
        <w:rPr>
          <w:noProof/>
          <w:szCs w:val="22"/>
          <w:lang w:val="hr-HR"/>
        </w:rPr>
        <w:t>Aprovel</w:t>
      </w:r>
      <w:r w:rsidR="0037775A" w:rsidRPr="00B54F10">
        <w:rPr>
          <w:noProof/>
          <w:szCs w:val="22"/>
          <w:lang w:val="hr-HR"/>
        </w:rPr>
        <w:t xml:space="preserve"> </w:t>
      </w:r>
      <w:r w:rsidR="00781E16" w:rsidRPr="00B54F10">
        <w:rPr>
          <w:rFonts w:eastAsia="SimSun"/>
          <w:szCs w:val="22"/>
          <w:lang w:val="hr-HR" w:eastAsia="zh-CN"/>
        </w:rPr>
        <w:t>pripada skupini lijekova koja se naziva antagonisti receptora angiotenzina</w:t>
      </w:r>
      <w:r w:rsidR="002D602A" w:rsidRPr="00B54F10">
        <w:rPr>
          <w:rFonts w:eastAsia="SimSun"/>
          <w:szCs w:val="22"/>
          <w:lang w:val="hr-HR" w:eastAsia="zh-CN"/>
        </w:rPr>
        <w:t> II</w:t>
      </w:r>
      <w:r w:rsidR="00781E16" w:rsidRPr="00B54F10">
        <w:rPr>
          <w:rFonts w:eastAsia="SimSun"/>
          <w:szCs w:val="22"/>
          <w:lang w:val="hr-HR" w:eastAsia="zh-CN"/>
        </w:rPr>
        <w:t>. Angiotenzin</w:t>
      </w:r>
      <w:r w:rsidR="002D602A" w:rsidRPr="00B54F10">
        <w:rPr>
          <w:rFonts w:eastAsia="SimSun"/>
          <w:szCs w:val="22"/>
          <w:lang w:val="hr-HR" w:eastAsia="zh-CN"/>
        </w:rPr>
        <w:t> II</w:t>
      </w:r>
      <w:r w:rsidR="005D3D5C" w:rsidRPr="00B54F10">
        <w:rPr>
          <w:rFonts w:eastAsia="SimSun"/>
          <w:szCs w:val="22"/>
          <w:lang w:val="hr-HR" w:eastAsia="zh-CN"/>
        </w:rPr>
        <w:t xml:space="preserve"> je</w:t>
      </w:r>
      <w:r w:rsidR="00781E16" w:rsidRPr="00B54F10">
        <w:rPr>
          <w:rFonts w:eastAsia="SimSun"/>
          <w:szCs w:val="22"/>
          <w:lang w:val="hr-HR" w:eastAsia="zh-CN"/>
        </w:rPr>
        <w:t xml:space="preserve"> tvar koja se stvara u tijelu i koja se veže </w:t>
      </w:r>
      <w:r w:rsidR="0034729F" w:rsidRPr="00B54F10">
        <w:rPr>
          <w:rFonts w:eastAsia="SimSun"/>
          <w:szCs w:val="22"/>
          <w:lang w:val="hr-HR" w:eastAsia="zh-CN"/>
        </w:rPr>
        <w:t>na</w:t>
      </w:r>
      <w:r w:rsidR="00781E16" w:rsidRPr="00B54F10">
        <w:rPr>
          <w:rFonts w:eastAsia="SimSun"/>
          <w:szCs w:val="22"/>
          <w:lang w:val="hr-HR" w:eastAsia="zh-CN"/>
        </w:rPr>
        <w:t xml:space="preserve"> receptore u krvnim žilama te uzrokuje njihovo sužavanje. To dovodi do povišenja krvnog tlaka. </w:t>
      </w:r>
      <w:r w:rsidRPr="00B54F10">
        <w:rPr>
          <w:noProof/>
          <w:szCs w:val="22"/>
          <w:lang w:val="hr-HR"/>
        </w:rPr>
        <w:t>Aprovel</w:t>
      </w:r>
      <w:r w:rsidR="00781E16" w:rsidRPr="00B54F10">
        <w:rPr>
          <w:noProof/>
          <w:szCs w:val="22"/>
          <w:lang w:val="hr-HR"/>
        </w:rPr>
        <w:t xml:space="preserve"> </w:t>
      </w:r>
      <w:r w:rsidR="00AE7D4A" w:rsidRPr="00B54F10">
        <w:rPr>
          <w:rFonts w:eastAsia="SimSun"/>
          <w:szCs w:val="22"/>
          <w:lang w:val="hr-HR" w:eastAsia="zh-CN"/>
        </w:rPr>
        <w:t>sprječava</w:t>
      </w:r>
      <w:r w:rsidR="00781E16" w:rsidRPr="00B54F10">
        <w:rPr>
          <w:rFonts w:eastAsia="SimSun"/>
          <w:szCs w:val="22"/>
          <w:lang w:val="hr-HR" w:eastAsia="zh-CN"/>
        </w:rPr>
        <w:t xml:space="preserve"> vezanje angiotenzina</w:t>
      </w:r>
      <w:r w:rsidR="002D602A" w:rsidRPr="00B54F10">
        <w:rPr>
          <w:rFonts w:eastAsia="SimSun"/>
          <w:szCs w:val="22"/>
          <w:lang w:val="hr-HR" w:eastAsia="zh-CN"/>
        </w:rPr>
        <w:t> II</w:t>
      </w:r>
      <w:r w:rsidR="00781E16" w:rsidRPr="00B54F10">
        <w:rPr>
          <w:rFonts w:eastAsia="SimSun"/>
          <w:szCs w:val="22"/>
          <w:lang w:val="hr-HR" w:eastAsia="zh-CN"/>
        </w:rPr>
        <w:t xml:space="preserve"> </w:t>
      </w:r>
      <w:r w:rsidR="00651C1B" w:rsidRPr="00B54F10">
        <w:rPr>
          <w:rFonts w:eastAsia="SimSun"/>
          <w:szCs w:val="22"/>
          <w:lang w:val="hr-HR" w:eastAsia="zh-CN"/>
        </w:rPr>
        <w:t>na</w:t>
      </w:r>
      <w:r w:rsidR="00781E16" w:rsidRPr="00B54F10">
        <w:rPr>
          <w:rFonts w:eastAsia="SimSun"/>
          <w:szCs w:val="22"/>
          <w:lang w:val="hr-HR" w:eastAsia="zh-CN"/>
        </w:rPr>
        <w:t xml:space="preserve"> te receptore uzrokujući </w:t>
      </w:r>
      <w:r w:rsidR="00651C1B" w:rsidRPr="00B54F10">
        <w:rPr>
          <w:rFonts w:eastAsia="SimSun"/>
          <w:szCs w:val="22"/>
          <w:lang w:val="hr-HR" w:eastAsia="zh-CN"/>
        </w:rPr>
        <w:t>opuštanje</w:t>
      </w:r>
      <w:r w:rsidR="00781E16" w:rsidRPr="00B54F10">
        <w:rPr>
          <w:rFonts w:eastAsia="SimSun"/>
          <w:szCs w:val="22"/>
          <w:lang w:val="hr-HR" w:eastAsia="zh-CN"/>
        </w:rPr>
        <w:t xml:space="preserve"> krvnih žila i sniženje krvnog tlaka. </w:t>
      </w:r>
      <w:r w:rsidRPr="00B54F10">
        <w:rPr>
          <w:noProof/>
          <w:szCs w:val="22"/>
          <w:lang w:val="hr-HR"/>
        </w:rPr>
        <w:t>Aprovel</w:t>
      </w:r>
      <w:r w:rsidR="00781E16" w:rsidRPr="00B54F10">
        <w:rPr>
          <w:noProof/>
          <w:szCs w:val="22"/>
          <w:lang w:val="hr-HR"/>
        </w:rPr>
        <w:t xml:space="preserve"> </w:t>
      </w:r>
      <w:r w:rsidR="00781E16" w:rsidRPr="00B54F10">
        <w:rPr>
          <w:rFonts w:eastAsia="SimSun"/>
          <w:szCs w:val="22"/>
          <w:lang w:val="hr-HR" w:eastAsia="zh-CN"/>
        </w:rPr>
        <w:t>usporava slabljenje bubrežne funkcije u bolesnika koji imaju povišen krvni tlak i boluju od šećerne bolesti</w:t>
      </w:r>
      <w:r w:rsidR="002D602A" w:rsidRPr="00B54F10">
        <w:rPr>
          <w:rFonts w:eastAsia="SimSun"/>
          <w:szCs w:val="22"/>
          <w:lang w:val="hr-HR" w:eastAsia="zh-CN"/>
        </w:rPr>
        <w:t xml:space="preserve"> tipa 2</w:t>
      </w:r>
      <w:r w:rsidR="00781E16" w:rsidRPr="00B54F10">
        <w:rPr>
          <w:rFonts w:eastAsia="SimSun"/>
          <w:szCs w:val="22"/>
          <w:lang w:val="hr-HR" w:eastAsia="zh-CN"/>
        </w:rPr>
        <w:t>.</w:t>
      </w:r>
    </w:p>
    <w:p w14:paraId="38822B64" w14:textId="77777777" w:rsidR="00781E16" w:rsidRPr="00B54F10" w:rsidRDefault="00781E16" w:rsidP="002276C4">
      <w:pPr>
        <w:tabs>
          <w:tab w:val="clear" w:pos="567"/>
        </w:tabs>
        <w:autoSpaceDE w:val="0"/>
        <w:autoSpaceDN w:val="0"/>
        <w:adjustRightInd w:val="0"/>
        <w:spacing w:line="240" w:lineRule="auto"/>
        <w:rPr>
          <w:rFonts w:eastAsia="SimSun"/>
          <w:szCs w:val="22"/>
          <w:lang w:val="hr-HR" w:eastAsia="zh-CN"/>
        </w:rPr>
      </w:pPr>
    </w:p>
    <w:p w14:paraId="74C7802E" w14:textId="0FFD0B0E" w:rsidR="00781E16" w:rsidRPr="00B54F10" w:rsidRDefault="004C2A34" w:rsidP="002276C4">
      <w:pPr>
        <w:tabs>
          <w:tab w:val="clear" w:pos="567"/>
        </w:tabs>
        <w:autoSpaceDE w:val="0"/>
        <w:autoSpaceDN w:val="0"/>
        <w:adjustRightInd w:val="0"/>
        <w:spacing w:line="240" w:lineRule="auto"/>
        <w:rPr>
          <w:rFonts w:eastAsia="SimSun"/>
          <w:szCs w:val="22"/>
          <w:lang w:val="hr-HR" w:eastAsia="zh-CN"/>
        </w:rPr>
      </w:pPr>
      <w:r w:rsidRPr="00B54F10">
        <w:rPr>
          <w:noProof/>
          <w:szCs w:val="22"/>
          <w:lang w:val="hr-HR"/>
        </w:rPr>
        <w:t>Aprovel se</w:t>
      </w:r>
      <w:r w:rsidR="00781E16" w:rsidRPr="00B54F10">
        <w:rPr>
          <w:noProof/>
          <w:szCs w:val="22"/>
          <w:lang w:val="hr-HR"/>
        </w:rPr>
        <w:t xml:space="preserve"> </w:t>
      </w:r>
      <w:r w:rsidR="00781E16" w:rsidRPr="00B54F10">
        <w:rPr>
          <w:rFonts w:eastAsia="SimSun"/>
          <w:szCs w:val="22"/>
          <w:lang w:val="hr-HR" w:eastAsia="zh-CN"/>
        </w:rPr>
        <w:t xml:space="preserve">primjenjuje </w:t>
      </w:r>
      <w:r w:rsidRPr="00B54F10">
        <w:rPr>
          <w:rFonts w:eastAsia="SimSun"/>
          <w:szCs w:val="22"/>
          <w:lang w:val="hr-HR" w:eastAsia="zh-CN"/>
        </w:rPr>
        <w:t xml:space="preserve">u odraslih bolesnika </w:t>
      </w:r>
      <w:r w:rsidR="00781E16" w:rsidRPr="00B54F10">
        <w:rPr>
          <w:rFonts w:eastAsia="SimSun"/>
          <w:szCs w:val="22"/>
          <w:lang w:val="hr-HR" w:eastAsia="zh-CN"/>
        </w:rPr>
        <w:t>za</w:t>
      </w:r>
      <w:ins w:id="795" w:author="Author">
        <w:r w:rsidR="00564223">
          <w:rPr>
            <w:rFonts w:eastAsia="SimSun"/>
            <w:szCs w:val="22"/>
            <w:lang w:val="hr-HR" w:eastAsia="zh-CN"/>
          </w:rPr>
          <w:t>:</w:t>
        </w:r>
      </w:ins>
    </w:p>
    <w:p w14:paraId="248D5149" w14:textId="77777777" w:rsidR="00781E16" w:rsidRPr="00B54F10" w:rsidRDefault="00781E16" w:rsidP="00596270">
      <w:pPr>
        <w:numPr>
          <w:ilvl w:val="0"/>
          <w:numId w:val="39"/>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liječenje visokog krvnog tlaka (</w:t>
      </w:r>
      <w:r w:rsidRPr="00B54F10">
        <w:rPr>
          <w:rFonts w:eastAsia="SimSun"/>
          <w:i/>
          <w:szCs w:val="22"/>
          <w:lang w:val="hr-HR" w:eastAsia="zh-CN"/>
        </w:rPr>
        <w:t>esencijaln</w:t>
      </w:r>
      <w:r w:rsidR="00651C1B" w:rsidRPr="00B54F10">
        <w:rPr>
          <w:rFonts w:eastAsia="SimSun"/>
          <w:i/>
          <w:szCs w:val="22"/>
          <w:lang w:val="hr-HR" w:eastAsia="zh-CN"/>
        </w:rPr>
        <w:t>e</w:t>
      </w:r>
      <w:r w:rsidRPr="00B54F10">
        <w:rPr>
          <w:rFonts w:eastAsia="SimSun"/>
          <w:i/>
          <w:szCs w:val="22"/>
          <w:lang w:val="hr-HR" w:eastAsia="zh-CN"/>
        </w:rPr>
        <w:t xml:space="preserve"> hipertenzij</w:t>
      </w:r>
      <w:r w:rsidR="00651C1B" w:rsidRPr="00B54F10">
        <w:rPr>
          <w:rFonts w:eastAsia="SimSun"/>
          <w:i/>
          <w:szCs w:val="22"/>
          <w:lang w:val="hr-HR" w:eastAsia="zh-CN"/>
        </w:rPr>
        <w:t>e</w:t>
      </w:r>
      <w:r w:rsidRPr="00B54F10">
        <w:rPr>
          <w:rFonts w:eastAsia="SimSun"/>
          <w:szCs w:val="22"/>
          <w:lang w:val="hr-HR" w:eastAsia="zh-CN"/>
        </w:rPr>
        <w:t>)</w:t>
      </w:r>
    </w:p>
    <w:p w14:paraId="5C7418A3" w14:textId="77777777" w:rsidR="00DD4800" w:rsidRPr="00B54F10" w:rsidRDefault="00781E16" w:rsidP="00596270">
      <w:pPr>
        <w:numPr>
          <w:ilvl w:val="0"/>
          <w:numId w:val="39"/>
        </w:numPr>
        <w:tabs>
          <w:tab w:val="clear" w:pos="720"/>
          <w:tab w:val="num" w:pos="567"/>
        </w:tabs>
        <w:autoSpaceDE w:val="0"/>
        <w:autoSpaceDN w:val="0"/>
        <w:adjustRightInd w:val="0"/>
        <w:spacing w:line="240" w:lineRule="auto"/>
        <w:ind w:left="567" w:hanging="567"/>
        <w:rPr>
          <w:noProof/>
          <w:szCs w:val="22"/>
          <w:lang w:val="hr-HR"/>
        </w:rPr>
      </w:pPr>
      <w:r w:rsidRPr="00B54F10">
        <w:rPr>
          <w:rFonts w:eastAsia="SimSun"/>
          <w:szCs w:val="22"/>
          <w:lang w:val="hr-HR" w:eastAsia="zh-CN"/>
        </w:rPr>
        <w:t>zaštitu bubrega u bolesnika sa šećernom bole</w:t>
      </w:r>
      <w:r w:rsidR="004C2A34" w:rsidRPr="00B54F10">
        <w:rPr>
          <w:rFonts w:eastAsia="SimSun"/>
          <w:szCs w:val="22"/>
          <w:lang w:val="hr-HR" w:eastAsia="zh-CN"/>
        </w:rPr>
        <w:t>šću</w:t>
      </w:r>
      <w:r w:rsidR="002D602A" w:rsidRPr="00B54F10">
        <w:rPr>
          <w:rFonts w:eastAsia="SimSun"/>
          <w:szCs w:val="22"/>
          <w:lang w:val="hr-HR" w:eastAsia="zh-CN"/>
        </w:rPr>
        <w:t xml:space="preserve"> tipa 2</w:t>
      </w:r>
      <w:r w:rsidRPr="00B54F10">
        <w:rPr>
          <w:rFonts w:eastAsia="SimSun"/>
          <w:szCs w:val="22"/>
          <w:lang w:val="hr-HR" w:eastAsia="zh-CN"/>
        </w:rPr>
        <w:t xml:space="preserve"> koji imaju povišeni krvni tlak i laboratorijsk</w:t>
      </w:r>
      <w:r w:rsidR="00052F83" w:rsidRPr="00B54F10">
        <w:rPr>
          <w:rFonts w:eastAsia="SimSun"/>
          <w:szCs w:val="22"/>
          <w:lang w:val="hr-HR" w:eastAsia="zh-CN"/>
        </w:rPr>
        <w:t>i</w:t>
      </w:r>
      <w:r w:rsidRPr="00B54F10">
        <w:rPr>
          <w:rFonts w:eastAsia="SimSun"/>
          <w:szCs w:val="22"/>
          <w:lang w:val="hr-HR" w:eastAsia="zh-CN"/>
        </w:rPr>
        <w:t xml:space="preserve"> dokazan</w:t>
      </w:r>
      <w:r w:rsidR="00DA4D11" w:rsidRPr="00B54F10">
        <w:rPr>
          <w:rFonts w:eastAsia="SimSun"/>
          <w:szCs w:val="22"/>
          <w:lang w:val="hr-HR" w:eastAsia="zh-CN"/>
        </w:rPr>
        <w:t>u</w:t>
      </w:r>
      <w:r w:rsidR="00052F83" w:rsidRPr="00B54F10">
        <w:rPr>
          <w:rFonts w:eastAsia="SimSun"/>
          <w:szCs w:val="22"/>
          <w:lang w:val="hr-HR" w:eastAsia="zh-CN"/>
        </w:rPr>
        <w:t xml:space="preserve"> oslabljenu bubrežnu </w:t>
      </w:r>
      <w:r w:rsidRPr="00B54F10">
        <w:rPr>
          <w:rFonts w:eastAsia="SimSun"/>
          <w:szCs w:val="22"/>
          <w:lang w:val="hr-HR" w:eastAsia="zh-CN"/>
        </w:rPr>
        <w:t>funkcij</w:t>
      </w:r>
      <w:r w:rsidR="00052F83" w:rsidRPr="00B54F10">
        <w:rPr>
          <w:rFonts w:eastAsia="SimSun"/>
          <w:szCs w:val="22"/>
          <w:lang w:val="hr-HR" w:eastAsia="zh-CN"/>
        </w:rPr>
        <w:t>u.</w:t>
      </w:r>
    </w:p>
    <w:p w14:paraId="6CE20B1D" w14:textId="77777777" w:rsidR="00DD4800" w:rsidRPr="00B54F10" w:rsidRDefault="00DD4800" w:rsidP="002276C4">
      <w:pPr>
        <w:numPr>
          <w:ilvl w:val="12"/>
          <w:numId w:val="0"/>
        </w:numPr>
        <w:tabs>
          <w:tab w:val="clear" w:pos="567"/>
        </w:tabs>
        <w:spacing w:line="240" w:lineRule="auto"/>
        <w:rPr>
          <w:noProof/>
          <w:szCs w:val="22"/>
          <w:lang w:val="hr-HR"/>
        </w:rPr>
      </w:pPr>
    </w:p>
    <w:p w14:paraId="36D158F0" w14:textId="77777777" w:rsidR="00DD4800" w:rsidRPr="00B54F10" w:rsidRDefault="00DD4800" w:rsidP="002276C4">
      <w:pPr>
        <w:numPr>
          <w:ilvl w:val="12"/>
          <w:numId w:val="0"/>
        </w:numPr>
        <w:tabs>
          <w:tab w:val="clear" w:pos="567"/>
        </w:tabs>
        <w:spacing w:line="240" w:lineRule="auto"/>
        <w:rPr>
          <w:noProof/>
          <w:szCs w:val="22"/>
          <w:lang w:val="hr-HR"/>
        </w:rPr>
      </w:pPr>
    </w:p>
    <w:p w14:paraId="184DBD57" w14:textId="77777777" w:rsidR="00DD4800" w:rsidRPr="00B54F10" w:rsidRDefault="004C2A34" w:rsidP="00596270">
      <w:pPr>
        <w:tabs>
          <w:tab w:val="clear" w:pos="567"/>
        </w:tabs>
        <w:spacing w:line="240" w:lineRule="auto"/>
        <w:ind w:right="-2"/>
        <w:rPr>
          <w:b/>
          <w:noProof/>
          <w:szCs w:val="22"/>
          <w:lang w:val="hr-HR"/>
        </w:rPr>
      </w:pPr>
      <w:r w:rsidRPr="00B54F10">
        <w:rPr>
          <w:b/>
          <w:noProof/>
          <w:szCs w:val="22"/>
          <w:lang w:val="hr-HR"/>
        </w:rPr>
        <w:t>2.</w:t>
      </w:r>
      <w:r w:rsidRPr="00B54F10">
        <w:rPr>
          <w:b/>
          <w:noProof/>
          <w:szCs w:val="22"/>
          <w:lang w:val="hr-HR"/>
        </w:rPr>
        <w:tab/>
      </w:r>
      <w:r w:rsidR="00AA5945" w:rsidRPr="00B54F10">
        <w:rPr>
          <w:b/>
          <w:noProof/>
          <w:szCs w:val="22"/>
          <w:lang w:val="hr-HR"/>
        </w:rPr>
        <w:t xml:space="preserve">Što morate znati </w:t>
      </w:r>
      <w:r w:rsidR="00CE7FB9" w:rsidRPr="00B54F10">
        <w:rPr>
          <w:b/>
          <w:noProof/>
          <w:szCs w:val="22"/>
          <w:lang w:val="hr-HR"/>
        </w:rPr>
        <w:t>prije nego počnete uzimati Aprovel</w:t>
      </w:r>
    </w:p>
    <w:p w14:paraId="79657763" w14:textId="77777777" w:rsidR="00DD4800" w:rsidRPr="00B54F10" w:rsidRDefault="00DD4800" w:rsidP="002276C4">
      <w:pPr>
        <w:numPr>
          <w:ilvl w:val="12"/>
          <w:numId w:val="0"/>
        </w:numPr>
        <w:tabs>
          <w:tab w:val="clear" w:pos="567"/>
        </w:tabs>
        <w:spacing w:line="240" w:lineRule="auto"/>
        <w:ind w:right="-2"/>
        <w:rPr>
          <w:noProof/>
          <w:szCs w:val="22"/>
          <w:lang w:val="hr-HR"/>
        </w:rPr>
      </w:pPr>
    </w:p>
    <w:p w14:paraId="44A2076D" w14:textId="77777777" w:rsidR="002726C8" w:rsidRPr="00B54F10" w:rsidRDefault="002726C8" w:rsidP="007045FC">
      <w:pPr>
        <w:tabs>
          <w:tab w:val="clear" w:pos="567"/>
        </w:tabs>
        <w:autoSpaceDE w:val="0"/>
        <w:autoSpaceDN w:val="0"/>
        <w:adjustRightInd w:val="0"/>
        <w:spacing w:line="240" w:lineRule="auto"/>
        <w:rPr>
          <w:rFonts w:eastAsia="SimSun"/>
          <w:b/>
          <w:bCs/>
          <w:szCs w:val="22"/>
          <w:lang w:val="hr-HR" w:eastAsia="zh-CN"/>
        </w:rPr>
      </w:pPr>
      <w:r w:rsidRPr="00B54F10">
        <w:rPr>
          <w:rFonts w:eastAsia="SimSun"/>
          <w:b/>
          <w:bCs/>
          <w:szCs w:val="22"/>
          <w:lang w:val="hr-HR" w:eastAsia="zh-CN"/>
        </w:rPr>
        <w:t xml:space="preserve">Nemojte uzimati </w:t>
      </w:r>
      <w:r w:rsidRPr="00B54F10">
        <w:rPr>
          <w:b/>
          <w:bCs/>
          <w:noProof/>
          <w:szCs w:val="22"/>
          <w:lang w:val="hr-HR"/>
        </w:rPr>
        <w:t>Aprovel</w:t>
      </w:r>
    </w:p>
    <w:p w14:paraId="1703C12F" w14:textId="77777777" w:rsidR="002726C8" w:rsidRPr="00B54F10" w:rsidRDefault="002726C8" w:rsidP="002726C8">
      <w:pPr>
        <w:numPr>
          <w:ilvl w:val="0"/>
          <w:numId w:val="40"/>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ste </w:t>
      </w:r>
      <w:r w:rsidRPr="00B54F10">
        <w:rPr>
          <w:rFonts w:eastAsia="SimSun"/>
          <w:b/>
          <w:szCs w:val="22"/>
          <w:lang w:val="hr-HR" w:eastAsia="zh-CN"/>
        </w:rPr>
        <w:t>alergični</w:t>
      </w:r>
      <w:r w:rsidRPr="00B54F10">
        <w:rPr>
          <w:rFonts w:eastAsia="SimSun"/>
          <w:szCs w:val="22"/>
          <w:lang w:val="hr-HR" w:eastAsia="zh-CN"/>
        </w:rPr>
        <w:t xml:space="preserve"> na irbesartan ili neki drugi sastojak ovog lijeka (naveden u dijelu 6.)</w:t>
      </w:r>
    </w:p>
    <w:p w14:paraId="0616E0B9" w14:textId="77777777" w:rsidR="002726C8" w:rsidRPr="00B54F10" w:rsidRDefault="002726C8" w:rsidP="002726C8">
      <w:pPr>
        <w:numPr>
          <w:ilvl w:val="0"/>
          <w:numId w:val="40"/>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ste </w:t>
      </w:r>
      <w:r w:rsidRPr="00B54F10">
        <w:rPr>
          <w:rFonts w:eastAsia="SimSun"/>
          <w:b/>
          <w:szCs w:val="22"/>
          <w:lang w:val="hr-HR" w:eastAsia="zh-CN"/>
        </w:rPr>
        <w:t>trudni više od 3 mjeseca</w:t>
      </w:r>
      <w:r w:rsidRPr="00B54F10">
        <w:rPr>
          <w:rFonts w:eastAsia="SimSun"/>
          <w:szCs w:val="22"/>
          <w:lang w:val="hr-HR" w:eastAsia="zh-CN"/>
        </w:rPr>
        <w:t xml:space="preserve"> (također se preporučuje izbjegavati Aprovel i u ranoj trudnoći - vidjeti dio o trudnoći)</w:t>
      </w:r>
    </w:p>
    <w:p w14:paraId="36B7D8F9" w14:textId="7586AC24" w:rsidR="002726C8" w:rsidRPr="00B54F10" w:rsidRDefault="00522745" w:rsidP="00FE0B59">
      <w:pPr>
        <w:numPr>
          <w:ilvl w:val="0"/>
          <w:numId w:val="40"/>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b/>
          <w:szCs w:val="22"/>
          <w:lang w:val="hr-HR" w:eastAsia="zh-CN"/>
        </w:rPr>
        <w:t xml:space="preserve">ako imate šećernu bolest ili oštećenu bubrežnu funkciju </w:t>
      </w:r>
      <w:r w:rsidRPr="00B54F10">
        <w:rPr>
          <w:rFonts w:eastAsia="SimSun"/>
          <w:szCs w:val="22"/>
          <w:lang w:val="hr-HR" w:eastAsia="zh-CN"/>
        </w:rPr>
        <w:t>i liječite se lijekom za snižavanje krvnog tlaka koji sadrži aliskiren</w:t>
      </w:r>
      <w:ins w:id="796" w:author="Author">
        <w:r w:rsidR="00210636">
          <w:rPr>
            <w:rFonts w:eastAsia="SimSun"/>
            <w:szCs w:val="22"/>
            <w:lang w:val="hr-HR" w:eastAsia="zh-CN"/>
          </w:rPr>
          <w:t>.</w:t>
        </w:r>
      </w:ins>
    </w:p>
    <w:p w14:paraId="460B9209" w14:textId="77777777" w:rsidR="00522745" w:rsidRPr="00B54F10" w:rsidRDefault="00522745" w:rsidP="00FE0B59">
      <w:pPr>
        <w:tabs>
          <w:tab w:val="clear" w:pos="567"/>
        </w:tabs>
        <w:autoSpaceDE w:val="0"/>
        <w:autoSpaceDN w:val="0"/>
        <w:adjustRightInd w:val="0"/>
        <w:spacing w:line="240" w:lineRule="auto"/>
        <w:ind w:left="567"/>
        <w:rPr>
          <w:rFonts w:eastAsia="SimSun"/>
          <w:szCs w:val="22"/>
          <w:lang w:val="hr-HR" w:eastAsia="zh-CN"/>
        </w:rPr>
      </w:pPr>
    </w:p>
    <w:p w14:paraId="44EE4B58" w14:textId="77777777" w:rsidR="002726C8" w:rsidRPr="00B54F10" w:rsidRDefault="002726C8" w:rsidP="007045FC">
      <w:pPr>
        <w:tabs>
          <w:tab w:val="clear" w:pos="567"/>
        </w:tabs>
        <w:autoSpaceDE w:val="0"/>
        <w:autoSpaceDN w:val="0"/>
        <w:adjustRightInd w:val="0"/>
        <w:spacing w:line="240" w:lineRule="auto"/>
        <w:rPr>
          <w:rFonts w:eastAsia="SimSun"/>
          <w:b/>
          <w:bCs/>
          <w:szCs w:val="22"/>
          <w:lang w:val="hr-HR" w:eastAsia="zh-CN"/>
        </w:rPr>
      </w:pPr>
      <w:r w:rsidRPr="00B54F10">
        <w:rPr>
          <w:rFonts w:eastAsia="SimSun"/>
          <w:b/>
          <w:szCs w:val="22"/>
          <w:lang w:val="hr-HR" w:eastAsia="zh-CN"/>
        </w:rPr>
        <w:t>Upozorenja i mjere opreza</w:t>
      </w:r>
    </w:p>
    <w:p w14:paraId="04CD5447" w14:textId="77777777" w:rsidR="002726C8" w:rsidRPr="00B54F10" w:rsidRDefault="002726C8" w:rsidP="007045FC">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Obratite se svom liječniku prije nego uzmete Aprovel </w:t>
      </w:r>
      <w:r w:rsidRPr="00B54F10">
        <w:rPr>
          <w:rFonts w:eastAsia="SimSun"/>
          <w:b/>
          <w:szCs w:val="22"/>
          <w:lang w:val="hr-HR" w:eastAsia="zh-CN"/>
        </w:rPr>
        <w:t>ako se nešto od dolje navedenog odnosi na Vas</w:t>
      </w:r>
      <w:r w:rsidRPr="00B54F10">
        <w:rPr>
          <w:rFonts w:eastAsia="SimSun"/>
          <w:szCs w:val="22"/>
          <w:lang w:val="hr-HR" w:eastAsia="zh-CN"/>
        </w:rPr>
        <w:t>:</w:t>
      </w:r>
    </w:p>
    <w:p w14:paraId="5426CB15" w14:textId="77777777" w:rsidR="002726C8" w:rsidRPr="00B54F10" w:rsidRDefault="002726C8" w:rsidP="002726C8">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Vas muči </w:t>
      </w:r>
      <w:r w:rsidRPr="00B54F10">
        <w:rPr>
          <w:rFonts w:eastAsia="SimSun"/>
          <w:b/>
          <w:szCs w:val="22"/>
          <w:lang w:val="hr-HR" w:eastAsia="zh-CN"/>
        </w:rPr>
        <w:t>prekomjerno povraćanje ili proljev</w:t>
      </w:r>
    </w:p>
    <w:p w14:paraId="6F49D3AC" w14:textId="77777777" w:rsidR="002726C8" w:rsidRPr="00B54F10" w:rsidRDefault="002726C8" w:rsidP="002726C8">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imate </w:t>
      </w:r>
      <w:r w:rsidRPr="00B54F10">
        <w:rPr>
          <w:rFonts w:eastAsia="SimSun"/>
          <w:b/>
          <w:szCs w:val="22"/>
          <w:lang w:val="hr-HR" w:eastAsia="zh-CN"/>
        </w:rPr>
        <w:t>problema s bubrezima</w:t>
      </w:r>
    </w:p>
    <w:p w14:paraId="7E4A4EAA" w14:textId="77777777" w:rsidR="002726C8" w:rsidRPr="00B54F10" w:rsidRDefault="002726C8" w:rsidP="002726C8">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imate </w:t>
      </w:r>
      <w:r w:rsidRPr="00B54F10">
        <w:rPr>
          <w:rFonts w:eastAsia="SimSun"/>
          <w:b/>
          <w:szCs w:val="22"/>
          <w:lang w:val="hr-HR" w:eastAsia="zh-CN"/>
        </w:rPr>
        <w:t>srčanih problema</w:t>
      </w:r>
    </w:p>
    <w:p w14:paraId="03B8C03B" w14:textId="6343421F" w:rsidR="002726C8" w:rsidRPr="00B54F10" w:rsidRDefault="002726C8" w:rsidP="002726C8">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uzimate Aprovel zbog </w:t>
      </w:r>
      <w:r w:rsidRPr="00B54F10">
        <w:rPr>
          <w:rFonts w:eastAsia="SimSun"/>
          <w:b/>
          <w:szCs w:val="22"/>
          <w:lang w:val="hr-HR" w:eastAsia="zh-CN"/>
        </w:rPr>
        <w:t>dijabetičke bolesti bubrega</w:t>
      </w:r>
      <w:r w:rsidRPr="00B54F10">
        <w:rPr>
          <w:rFonts w:eastAsia="SimSun"/>
          <w:szCs w:val="22"/>
          <w:lang w:val="hr-HR" w:eastAsia="zh-CN"/>
        </w:rPr>
        <w:t>. U tom će Vam slučaju Vaš liječnik možda raditi redovite pretrage krvi, posebno određivanje koncentracije kalija u krvi u slučaju oslabljene funkcije bubrega</w:t>
      </w:r>
      <w:ins w:id="797" w:author="Author">
        <w:r w:rsidR="00210636">
          <w:rPr>
            <w:rFonts w:eastAsia="SimSun"/>
            <w:szCs w:val="22"/>
            <w:lang w:val="hr-HR" w:eastAsia="zh-CN"/>
          </w:rPr>
          <w:t>.</w:t>
        </w:r>
      </w:ins>
    </w:p>
    <w:p w14:paraId="61B33D45" w14:textId="77777777" w:rsidR="00B034A8" w:rsidRPr="00B54F10" w:rsidRDefault="003B2645" w:rsidP="002726C8">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Vam </w:t>
      </w:r>
      <w:r w:rsidRPr="00B54F10">
        <w:rPr>
          <w:rFonts w:eastAsia="SimSun"/>
          <w:b/>
          <w:bCs/>
          <w:szCs w:val="22"/>
          <w:lang w:val="hr-HR" w:eastAsia="zh-CN"/>
        </w:rPr>
        <w:t>razina šećera u krvi</w:t>
      </w:r>
      <w:r w:rsidRPr="00B54F10">
        <w:rPr>
          <w:rFonts w:eastAsia="SimSun"/>
          <w:szCs w:val="22"/>
          <w:lang w:val="hr-HR" w:eastAsia="zh-CN"/>
        </w:rPr>
        <w:t xml:space="preserve"> </w:t>
      </w:r>
      <w:r w:rsidRPr="00B54F10">
        <w:rPr>
          <w:rFonts w:eastAsia="SimSun"/>
          <w:b/>
          <w:szCs w:val="22"/>
          <w:lang w:val="hr-HR" w:eastAsia="zh-CN"/>
        </w:rPr>
        <w:t xml:space="preserve">postane </w:t>
      </w:r>
      <w:r w:rsidRPr="00B54F10">
        <w:rPr>
          <w:rFonts w:eastAsia="SimSun"/>
          <w:b/>
          <w:bCs/>
          <w:szCs w:val="22"/>
          <w:lang w:val="hr-HR" w:eastAsia="zh-CN"/>
        </w:rPr>
        <w:t xml:space="preserve">niska </w:t>
      </w:r>
      <w:r w:rsidR="00B034A8" w:rsidRPr="00B54F10">
        <w:rPr>
          <w:rFonts w:eastAsia="SimSun"/>
          <w:szCs w:val="22"/>
          <w:lang w:val="hr-HR" w:eastAsia="zh-CN"/>
        </w:rPr>
        <w:t xml:space="preserve">(simptomi mogu uključivati znojenje, slabost, glad, </w:t>
      </w:r>
      <w:r w:rsidRPr="00B54F10">
        <w:rPr>
          <w:rFonts w:eastAsia="SimSun"/>
          <w:szCs w:val="22"/>
          <w:lang w:val="hr-HR" w:eastAsia="zh-CN"/>
        </w:rPr>
        <w:t>omaglicu</w:t>
      </w:r>
      <w:r w:rsidR="00B034A8" w:rsidRPr="00B54F10">
        <w:rPr>
          <w:rFonts w:eastAsia="SimSun"/>
          <w:szCs w:val="22"/>
          <w:lang w:val="hr-HR" w:eastAsia="zh-CN"/>
        </w:rPr>
        <w:t xml:space="preserve">, drhtanje, glavobolju, </w:t>
      </w:r>
      <w:r w:rsidRPr="00B54F10">
        <w:rPr>
          <w:rFonts w:eastAsia="SimSun"/>
          <w:szCs w:val="22"/>
          <w:lang w:val="hr-HR" w:eastAsia="zh-CN"/>
        </w:rPr>
        <w:t xml:space="preserve">navale </w:t>
      </w:r>
      <w:r w:rsidR="00B034A8" w:rsidRPr="00B54F10">
        <w:rPr>
          <w:rFonts w:eastAsia="SimSun"/>
          <w:szCs w:val="22"/>
          <w:lang w:val="hr-HR" w:eastAsia="zh-CN"/>
        </w:rPr>
        <w:t>crvenil</w:t>
      </w:r>
      <w:r w:rsidRPr="00B54F10">
        <w:rPr>
          <w:rFonts w:eastAsia="SimSun"/>
          <w:szCs w:val="22"/>
          <w:lang w:val="hr-HR" w:eastAsia="zh-CN"/>
        </w:rPr>
        <w:t>a</w:t>
      </w:r>
      <w:r w:rsidR="00B034A8" w:rsidRPr="00B54F10">
        <w:rPr>
          <w:rFonts w:eastAsia="SimSun"/>
          <w:szCs w:val="22"/>
          <w:lang w:val="hr-HR" w:eastAsia="zh-CN"/>
        </w:rPr>
        <w:t xml:space="preserve"> ili bljedilo, utrnulost, ubrzano lupanje srca), posebno ako se liječite od šećerne bolesti</w:t>
      </w:r>
      <w:del w:id="798" w:author="Author">
        <w:r w:rsidR="00B034A8" w:rsidRPr="00B54F10" w:rsidDel="00210636">
          <w:rPr>
            <w:rFonts w:eastAsia="SimSun"/>
            <w:szCs w:val="22"/>
            <w:lang w:val="hr-HR" w:eastAsia="zh-CN"/>
          </w:rPr>
          <w:delText>.</w:delText>
        </w:r>
      </w:del>
    </w:p>
    <w:p w14:paraId="344275DB" w14:textId="77777777" w:rsidR="002726C8" w:rsidRPr="00B54F10" w:rsidRDefault="002726C8" w:rsidP="002726C8">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lastRenderedPageBreak/>
        <w:t>ako trebate</w:t>
      </w:r>
      <w:r w:rsidRPr="00B54F10">
        <w:rPr>
          <w:rFonts w:eastAsia="SimSun"/>
          <w:b/>
          <w:szCs w:val="22"/>
          <w:lang w:val="hr-HR" w:eastAsia="zh-CN"/>
        </w:rPr>
        <w:t xml:space="preserve"> ići na bilo kakav kirurški zahvat</w:t>
      </w:r>
      <w:r w:rsidRPr="00B54F10">
        <w:rPr>
          <w:rFonts w:eastAsia="SimSun"/>
          <w:szCs w:val="22"/>
          <w:lang w:val="hr-HR" w:eastAsia="zh-CN"/>
        </w:rPr>
        <w:t xml:space="preserve"> ili trebate </w:t>
      </w:r>
      <w:r w:rsidRPr="00B54F10">
        <w:rPr>
          <w:rFonts w:eastAsia="SimSun"/>
          <w:b/>
          <w:szCs w:val="22"/>
          <w:lang w:val="hr-HR" w:eastAsia="zh-CN"/>
        </w:rPr>
        <w:t>primiti anestetike</w:t>
      </w:r>
    </w:p>
    <w:p w14:paraId="74B01AB6" w14:textId="77777777" w:rsidR="00BB4EE2" w:rsidRPr="00B54F10" w:rsidRDefault="00BB4EE2" w:rsidP="00E77F10">
      <w:pPr>
        <w:numPr>
          <w:ilvl w:val="0"/>
          <w:numId w:val="41"/>
        </w:numPr>
        <w:autoSpaceDE w:val="0"/>
        <w:autoSpaceDN w:val="0"/>
        <w:adjustRightInd w:val="0"/>
        <w:spacing w:line="240" w:lineRule="auto"/>
        <w:ind w:left="567" w:hanging="567"/>
        <w:rPr>
          <w:rFonts w:eastAsia="SimSun"/>
          <w:szCs w:val="22"/>
          <w:lang w:val="hr-HR" w:eastAsia="zh-CN"/>
        </w:rPr>
        <w:pPrChange w:id="799" w:author="Author">
          <w:pPr>
            <w:numPr>
              <w:numId w:val="41"/>
            </w:numPr>
            <w:tabs>
              <w:tab w:val="num" w:pos="720"/>
            </w:tabs>
            <w:autoSpaceDE w:val="0"/>
            <w:autoSpaceDN w:val="0"/>
            <w:adjustRightInd w:val="0"/>
            <w:spacing w:line="240" w:lineRule="auto"/>
            <w:ind w:left="360" w:hanging="360"/>
          </w:pPr>
        </w:pPrChange>
      </w:pPr>
      <w:r w:rsidRPr="00B54F10">
        <w:rPr>
          <w:rFonts w:eastAsia="SimSun"/>
          <w:szCs w:val="22"/>
          <w:lang w:val="hr-HR" w:eastAsia="zh-CN"/>
        </w:rPr>
        <w:t>ako uzimate bilo koji od lijekova navedenih u nastavku, koji se koriste za liječenje visokog krvnog tlaka:</w:t>
      </w:r>
    </w:p>
    <w:p w14:paraId="22FDB540" w14:textId="77777777" w:rsidR="00BB4EE2" w:rsidRPr="00B54F10" w:rsidRDefault="00BB4EE2" w:rsidP="00FE0B59">
      <w:pPr>
        <w:numPr>
          <w:ilvl w:val="1"/>
          <w:numId w:val="58"/>
        </w:numPr>
        <w:autoSpaceDE w:val="0"/>
        <w:autoSpaceDN w:val="0"/>
        <w:adjustRightInd w:val="0"/>
        <w:spacing w:line="240" w:lineRule="auto"/>
        <w:ind w:left="1494"/>
        <w:rPr>
          <w:rFonts w:eastAsia="SimSun"/>
          <w:szCs w:val="22"/>
          <w:lang w:val="hr-HR" w:eastAsia="zh-CN"/>
        </w:rPr>
      </w:pPr>
      <w:r w:rsidRPr="00B54F10">
        <w:rPr>
          <w:rFonts w:eastAsia="SimSun"/>
          <w:szCs w:val="22"/>
          <w:lang w:val="hr-HR" w:eastAsia="zh-CN"/>
        </w:rPr>
        <w:t>ACE inhibitor (primjerice enalapril, lisinopril, ramipril), osobito ako imate bubrežne tegobe povezane sa šećernom bolešću</w:t>
      </w:r>
      <w:del w:id="800" w:author="Author">
        <w:r w:rsidRPr="00B54F10" w:rsidDel="00210636">
          <w:rPr>
            <w:rFonts w:eastAsia="SimSun"/>
            <w:szCs w:val="22"/>
            <w:lang w:val="hr-HR" w:eastAsia="zh-CN"/>
          </w:rPr>
          <w:delText>.</w:delText>
        </w:r>
      </w:del>
    </w:p>
    <w:p w14:paraId="7A1F18E9" w14:textId="5DF5872C" w:rsidR="00BB4EE2" w:rsidRPr="00B54F10" w:rsidRDefault="00210636" w:rsidP="00FE0B59">
      <w:pPr>
        <w:numPr>
          <w:ilvl w:val="1"/>
          <w:numId w:val="58"/>
        </w:numPr>
        <w:autoSpaceDE w:val="0"/>
        <w:autoSpaceDN w:val="0"/>
        <w:adjustRightInd w:val="0"/>
        <w:spacing w:line="240" w:lineRule="auto"/>
        <w:ind w:left="1494"/>
        <w:rPr>
          <w:rFonts w:eastAsia="SimSun"/>
          <w:szCs w:val="22"/>
          <w:lang w:val="hr-HR" w:eastAsia="zh-CN"/>
        </w:rPr>
      </w:pPr>
      <w:ins w:id="801" w:author="Author">
        <w:r>
          <w:rPr>
            <w:rFonts w:eastAsia="SimSun"/>
            <w:szCs w:val="22"/>
            <w:lang w:val="hr-HR" w:eastAsia="zh-CN"/>
          </w:rPr>
          <w:t>a</w:t>
        </w:r>
      </w:ins>
      <w:del w:id="802" w:author="Author">
        <w:r w:rsidRPr="00B54F10" w:rsidDel="00210636">
          <w:rPr>
            <w:rFonts w:eastAsia="SimSun"/>
            <w:szCs w:val="22"/>
            <w:lang w:val="hr-HR" w:eastAsia="zh-CN"/>
          </w:rPr>
          <w:delText>A</w:delText>
        </w:r>
      </w:del>
      <w:r w:rsidR="00BB4EE2" w:rsidRPr="00B54F10">
        <w:rPr>
          <w:rFonts w:eastAsia="SimSun"/>
          <w:szCs w:val="22"/>
          <w:lang w:val="hr-HR" w:eastAsia="zh-CN"/>
        </w:rPr>
        <w:t>liskiren</w:t>
      </w:r>
      <w:ins w:id="803" w:author="Author">
        <w:r>
          <w:rPr>
            <w:rFonts w:eastAsia="SimSun"/>
            <w:szCs w:val="22"/>
            <w:lang w:val="hr-HR" w:eastAsia="zh-CN"/>
          </w:rPr>
          <w:t>.</w:t>
        </w:r>
      </w:ins>
    </w:p>
    <w:p w14:paraId="5083929E" w14:textId="77777777" w:rsidR="00210636" w:rsidRDefault="00210636" w:rsidP="00BB4EE2">
      <w:pPr>
        <w:tabs>
          <w:tab w:val="clear" w:pos="567"/>
        </w:tabs>
        <w:autoSpaceDE w:val="0"/>
        <w:autoSpaceDN w:val="0"/>
        <w:adjustRightInd w:val="0"/>
        <w:spacing w:line="240" w:lineRule="auto"/>
        <w:rPr>
          <w:ins w:id="804" w:author="Author"/>
          <w:rFonts w:eastAsia="SimSun"/>
          <w:szCs w:val="22"/>
          <w:lang w:val="hr-HR" w:eastAsia="zh-CN"/>
        </w:rPr>
      </w:pPr>
    </w:p>
    <w:p w14:paraId="160B997C" w14:textId="5B89CCD3" w:rsidR="00BB4EE2" w:rsidRPr="00B54F10" w:rsidRDefault="00BB4EE2" w:rsidP="00BB4EE2">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Liječnik Vam može provjeravati bubrežnu funkciju, krvni tlak i količinu elektrolita (npr. kalija) u krvi u redovitim intervalima.</w:t>
      </w:r>
    </w:p>
    <w:p w14:paraId="560BE0D2" w14:textId="77777777" w:rsidR="00EA3CFB" w:rsidRPr="00B54F10" w:rsidRDefault="00EA3CFB" w:rsidP="00BB4EE2">
      <w:pPr>
        <w:tabs>
          <w:tab w:val="clear" w:pos="567"/>
        </w:tabs>
        <w:autoSpaceDE w:val="0"/>
        <w:autoSpaceDN w:val="0"/>
        <w:adjustRightInd w:val="0"/>
        <w:spacing w:line="240" w:lineRule="auto"/>
        <w:rPr>
          <w:rFonts w:eastAsia="SimSun"/>
          <w:szCs w:val="22"/>
          <w:lang w:val="hr-HR" w:eastAsia="zh-CN"/>
        </w:rPr>
      </w:pPr>
    </w:p>
    <w:p w14:paraId="2B577413" w14:textId="77777777" w:rsidR="00E81D4D" w:rsidRPr="00B54F10" w:rsidRDefault="00E81D4D" w:rsidP="00E81D4D">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Ako imate bol u trbuhu, mučninu, povraćanje ili proljev nakon uzimanja lijeka Aprovel, obratite se svojem liječniku. Vaš će liječnik odlučiti o daljnjem liječenju. Nemojte prestati uzimati Aprovel bez savjetovanja s liječnikom.</w:t>
      </w:r>
    </w:p>
    <w:p w14:paraId="1455AA41" w14:textId="77777777" w:rsidR="00E81D4D" w:rsidRPr="00B54F10" w:rsidRDefault="00E81D4D" w:rsidP="00BB4EE2">
      <w:pPr>
        <w:tabs>
          <w:tab w:val="clear" w:pos="567"/>
        </w:tabs>
        <w:autoSpaceDE w:val="0"/>
        <w:autoSpaceDN w:val="0"/>
        <w:adjustRightInd w:val="0"/>
        <w:spacing w:line="240" w:lineRule="auto"/>
        <w:rPr>
          <w:rFonts w:eastAsia="SimSun"/>
          <w:szCs w:val="22"/>
          <w:lang w:val="hr-HR" w:eastAsia="zh-CN"/>
        </w:rPr>
      </w:pPr>
    </w:p>
    <w:p w14:paraId="20BCA9AA" w14:textId="77777777" w:rsidR="00BB4EE2" w:rsidRPr="00B54F10" w:rsidRDefault="00BB4EE2" w:rsidP="00BB4EE2">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Vidjeti također informacije pod naslovom </w:t>
      </w:r>
      <w:r w:rsidR="00894DEC" w:rsidRPr="00B54F10">
        <w:rPr>
          <w:rFonts w:eastAsia="SimSun"/>
          <w:szCs w:val="22"/>
          <w:lang w:val="hr-HR" w:eastAsia="zh-CN"/>
        </w:rPr>
        <w:t>„</w:t>
      </w:r>
      <w:r w:rsidRPr="00B54F10">
        <w:rPr>
          <w:rFonts w:eastAsia="SimSun"/>
          <w:szCs w:val="22"/>
          <w:lang w:val="hr-HR" w:eastAsia="zh-CN"/>
        </w:rPr>
        <w:t>Nemojte uzimati Aprovel“.</w:t>
      </w:r>
    </w:p>
    <w:p w14:paraId="00C59C47" w14:textId="77777777" w:rsidR="002726C8" w:rsidRPr="00B54F10" w:rsidRDefault="002726C8" w:rsidP="00FE0B59">
      <w:pPr>
        <w:tabs>
          <w:tab w:val="clear" w:pos="567"/>
        </w:tabs>
        <w:autoSpaceDE w:val="0"/>
        <w:autoSpaceDN w:val="0"/>
        <w:adjustRightInd w:val="0"/>
        <w:spacing w:line="240" w:lineRule="auto"/>
        <w:rPr>
          <w:rFonts w:eastAsia="SimSun"/>
          <w:szCs w:val="22"/>
          <w:lang w:val="hr-HR" w:eastAsia="zh-CN"/>
        </w:rPr>
      </w:pPr>
    </w:p>
    <w:p w14:paraId="38090824" w14:textId="77777777" w:rsidR="009F523B" w:rsidRPr="00B54F10" w:rsidRDefault="002726C8" w:rsidP="002726C8">
      <w:pPr>
        <w:rPr>
          <w:szCs w:val="22"/>
          <w:lang w:val="hr-HR"/>
        </w:rPr>
      </w:pPr>
      <w:r w:rsidRPr="00B54F10">
        <w:rPr>
          <w:rFonts w:eastAsia="SimSun"/>
          <w:szCs w:val="22"/>
          <w:lang w:val="hr-HR" w:eastAsia="zh-CN"/>
        </w:rPr>
        <w:t>Ako mislite da ste trudni (</w:t>
      </w:r>
      <w:r w:rsidRPr="00B54F10">
        <w:rPr>
          <w:rFonts w:eastAsia="SimSun"/>
          <w:szCs w:val="22"/>
          <w:u w:val="single"/>
          <w:lang w:val="hr-HR" w:eastAsia="zh-CN"/>
        </w:rPr>
        <w:t>ili biste mogli zatrudnjeti</w:t>
      </w:r>
      <w:r w:rsidRPr="00B54F10">
        <w:rPr>
          <w:rFonts w:eastAsia="SimSun"/>
          <w:szCs w:val="22"/>
          <w:lang w:val="hr-HR" w:eastAsia="zh-CN"/>
        </w:rPr>
        <w:t>), morate obavijestiti svog liječnika. Aprovel se ne preporučuje uzimati u ranoj trudnoći. Ne smijete ga uzimati nakon trećeg mjeseca trudnoće jer može ozbiljno naškoditi Vašem djetetu ako ga uzimate u tom stadiju (vidjeti dio o trudnoći).</w:t>
      </w:r>
    </w:p>
    <w:p w14:paraId="4D8A1755" w14:textId="77777777" w:rsidR="002726C8" w:rsidRPr="00B54F10" w:rsidRDefault="002726C8" w:rsidP="007045FC">
      <w:pPr>
        <w:tabs>
          <w:tab w:val="clear" w:pos="567"/>
        </w:tabs>
        <w:autoSpaceDE w:val="0"/>
        <w:autoSpaceDN w:val="0"/>
        <w:adjustRightInd w:val="0"/>
        <w:spacing w:line="240" w:lineRule="auto"/>
        <w:rPr>
          <w:noProof/>
          <w:szCs w:val="22"/>
          <w:lang w:val="hr-HR"/>
        </w:rPr>
      </w:pPr>
    </w:p>
    <w:p w14:paraId="45ADFD68" w14:textId="77777777" w:rsidR="002726C8" w:rsidRPr="00B54F10" w:rsidRDefault="002726C8" w:rsidP="007045FC">
      <w:pPr>
        <w:tabs>
          <w:tab w:val="clear" w:pos="567"/>
        </w:tabs>
        <w:autoSpaceDE w:val="0"/>
        <w:autoSpaceDN w:val="0"/>
        <w:adjustRightInd w:val="0"/>
        <w:spacing w:line="240" w:lineRule="auto"/>
        <w:rPr>
          <w:b/>
          <w:noProof/>
          <w:szCs w:val="22"/>
          <w:lang w:val="hr-HR"/>
        </w:rPr>
      </w:pPr>
      <w:r w:rsidRPr="00B54F10">
        <w:rPr>
          <w:b/>
          <w:noProof/>
          <w:szCs w:val="22"/>
          <w:lang w:val="hr-HR"/>
        </w:rPr>
        <w:t>Djeca i adolescenti</w:t>
      </w:r>
    </w:p>
    <w:p w14:paraId="3EDF5D57" w14:textId="77777777" w:rsidR="002726C8" w:rsidRPr="00B54F10" w:rsidRDefault="002726C8" w:rsidP="007045FC">
      <w:pPr>
        <w:numPr>
          <w:ilvl w:val="12"/>
          <w:numId w:val="0"/>
        </w:numPr>
        <w:tabs>
          <w:tab w:val="clear" w:pos="567"/>
        </w:tabs>
        <w:spacing w:line="240" w:lineRule="auto"/>
        <w:rPr>
          <w:noProof/>
          <w:szCs w:val="22"/>
          <w:lang w:val="hr-HR"/>
        </w:rPr>
      </w:pPr>
      <w:r w:rsidRPr="00B54F10">
        <w:rPr>
          <w:noProof/>
          <w:szCs w:val="22"/>
          <w:lang w:val="hr-HR"/>
        </w:rPr>
        <w:t>Ovaj lijek ne smiju uzimati djeca ni adolescenti jer sigurnost i djelotvornost lijeka nisu još u potpunosti utvrđene.</w:t>
      </w:r>
    </w:p>
    <w:p w14:paraId="1A0CB54A" w14:textId="77777777" w:rsidR="002726C8" w:rsidRPr="00B54F10" w:rsidRDefault="002726C8" w:rsidP="007045FC">
      <w:pPr>
        <w:numPr>
          <w:ilvl w:val="12"/>
          <w:numId w:val="0"/>
        </w:numPr>
        <w:tabs>
          <w:tab w:val="clear" w:pos="567"/>
        </w:tabs>
        <w:spacing w:line="240" w:lineRule="auto"/>
        <w:rPr>
          <w:noProof/>
          <w:szCs w:val="22"/>
          <w:lang w:val="hr-HR"/>
        </w:rPr>
      </w:pPr>
    </w:p>
    <w:p w14:paraId="749393D3" w14:textId="77777777" w:rsidR="002726C8" w:rsidRPr="00B54F10" w:rsidRDefault="002726C8" w:rsidP="007045FC">
      <w:pPr>
        <w:numPr>
          <w:ilvl w:val="12"/>
          <w:numId w:val="0"/>
        </w:numPr>
        <w:tabs>
          <w:tab w:val="clear" w:pos="567"/>
        </w:tabs>
        <w:spacing w:line="240" w:lineRule="auto"/>
        <w:ind w:right="-2"/>
        <w:rPr>
          <w:noProof/>
          <w:szCs w:val="22"/>
          <w:lang w:val="hr-HR"/>
        </w:rPr>
      </w:pPr>
      <w:r w:rsidRPr="00B54F10">
        <w:rPr>
          <w:b/>
          <w:noProof/>
          <w:szCs w:val="22"/>
          <w:lang w:val="hr-HR"/>
        </w:rPr>
        <w:t>Drugi lijekovi i Aprovel</w:t>
      </w:r>
    </w:p>
    <w:p w14:paraId="5C9AEB7A" w14:textId="77777777" w:rsidR="002726C8" w:rsidRPr="00B54F10" w:rsidRDefault="002726C8" w:rsidP="007045FC">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Obavijestite svog liječnika ili ljekarnika ako uzimate ili ste nedavno uzeli ili biste mogli uzeti bilo koje druge lijekove</w:t>
      </w:r>
      <w:r w:rsidRPr="00B54F10">
        <w:rPr>
          <w:noProof/>
          <w:szCs w:val="22"/>
          <w:lang w:val="hr-HR"/>
        </w:rPr>
        <w:t>.</w:t>
      </w:r>
    </w:p>
    <w:p w14:paraId="3E48A1D4" w14:textId="77777777" w:rsidR="002726C8" w:rsidRPr="00B54F10" w:rsidRDefault="002726C8" w:rsidP="007045FC">
      <w:pPr>
        <w:numPr>
          <w:ilvl w:val="12"/>
          <w:numId w:val="0"/>
        </w:numPr>
        <w:tabs>
          <w:tab w:val="clear" w:pos="567"/>
        </w:tabs>
        <w:spacing w:line="240" w:lineRule="auto"/>
        <w:ind w:right="-2"/>
        <w:rPr>
          <w:noProof/>
          <w:szCs w:val="22"/>
          <w:lang w:val="hr-HR"/>
        </w:rPr>
      </w:pPr>
    </w:p>
    <w:p w14:paraId="03751B2F" w14:textId="77777777" w:rsidR="00A032FD" w:rsidRPr="00B54F10" w:rsidRDefault="00A032FD" w:rsidP="00A032FD">
      <w:pPr>
        <w:numPr>
          <w:ilvl w:val="12"/>
          <w:numId w:val="0"/>
        </w:numPr>
        <w:tabs>
          <w:tab w:val="clear" w:pos="567"/>
        </w:tabs>
        <w:spacing w:line="240" w:lineRule="auto"/>
        <w:ind w:right="-2"/>
        <w:rPr>
          <w:noProof/>
          <w:szCs w:val="22"/>
          <w:lang w:val="hr-HR"/>
        </w:rPr>
      </w:pPr>
      <w:r w:rsidRPr="00B54F10">
        <w:rPr>
          <w:noProof/>
          <w:szCs w:val="22"/>
          <w:lang w:val="hr-HR"/>
        </w:rPr>
        <w:t>Liječnik će Vam možda morati promijeniti dozu i/ili poduzeti druge mjere opreza:</w:t>
      </w:r>
    </w:p>
    <w:p w14:paraId="3EA09365" w14:textId="77777777" w:rsidR="00A032FD" w:rsidRPr="00B54F10" w:rsidRDefault="00A032FD" w:rsidP="007045FC">
      <w:pPr>
        <w:numPr>
          <w:ilvl w:val="12"/>
          <w:numId w:val="0"/>
        </w:numPr>
        <w:tabs>
          <w:tab w:val="clear" w:pos="567"/>
        </w:tabs>
        <w:spacing w:line="240" w:lineRule="auto"/>
        <w:ind w:right="-2"/>
        <w:rPr>
          <w:noProof/>
          <w:szCs w:val="22"/>
          <w:lang w:val="hr-HR"/>
        </w:rPr>
      </w:pPr>
      <w:r w:rsidRPr="00B54F10">
        <w:rPr>
          <w:noProof/>
          <w:szCs w:val="22"/>
          <w:lang w:val="hr-HR"/>
        </w:rPr>
        <w:t>Ako uzimate ACE inhibitor ili aliskiren (vidjeti također informacije pod naslovima “Nemojte uzimati Aprovel” i “Upozorenja i mjere opreza”).</w:t>
      </w:r>
    </w:p>
    <w:p w14:paraId="314361CF" w14:textId="77777777" w:rsidR="002726C8" w:rsidRPr="00B54F10" w:rsidRDefault="002726C8" w:rsidP="007045FC">
      <w:pPr>
        <w:numPr>
          <w:ilvl w:val="12"/>
          <w:numId w:val="0"/>
        </w:numPr>
        <w:tabs>
          <w:tab w:val="clear" w:pos="567"/>
        </w:tabs>
        <w:spacing w:line="240" w:lineRule="auto"/>
        <w:ind w:right="-2"/>
        <w:rPr>
          <w:noProof/>
          <w:szCs w:val="22"/>
          <w:lang w:val="hr-HR"/>
        </w:rPr>
      </w:pPr>
    </w:p>
    <w:p w14:paraId="010C0D0F" w14:textId="77777777" w:rsidR="005A6B2E" w:rsidRPr="00B54F10" w:rsidRDefault="005A6B2E" w:rsidP="002276C4">
      <w:pPr>
        <w:tabs>
          <w:tab w:val="clear" w:pos="567"/>
        </w:tabs>
        <w:autoSpaceDE w:val="0"/>
        <w:autoSpaceDN w:val="0"/>
        <w:adjustRightInd w:val="0"/>
        <w:spacing w:line="240" w:lineRule="auto"/>
        <w:rPr>
          <w:rFonts w:eastAsia="SimSun"/>
          <w:b/>
          <w:bCs/>
          <w:szCs w:val="22"/>
          <w:lang w:val="hr-HR" w:eastAsia="zh-CN"/>
        </w:rPr>
      </w:pPr>
      <w:r w:rsidRPr="00B54F10">
        <w:rPr>
          <w:rFonts w:eastAsia="SimSun"/>
          <w:b/>
          <w:bCs/>
          <w:szCs w:val="22"/>
          <w:lang w:val="hr-HR" w:eastAsia="zh-CN"/>
        </w:rPr>
        <w:t>Možda ćete trebati obaviti pretrage krvi ako uzimate:</w:t>
      </w:r>
    </w:p>
    <w:p w14:paraId="465D972B" w14:textId="77777777" w:rsidR="005A6B2E" w:rsidRPr="00B54F10" w:rsidRDefault="005A6B2E" w:rsidP="00596270">
      <w:pPr>
        <w:numPr>
          <w:ilvl w:val="0"/>
          <w:numId w:val="38"/>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nadomjeske kalija</w:t>
      </w:r>
    </w:p>
    <w:p w14:paraId="0F7D3899" w14:textId="77777777" w:rsidR="005A6B2E" w:rsidRPr="00B54F10" w:rsidRDefault="005A6B2E" w:rsidP="00596270">
      <w:pPr>
        <w:numPr>
          <w:ilvl w:val="0"/>
          <w:numId w:val="38"/>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nadomjeske soli koji sadrže kalij</w:t>
      </w:r>
    </w:p>
    <w:p w14:paraId="51F0FAB5" w14:textId="77777777" w:rsidR="005A6B2E" w:rsidRPr="00B54F10" w:rsidRDefault="005A6B2E" w:rsidP="00596270">
      <w:pPr>
        <w:numPr>
          <w:ilvl w:val="0"/>
          <w:numId w:val="38"/>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lijekove koji čuvaju kalij (kao što su neki diuretici)</w:t>
      </w:r>
    </w:p>
    <w:p w14:paraId="24CEC347" w14:textId="77777777" w:rsidR="005A6B2E" w:rsidRPr="00B54F10" w:rsidRDefault="005A6B2E" w:rsidP="00596270">
      <w:pPr>
        <w:numPr>
          <w:ilvl w:val="0"/>
          <w:numId w:val="38"/>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lijekove koji sadrže litij</w:t>
      </w:r>
    </w:p>
    <w:p w14:paraId="2B26463F" w14:textId="3B3485A7" w:rsidR="00B034A8" w:rsidRPr="00B54F10" w:rsidRDefault="00B034A8" w:rsidP="00596270">
      <w:pPr>
        <w:numPr>
          <w:ilvl w:val="0"/>
          <w:numId w:val="38"/>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repaglinid (lijek koji se koristi za snižavanje razine šećera u krvi)</w:t>
      </w:r>
      <w:ins w:id="805" w:author="Author">
        <w:r w:rsidR="00210636">
          <w:rPr>
            <w:rFonts w:eastAsia="SimSun"/>
            <w:szCs w:val="22"/>
            <w:lang w:val="hr-HR" w:eastAsia="zh-CN"/>
          </w:rPr>
          <w:t>.</w:t>
        </w:r>
      </w:ins>
    </w:p>
    <w:p w14:paraId="7661B55A" w14:textId="77777777" w:rsidR="005A6B2E" w:rsidRPr="00B54F10" w:rsidRDefault="005A6B2E" w:rsidP="002276C4">
      <w:pPr>
        <w:tabs>
          <w:tab w:val="clear" w:pos="567"/>
        </w:tabs>
        <w:autoSpaceDE w:val="0"/>
        <w:autoSpaceDN w:val="0"/>
        <w:adjustRightInd w:val="0"/>
        <w:spacing w:line="240" w:lineRule="auto"/>
        <w:rPr>
          <w:rFonts w:eastAsia="SimSun"/>
          <w:szCs w:val="22"/>
          <w:lang w:val="hr-HR" w:eastAsia="zh-CN"/>
        </w:rPr>
      </w:pPr>
    </w:p>
    <w:p w14:paraId="1D772F10" w14:textId="77777777" w:rsidR="008753DB" w:rsidRPr="00B54F10" w:rsidRDefault="005A6B2E" w:rsidP="002276C4">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Učinak irbesartana može se smanjiti ako uzimate lijekove protiv bol</w:t>
      </w:r>
      <w:r w:rsidR="002A4095" w:rsidRPr="00B54F10">
        <w:rPr>
          <w:rFonts w:eastAsia="SimSun"/>
          <w:szCs w:val="22"/>
          <w:lang w:val="hr-HR" w:eastAsia="zh-CN"/>
        </w:rPr>
        <w:t>ova</w:t>
      </w:r>
      <w:r w:rsidRPr="00B54F10">
        <w:rPr>
          <w:rFonts w:eastAsia="SimSun"/>
          <w:szCs w:val="22"/>
          <w:lang w:val="hr-HR" w:eastAsia="zh-CN"/>
        </w:rPr>
        <w:t xml:space="preserve"> poznate kao nesteroidni protuupalni lijekovi</w:t>
      </w:r>
      <w:r w:rsidR="00E52B44" w:rsidRPr="00B54F10">
        <w:rPr>
          <w:noProof/>
          <w:szCs w:val="22"/>
          <w:lang w:val="hr-HR"/>
        </w:rPr>
        <w:t>.</w:t>
      </w:r>
      <w:r w:rsidR="00AA4ADA" w:rsidRPr="00B54F10">
        <w:rPr>
          <w:noProof/>
          <w:szCs w:val="22"/>
          <w:lang w:val="hr-HR"/>
        </w:rPr>
        <w:t xml:space="preserve"> </w:t>
      </w:r>
    </w:p>
    <w:p w14:paraId="00554BEA" w14:textId="77777777" w:rsidR="006E35B9" w:rsidRPr="00B54F10" w:rsidRDefault="006E35B9" w:rsidP="002276C4">
      <w:pPr>
        <w:numPr>
          <w:ilvl w:val="12"/>
          <w:numId w:val="0"/>
        </w:numPr>
        <w:tabs>
          <w:tab w:val="clear" w:pos="567"/>
        </w:tabs>
        <w:spacing w:line="240" w:lineRule="auto"/>
        <w:ind w:right="-2"/>
        <w:rPr>
          <w:noProof/>
          <w:szCs w:val="22"/>
          <w:lang w:val="hr-HR"/>
        </w:rPr>
      </w:pPr>
    </w:p>
    <w:p w14:paraId="634DEDFA" w14:textId="77777777" w:rsidR="00DD4800" w:rsidRPr="00B54F10" w:rsidRDefault="002726C8" w:rsidP="002276C4">
      <w:pPr>
        <w:numPr>
          <w:ilvl w:val="12"/>
          <w:numId w:val="0"/>
        </w:numPr>
        <w:tabs>
          <w:tab w:val="clear" w:pos="567"/>
        </w:tabs>
        <w:spacing w:line="240" w:lineRule="auto"/>
        <w:ind w:right="-2"/>
        <w:rPr>
          <w:noProof/>
          <w:szCs w:val="22"/>
          <w:lang w:val="hr-HR"/>
        </w:rPr>
      </w:pPr>
      <w:r w:rsidRPr="00B54F10">
        <w:rPr>
          <w:b/>
          <w:noProof/>
          <w:szCs w:val="22"/>
          <w:lang w:val="hr-HR"/>
        </w:rPr>
        <w:t>Aprovel</w:t>
      </w:r>
      <w:r w:rsidR="00AA4ADA" w:rsidRPr="00B54F10">
        <w:rPr>
          <w:b/>
          <w:noProof/>
          <w:szCs w:val="22"/>
          <w:lang w:val="hr-HR"/>
        </w:rPr>
        <w:t xml:space="preserve"> </w:t>
      </w:r>
      <w:r w:rsidRPr="00B54F10">
        <w:rPr>
          <w:b/>
          <w:noProof/>
          <w:szCs w:val="22"/>
          <w:lang w:val="hr-HR"/>
        </w:rPr>
        <w:t xml:space="preserve">s </w:t>
      </w:r>
      <w:r w:rsidR="00C63188" w:rsidRPr="00B54F10">
        <w:rPr>
          <w:b/>
          <w:noProof/>
          <w:szCs w:val="22"/>
          <w:lang w:val="hr-HR"/>
        </w:rPr>
        <w:t>hran</w:t>
      </w:r>
      <w:r w:rsidRPr="00B54F10">
        <w:rPr>
          <w:b/>
          <w:noProof/>
          <w:szCs w:val="22"/>
          <w:lang w:val="hr-HR"/>
        </w:rPr>
        <w:t>om</w:t>
      </w:r>
      <w:r w:rsidR="00C63188" w:rsidRPr="00B54F10">
        <w:rPr>
          <w:b/>
          <w:noProof/>
          <w:szCs w:val="22"/>
          <w:lang w:val="hr-HR"/>
        </w:rPr>
        <w:t xml:space="preserve"> i pić</w:t>
      </w:r>
      <w:r w:rsidRPr="00B54F10">
        <w:rPr>
          <w:b/>
          <w:noProof/>
          <w:szCs w:val="22"/>
          <w:lang w:val="hr-HR"/>
        </w:rPr>
        <w:t>em</w:t>
      </w:r>
      <w:r w:rsidR="009F523B" w:rsidRPr="00B54F10">
        <w:rPr>
          <w:b/>
          <w:noProof/>
          <w:szCs w:val="22"/>
          <w:lang w:val="hr-HR"/>
        </w:rPr>
        <w:t xml:space="preserve"> </w:t>
      </w:r>
    </w:p>
    <w:p w14:paraId="3FAF82D6" w14:textId="77777777" w:rsidR="007B29E8" w:rsidRPr="00B54F10" w:rsidRDefault="009F523B" w:rsidP="002276C4">
      <w:pPr>
        <w:numPr>
          <w:ilvl w:val="12"/>
          <w:numId w:val="0"/>
        </w:numPr>
        <w:tabs>
          <w:tab w:val="clear" w:pos="567"/>
          <w:tab w:val="left" w:pos="1290"/>
        </w:tabs>
        <w:spacing w:line="240" w:lineRule="auto"/>
        <w:ind w:right="-2"/>
        <w:rPr>
          <w:noProof/>
          <w:szCs w:val="22"/>
          <w:lang w:val="hr-HR"/>
        </w:rPr>
      </w:pPr>
      <w:r w:rsidRPr="00B54F10">
        <w:rPr>
          <w:noProof/>
          <w:szCs w:val="22"/>
          <w:lang w:val="hr-HR"/>
        </w:rPr>
        <w:t>Aprovel se</w:t>
      </w:r>
      <w:r w:rsidR="007B29E8" w:rsidRPr="00B54F10">
        <w:rPr>
          <w:noProof/>
          <w:szCs w:val="22"/>
          <w:lang w:val="hr-HR"/>
        </w:rPr>
        <w:t xml:space="preserve"> </w:t>
      </w:r>
      <w:r w:rsidR="00B80CBC" w:rsidRPr="00B54F10">
        <w:rPr>
          <w:rFonts w:eastAsia="SimSun"/>
          <w:szCs w:val="22"/>
          <w:lang w:val="hr-HR" w:eastAsia="zh-CN"/>
        </w:rPr>
        <w:t xml:space="preserve">može uzeti s </w:t>
      </w:r>
      <w:r w:rsidR="00BC4079" w:rsidRPr="00B54F10">
        <w:rPr>
          <w:rFonts w:eastAsia="SimSun"/>
          <w:szCs w:val="22"/>
          <w:lang w:val="hr-HR" w:eastAsia="zh-CN"/>
        </w:rPr>
        <w:t>hranom ili bez nje</w:t>
      </w:r>
      <w:r w:rsidR="007B29E8" w:rsidRPr="00B54F10">
        <w:rPr>
          <w:noProof/>
          <w:szCs w:val="22"/>
          <w:lang w:val="hr-HR"/>
        </w:rPr>
        <w:t xml:space="preserve">. </w:t>
      </w:r>
    </w:p>
    <w:p w14:paraId="4B3B2D00" w14:textId="77777777" w:rsidR="007B29E8" w:rsidRPr="00B54F10" w:rsidRDefault="007B29E8" w:rsidP="002276C4">
      <w:pPr>
        <w:numPr>
          <w:ilvl w:val="12"/>
          <w:numId w:val="0"/>
        </w:numPr>
        <w:tabs>
          <w:tab w:val="clear" w:pos="567"/>
          <w:tab w:val="left" w:pos="1290"/>
        </w:tabs>
        <w:spacing w:line="240" w:lineRule="auto"/>
        <w:ind w:right="-2"/>
        <w:rPr>
          <w:noProof/>
          <w:szCs w:val="22"/>
          <w:lang w:val="hr-HR"/>
        </w:rPr>
      </w:pPr>
    </w:p>
    <w:p w14:paraId="383A2A00" w14:textId="54BCDB64" w:rsidR="00DD4800" w:rsidRPr="00B54F10" w:rsidRDefault="007B4D1D" w:rsidP="002276C4">
      <w:pPr>
        <w:numPr>
          <w:ilvl w:val="12"/>
          <w:numId w:val="0"/>
        </w:numPr>
        <w:tabs>
          <w:tab w:val="clear" w:pos="567"/>
        </w:tabs>
        <w:spacing w:line="240" w:lineRule="auto"/>
        <w:ind w:right="-2"/>
        <w:outlineLvl w:val="0"/>
        <w:rPr>
          <w:b/>
          <w:noProof/>
          <w:szCs w:val="22"/>
          <w:lang w:val="hr-HR"/>
        </w:rPr>
      </w:pPr>
      <w:r w:rsidRPr="00B54F10">
        <w:rPr>
          <w:b/>
          <w:noProof/>
          <w:szCs w:val="22"/>
          <w:lang w:val="hr-HR"/>
        </w:rPr>
        <w:t>Trudnoća i dojenje</w:t>
      </w:r>
      <w:r w:rsidR="00C060E3" w:rsidRPr="00B54F10">
        <w:rPr>
          <w:b/>
          <w:noProof/>
          <w:szCs w:val="22"/>
          <w:lang w:val="hr-HR"/>
        </w:rPr>
        <w:fldChar w:fldCharType="begin"/>
      </w:r>
      <w:r w:rsidR="00C060E3" w:rsidRPr="00B54F10">
        <w:rPr>
          <w:b/>
          <w:noProof/>
          <w:szCs w:val="22"/>
          <w:lang w:val="hr-HR"/>
        </w:rPr>
        <w:instrText xml:space="preserve"> DOCVARIABLE vault_nd_3f4321de-51ec-478b-88d7-ca3b5224264e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2A6A030A" w14:textId="1AD7A03E" w:rsidR="006E049D" w:rsidRPr="00B54F10" w:rsidRDefault="007B4D1D" w:rsidP="002276C4">
      <w:pPr>
        <w:numPr>
          <w:ilvl w:val="12"/>
          <w:numId w:val="0"/>
        </w:numPr>
        <w:tabs>
          <w:tab w:val="clear" w:pos="567"/>
        </w:tabs>
        <w:spacing w:line="240" w:lineRule="auto"/>
        <w:ind w:right="-2"/>
        <w:outlineLvl w:val="0"/>
        <w:rPr>
          <w:b/>
          <w:noProof/>
          <w:szCs w:val="22"/>
          <w:lang w:val="hr-HR"/>
        </w:rPr>
      </w:pPr>
      <w:r w:rsidRPr="00B54F10">
        <w:rPr>
          <w:b/>
          <w:noProof/>
          <w:szCs w:val="22"/>
          <w:lang w:val="hr-HR"/>
        </w:rPr>
        <w:t>Trudnoća</w:t>
      </w:r>
      <w:r w:rsidR="00C060E3" w:rsidRPr="00B54F10">
        <w:rPr>
          <w:b/>
          <w:noProof/>
          <w:szCs w:val="22"/>
          <w:lang w:val="hr-HR"/>
        </w:rPr>
        <w:fldChar w:fldCharType="begin"/>
      </w:r>
      <w:r w:rsidR="00C060E3" w:rsidRPr="00B54F10">
        <w:rPr>
          <w:b/>
          <w:noProof/>
          <w:szCs w:val="22"/>
          <w:lang w:val="hr-HR"/>
        </w:rPr>
        <w:instrText xml:space="preserve"> DOCVARIABLE vault_nd_3f889534-1f36-47ad-bbdb-fb0920e6dab0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40036396" w14:textId="354E98B8" w:rsidR="008D3858" w:rsidRPr="00B54F10" w:rsidRDefault="007B4D1D" w:rsidP="002276C4">
      <w:pPr>
        <w:numPr>
          <w:ilvl w:val="12"/>
          <w:numId w:val="0"/>
        </w:numPr>
        <w:tabs>
          <w:tab w:val="clear" w:pos="567"/>
        </w:tabs>
        <w:spacing w:line="240" w:lineRule="auto"/>
        <w:ind w:right="-2"/>
        <w:outlineLvl w:val="0"/>
        <w:rPr>
          <w:noProof/>
          <w:szCs w:val="22"/>
          <w:lang w:val="hr-HR"/>
        </w:rPr>
      </w:pPr>
      <w:r w:rsidRPr="00B54F10">
        <w:rPr>
          <w:rFonts w:eastAsia="SimSun"/>
          <w:szCs w:val="22"/>
          <w:lang w:val="hr-HR" w:eastAsia="zh-CN"/>
        </w:rPr>
        <w:t xml:space="preserve">Ako mislite da ste trudni </w:t>
      </w:r>
      <w:r w:rsidR="00167C41" w:rsidRPr="00B54F10">
        <w:rPr>
          <w:rFonts w:eastAsia="SimSun"/>
          <w:szCs w:val="22"/>
          <w:lang w:val="hr-HR" w:eastAsia="zh-CN"/>
        </w:rPr>
        <w:t>(</w:t>
      </w:r>
      <w:r w:rsidR="00A20B50" w:rsidRPr="00B54F10">
        <w:rPr>
          <w:rFonts w:eastAsia="SimSun"/>
          <w:szCs w:val="22"/>
          <w:u w:val="single"/>
          <w:lang w:val="hr-HR" w:eastAsia="zh-CN"/>
        </w:rPr>
        <w:t>ili biste mogli</w:t>
      </w:r>
      <w:r w:rsidRPr="00B54F10">
        <w:rPr>
          <w:rFonts w:eastAsia="SimSun"/>
          <w:szCs w:val="22"/>
          <w:u w:val="single"/>
          <w:lang w:val="hr-HR" w:eastAsia="zh-CN"/>
        </w:rPr>
        <w:t xml:space="preserve"> zatrudnjeti</w:t>
      </w:r>
      <w:r w:rsidR="00167C41" w:rsidRPr="00B54F10">
        <w:rPr>
          <w:rFonts w:eastAsia="SimSun"/>
          <w:szCs w:val="22"/>
          <w:lang w:val="hr-HR" w:eastAsia="zh-CN"/>
        </w:rPr>
        <w:t>)</w:t>
      </w:r>
      <w:r w:rsidRPr="00B54F10">
        <w:rPr>
          <w:rFonts w:eastAsia="SimSun"/>
          <w:szCs w:val="22"/>
          <w:lang w:val="hr-HR" w:eastAsia="zh-CN"/>
        </w:rPr>
        <w:t>, morate obavijestiti svo</w:t>
      </w:r>
      <w:r w:rsidR="00260D90" w:rsidRPr="00B54F10">
        <w:rPr>
          <w:rFonts w:eastAsia="SimSun"/>
          <w:szCs w:val="22"/>
          <w:lang w:val="hr-HR" w:eastAsia="zh-CN"/>
        </w:rPr>
        <w:t>g</w:t>
      </w:r>
      <w:r w:rsidRPr="00B54F10">
        <w:rPr>
          <w:rFonts w:eastAsia="SimSun"/>
          <w:szCs w:val="22"/>
          <w:lang w:val="hr-HR" w:eastAsia="zh-CN"/>
        </w:rPr>
        <w:t xml:space="preserve"> liječnika. Vaš će Vam liječnik</w:t>
      </w:r>
      <w:r w:rsidR="00651C1B" w:rsidRPr="00B54F10">
        <w:rPr>
          <w:rFonts w:eastAsia="SimSun"/>
          <w:szCs w:val="22"/>
          <w:lang w:val="hr-HR" w:eastAsia="zh-CN"/>
        </w:rPr>
        <w:t xml:space="preserve"> obično</w:t>
      </w:r>
      <w:r w:rsidRPr="00B54F10">
        <w:rPr>
          <w:rFonts w:eastAsia="SimSun"/>
          <w:szCs w:val="22"/>
          <w:lang w:val="hr-HR" w:eastAsia="zh-CN"/>
        </w:rPr>
        <w:t xml:space="preserve"> preporučiti da prestanete uzimati </w:t>
      </w:r>
      <w:r w:rsidR="009F523B" w:rsidRPr="00B54F10">
        <w:rPr>
          <w:noProof/>
          <w:szCs w:val="22"/>
          <w:lang w:val="hr-HR"/>
        </w:rPr>
        <w:t>Aprovel</w:t>
      </w:r>
      <w:r w:rsidRPr="00B54F10">
        <w:rPr>
          <w:noProof/>
          <w:szCs w:val="22"/>
          <w:lang w:val="hr-HR"/>
        </w:rPr>
        <w:t xml:space="preserve"> </w:t>
      </w:r>
      <w:r w:rsidRPr="00B54F10">
        <w:rPr>
          <w:rFonts w:eastAsia="SimSun"/>
          <w:szCs w:val="22"/>
          <w:lang w:val="hr-HR" w:eastAsia="zh-CN"/>
        </w:rPr>
        <w:t xml:space="preserve">prije nego što zatrudnite ili čim saznate da ste trudni te će Vam savjetovati da uzmete neki drugi lijek umjesto </w:t>
      </w:r>
      <w:r w:rsidR="009F523B" w:rsidRPr="00B54F10">
        <w:rPr>
          <w:noProof/>
          <w:szCs w:val="22"/>
          <w:lang w:val="hr-HR"/>
        </w:rPr>
        <w:t>lijeka Aprovel</w:t>
      </w:r>
      <w:r w:rsidRPr="00B54F10">
        <w:rPr>
          <w:rFonts w:eastAsia="SimSun"/>
          <w:szCs w:val="22"/>
          <w:lang w:val="hr-HR" w:eastAsia="zh-CN"/>
        </w:rPr>
        <w:t xml:space="preserve">. </w:t>
      </w:r>
      <w:r w:rsidR="009F523B" w:rsidRPr="00B54F10">
        <w:rPr>
          <w:noProof/>
          <w:szCs w:val="22"/>
          <w:lang w:val="hr-HR"/>
        </w:rPr>
        <w:t>Aprovel se</w:t>
      </w:r>
      <w:r w:rsidRPr="00B54F10">
        <w:rPr>
          <w:noProof/>
          <w:szCs w:val="22"/>
          <w:lang w:val="hr-HR"/>
        </w:rPr>
        <w:t xml:space="preserve"> </w:t>
      </w:r>
      <w:r w:rsidRPr="00B54F10">
        <w:rPr>
          <w:rFonts w:eastAsia="SimSun"/>
          <w:szCs w:val="22"/>
          <w:lang w:val="hr-HR" w:eastAsia="zh-CN"/>
        </w:rPr>
        <w:t>ne preporuč</w:t>
      </w:r>
      <w:r w:rsidR="004C5EBD" w:rsidRPr="00B54F10">
        <w:rPr>
          <w:rFonts w:eastAsia="SimSun"/>
          <w:szCs w:val="22"/>
          <w:lang w:val="hr-HR" w:eastAsia="zh-CN"/>
        </w:rPr>
        <w:t>uje</w:t>
      </w:r>
      <w:r w:rsidRPr="00B54F10">
        <w:rPr>
          <w:rFonts w:eastAsia="SimSun"/>
          <w:szCs w:val="22"/>
          <w:lang w:val="hr-HR" w:eastAsia="zh-CN"/>
        </w:rPr>
        <w:t xml:space="preserve"> u ranoj trudnoći te se ne smije uzimati nakon trećeg mjeseca trudnoće jer može ozbiljno naškoditi Vašem djetetu</w:t>
      </w:r>
      <w:r w:rsidR="009F523B" w:rsidRPr="00B54F10">
        <w:rPr>
          <w:rFonts w:eastAsia="SimSun"/>
          <w:szCs w:val="22"/>
          <w:lang w:val="hr-HR" w:eastAsia="zh-CN"/>
        </w:rPr>
        <w:t xml:space="preserve"> ako ga</w:t>
      </w:r>
      <w:r w:rsidRPr="00B54F10">
        <w:rPr>
          <w:rFonts w:eastAsia="SimSun"/>
          <w:szCs w:val="22"/>
          <w:lang w:val="hr-HR" w:eastAsia="zh-CN"/>
        </w:rPr>
        <w:t xml:space="preserve"> uzimate u tom razdoblju.</w:t>
      </w:r>
      <w:r w:rsidR="00C060E3" w:rsidRPr="00B54F10">
        <w:rPr>
          <w:rFonts w:eastAsia="SimSun"/>
          <w:szCs w:val="22"/>
          <w:lang w:val="hr-HR" w:eastAsia="zh-CN"/>
        </w:rPr>
        <w:fldChar w:fldCharType="begin"/>
      </w:r>
      <w:r w:rsidR="00C060E3" w:rsidRPr="00B54F10">
        <w:rPr>
          <w:rFonts w:eastAsia="SimSun"/>
          <w:szCs w:val="22"/>
          <w:lang w:val="hr-HR" w:eastAsia="zh-CN"/>
        </w:rPr>
        <w:instrText xml:space="preserve"> DOCVARIABLE vault_nd_fc1ba844-0101-44ba-823e-9fca4ba7cc6f \* MERGEFORMAT </w:instrText>
      </w:r>
      <w:r w:rsidR="00C060E3" w:rsidRPr="00B54F10">
        <w:rPr>
          <w:rFonts w:eastAsia="SimSun"/>
          <w:szCs w:val="22"/>
          <w:lang w:val="hr-HR" w:eastAsia="zh-CN"/>
        </w:rPr>
        <w:fldChar w:fldCharType="separate"/>
      </w:r>
      <w:r w:rsidR="00C060E3" w:rsidRPr="00B54F10">
        <w:rPr>
          <w:rFonts w:eastAsia="SimSun"/>
          <w:szCs w:val="22"/>
          <w:lang w:val="hr-HR" w:eastAsia="zh-CN"/>
        </w:rPr>
        <w:t xml:space="preserve"> </w:t>
      </w:r>
      <w:r w:rsidR="00C060E3" w:rsidRPr="00B54F10">
        <w:rPr>
          <w:rFonts w:eastAsia="SimSun"/>
          <w:szCs w:val="22"/>
          <w:lang w:val="hr-HR" w:eastAsia="zh-CN"/>
        </w:rPr>
        <w:fldChar w:fldCharType="end"/>
      </w:r>
    </w:p>
    <w:p w14:paraId="5D1039DF" w14:textId="77777777" w:rsidR="008D3858" w:rsidRPr="00B54F10" w:rsidRDefault="008D3858" w:rsidP="002276C4">
      <w:pPr>
        <w:numPr>
          <w:ilvl w:val="12"/>
          <w:numId w:val="0"/>
        </w:numPr>
        <w:tabs>
          <w:tab w:val="clear" w:pos="567"/>
        </w:tabs>
        <w:spacing w:line="240" w:lineRule="auto"/>
        <w:ind w:right="-2"/>
        <w:outlineLvl w:val="0"/>
        <w:rPr>
          <w:noProof/>
          <w:szCs w:val="22"/>
          <w:lang w:val="hr-HR"/>
        </w:rPr>
      </w:pPr>
    </w:p>
    <w:p w14:paraId="52890BAF" w14:textId="55E8A8C0" w:rsidR="00E116D4" w:rsidRPr="00B54F10" w:rsidRDefault="007B4D1D" w:rsidP="002276C4">
      <w:pPr>
        <w:numPr>
          <w:ilvl w:val="12"/>
          <w:numId w:val="0"/>
        </w:numPr>
        <w:tabs>
          <w:tab w:val="clear" w:pos="567"/>
        </w:tabs>
        <w:spacing w:line="240" w:lineRule="auto"/>
        <w:ind w:right="-2"/>
        <w:outlineLvl w:val="0"/>
        <w:rPr>
          <w:b/>
          <w:noProof/>
          <w:szCs w:val="22"/>
          <w:lang w:val="hr-HR"/>
        </w:rPr>
      </w:pPr>
      <w:r w:rsidRPr="00B54F10">
        <w:rPr>
          <w:b/>
          <w:noProof/>
          <w:szCs w:val="22"/>
          <w:lang w:val="hr-HR"/>
        </w:rPr>
        <w:t>Dojenje</w:t>
      </w:r>
      <w:r w:rsidR="00C060E3" w:rsidRPr="00B54F10">
        <w:rPr>
          <w:b/>
          <w:noProof/>
          <w:szCs w:val="22"/>
          <w:lang w:val="hr-HR"/>
        </w:rPr>
        <w:fldChar w:fldCharType="begin"/>
      </w:r>
      <w:r w:rsidR="00C060E3" w:rsidRPr="00B54F10">
        <w:rPr>
          <w:b/>
          <w:noProof/>
          <w:szCs w:val="22"/>
          <w:lang w:val="hr-HR"/>
        </w:rPr>
        <w:instrText xml:space="preserve"> DOCVARIABLE vault_nd_f5fe3431-d961-4c59-80d9-5a8cd2ce8eb1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6E921316" w14:textId="77777777" w:rsidR="00DD4800" w:rsidRPr="00B54F10" w:rsidRDefault="007B4D1D" w:rsidP="002276C4">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Ako dojite ili trebate početi s dojenjem</w:t>
      </w:r>
      <w:r w:rsidR="004E2D22" w:rsidRPr="00B54F10">
        <w:rPr>
          <w:rFonts w:eastAsia="SimSun"/>
          <w:szCs w:val="22"/>
          <w:lang w:val="hr-HR" w:eastAsia="zh-CN"/>
        </w:rPr>
        <w:t>,</w:t>
      </w:r>
      <w:r w:rsidRPr="00B54F10">
        <w:rPr>
          <w:rFonts w:eastAsia="SimSun"/>
          <w:szCs w:val="22"/>
          <w:lang w:val="hr-HR" w:eastAsia="zh-CN"/>
        </w:rPr>
        <w:t xml:space="preserve"> obavijestite </w:t>
      </w:r>
      <w:r w:rsidR="00DD07C3" w:rsidRPr="00B54F10">
        <w:rPr>
          <w:rFonts w:eastAsia="SimSun"/>
          <w:szCs w:val="22"/>
          <w:lang w:val="hr-HR" w:eastAsia="zh-CN"/>
        </w:rPr>
        <w:t>svo</w:t>
      </w:r>
      <w:r w:rsidR="00260D90" w:rsidRPr="00B54F10">
        <w:rPr>
          <w:rFonts w:eastAsia="SimSun"/>
          <w:szCs w:val="22"/>
          <w:lang w:val="hr-HR" w:eastAsia="zh-CN"/>
        </w:rPr>
        <w:t>g</w:t>
      </w:r>
      <w:r w:rsidRPr="00B54F10">
        <w:rPr>
          <w:rFonts w:eastAsia="SimSun"/>
          <w:szCs w:val="22"/>
          <w:lang w:val="hr-HR" w:eastAsia="zh-CN"/>
        </w:rPr>
        <w:t xml:space="preserve"> liječnika. </w:t>
      </w:r>
      <w:r w:rsidR="009F523B" w:rsidRPr="00B54F10">
        <w:rPr>
          <w:noProof/>
          <w:szCs w:val="22"/>
          <w:lang w:val="hr-HR"/>
        </w:rPr>
        <w:t>Aprovel se</w:t>
      </w:r>
      <w:r w:rsidRPr="00B54F10">
        <w:rPr>
          <w:noProof/>
          <w:szCs w:val="22"/>
          <w:lang w:val="hr-HR"/>
        </w:rPr>
        <w:t xml:space="preserve"> </w:t>
      </w:r>
      <w:r w:rsidRPr="00B54F10">
        <w:rPr>
          <w:rFonts w:eastAsia="SimSun"/>
          <w:szCs w:val="22"/>
          <w:lang w:val="hr-HR" w:eastAsia="zh-CN"/>
        </w:rPr>
        <w:t xml:space="preserve">ne preporučuje majkama koje doje, a </w:t>
      </w:r>
      <w:r w:rsidR="00DD07C3" w:rsidRPr="00B54F10">
        <w:rPr>
          <w:rFonts w:eastAsia="SimSun"/>
          <w:szCs w:val="22"/>
          <w:lang w:val="hr-HR" w:eastAsia="zh-CN"/>
        </w:rPr>
        <w:t>V</w:t>
      </w:r>
      <w:r w:rsidRPr="00B54F10">
        <w:rPr>
          <w:rFonts w:eastAsia="SimSun"/>
          <w:szCs w:val="22"/>
          <w:lang w:val="hr-HR" w:eastAsia="zh-CN"/>
        </w:rPr>
        <w:t xml:space="preserve">aš liječnik može izabrati drugu terapiju ako želite dojiti, osobito ako se radi o </w:t>
      </w:r>
      <w:r w:rsidR="00167C41" w:rsidRPr="00B54F10">
        <w:rPr>
          <w:rFonts w:eastAsia="SimSun"/>
          <w:szCs w:val="22"/>
          <w:lang w:val="hr-HR" w:eastAsia="zh-CN"/>
        </w:rPr>
        <w:t xml:space="preserve">dojenju </w:t>
      </w:r>
      <w:r w:rsidRPr="00B54F10">
        <w:rPr>
          <w:rFonts w:eastAsia="SimSun"/>
          <w:szCs w:val="22"/>
          <w:lang w:val="hr-HR" w:eastAsia="zh-CN"/>
        </w:rPr>
        <w:t>novorođenčet</w:t>
      </w:r>
      <w:r w:rsidR="00167C41" w:rsidRPr="00B54F10">
        <w:rPr>
          <w:rFonts w:eastAsia="SimSun"/>
          <w:szCs w:val="22"/>
          <w:lang w:val="hr-HR" w:eastAsia="zh-CN"/>
        </w:rPr>
        <w:t>a</w:t>
      </w:r>
      <w:r w:rsidRPr="00B54F10">
        <w:rPr>
          <w:rFonts w:eastAsia="SimSun"/>
          <w:szCs w:val="22"/>
          <w:lang w:val="hr-HR" w:eastAsia="zh-CN"/>
        </w:rPr>
        <w:t xml:space="preserve"> ili nedonoščet</w:t>
      </w:r>
      <w:r w:rsidR="00167C41" w:rsidRPr="00B54F10">
        <w:rPr>
          <w:rFonts w:eastAsia="SimSun"/>
          <w:szCs w:val="22"/>
          <w:lang w:val="hr-HR" w:eastAsia="zh-CN"/>
        </w:rPr>
        <w:t>a</w:t>
      </w:r>
      <w:r w:rsidR="00E116D4" w:rsidRPr="00B54F10">
        <w:rPr>
          <w:noProof/>
          <w:szCs w:val="22"/>
          <w:lang w:val="hr-HR"/>
        </w:rPr>
        <w:t>.</w:t>
      </w:r>
      <w:r w:rsidR="00AA4ADA" w:rsidRPr="00B54F10">
        <w:rPr>
          <w:noProof/>
          <w:szCs w:val="22"/>
          <w:lang w:val="hr-HR"/>
        </w:rPr>
        <w:t xml:space="preserve"> </w:t>
      </w:r>
    </w:p>
    <w:p w14:paraId="74F31D03" w14:textId="77777777" w:rsidR="00DD4800" w:rsidRPr="00B54F10" w:rsidRDefault="00DD4800" w:rsidP="002276C4">
      <w:pPr>
        <w:numPr>
          <w:ilvl w:val="12"/>
          <w:numId w:val="0"/>
        </w:numPr>
        <w:tabs>
          <w:tab w:val="clear" w:pos="567"/>
        </w:tabs>
        <w:spacing w:line="240" w:lineRule="auto"/>
        <w:ind w:right="-2"/>
        <w:outlineLvl w:val="0"/>
        <w:rPr>
          <w:b/>
          <w:noProof/>
          <w:szCs w:val="22"/>
          <w:lang w:val="hr-HR"/>
        </w:rPr>
      </w:pPr>
    </w:p>
    <w:p w14:paraId="2DACFD31" w14:textId="77777777" w:rsidR="002266E8" w:rsidRPr="00B54F10" w:rsidRDefault="002266E8" w:rsidP="002276C4">
      <w:pPr>
        <w:tabs>
          <w:tab w:val="clear" w:pos="567"/>
        </w:tabs>
        <w:autoSpaceDE w:val="0"/>
        <w:autoSpaceDN w:val="0"/>
        <w:adjustRightInd w:val="0"/>
        <w:spacing w:line="240" w:lineRule="auto"/>
        <w:rPr>
          <w:rFonts w:eastAsia="SimSun"/>
          <w:b/>
          <w:bCs/>
          <w:szCs w:val="22"/>
          <w:lang w:val="hr-HR" w:eastAsia="zh-CN"/>
        </w:rPr>
      </w:pPr>
      <w:r w:rsidRPr="00B54F10">
        <w:rPr>
          <w:rFonts w:eastAsia="SimSun"/>
          <w:b/>
          <w:bCs/>
          <w:szCs w:val="22"/>
          <w:lang w:val="hr-HR" w:eastAsia="zh-CN"/>
        </w:rPr>
        <w:t>Upravljanje vozilima i strojevima</w:t>
      </w:r>
    </w:p>
    <w:p w14:paraId="607A1970" w14:textId="77777777" w:rsidR="00DD4800" w:rsidRPr="00B54F10" w:rsidRDefault="009F523B" w:rsidP="002276C4">
      <w:pPr>
        <w:tabs>
          <w:tab w:val="clear" w:pos="567"/>
        </w:tabs>
        <w:autoSpaceDE w:val="0"/>
        <w:autoSpaceDN w:val="0"/>
        <w:adjustRightInd w:val="0"/>
        <w:spacing w:line="240" w:lineRule="auto"/>
        <w:rPr>
          <w:noProof/>
          <w:szCs w:val="22"/>
          <w:lang w:val="hr-HR"/>
        </w:rPr>
      </w:pPr>
      <w:r w:rsidRPr="00B54F10">
        <w:rPr>
          <w:noProof/>
          <w:szCs w:val="22"/>
          <w:lang w:val="hr-HR"/>
        </w:rPr>
        <w:t>Aprovel</w:t>
      </w:r>
      <w:r w:rsidR="002266E8" w:rsidRPr="00B54F10">
        <w:rPr>
          <w:noProof/>
          <w:szCs w:val="22"/>
          <w:lang w:val="hr-HR"/>
        </w:rPr>
        <w:t xml:space="preserve"> </w:t>
      </w:r>
      <w:r w:rsidR="002266E8" w:rsidRPr="00B54F10">
        <w:rPr>
          <w:rFonts w:eastAsia="SimSun"/>
          <w:szCs w:val="22"/>
          <w:lang w:val="hr-HR" w:eastAsia="zh-CN"/>
        </w:rPr>
        <w:t>ne bi trebao utjecati na Vašu sposobnost upravljanja vozilima i strojevima. Međutim, za vrijeme liječenja povišenog krvnog tlaka povremeno se mogu pojaviti omaglica ili umor. Ako osjetite te simptome, trebate se savjetovati sa svojim liječnikom prije nego što p</w:t>
      </w:r>
      <w:r w:rsidR="00167C41" w:rsidRPr="00B54F10">
        <w:rPr>
          <w:rFonts w:eastAsia="SimSun"/>
          <w:szCs w:val="22"/>
          <w:lang w:val="hr-HR" w:eastAsia="zh-CN"/>
        </w:rPr>
        <w:t>okušate</w:t>
      </w:r>
      <w:r w:rsidR="002266E8" w:rsidRPr="00B54F10">
        <w:rPr>
          <w:rFonts w:eastAsia="SimSun"/>
          <w:szCs w:val="22"/>
          <w:lang w:val="hr-HR" w:eastAsia="zh-CN"/>
        </w:rPr>
        <w:t xml:space="preserve"> voziti ili upravljati strojevima</w:t>
      </w:r>
      <w:r w:rsidR="00F958AE" w:rsidRPr="00B54F10">
        <w:rPr>
          <w:noProof/>
          <w:szCs w:val="22"/>
          <w:lang w:val="hr-HR"/>
        </w:rPr>
        <w:t>.</w:t>
      </w:r>
    </w:p>
    <w:p w14:paraId="472ED952" w14:textId="77777777" w:rsidR="009F523B" w:rsidRPr="00B54F10" w:rsidRDefault="009F523B" w:rsidP="002276C4">
      <w:pPr>
        <w:tabs>
          <w:tab w:val="clear" w:pos="567"/>
        </w:tabs>
        <w:autoSpaceDE w:val="0"/>
        <w:autoSpaceDN w:val="0"/>
        <w:adjustRightInd w:val="0"/>
        <w:spacing w:line="240" w:lineRule="auto"/>
        <w:rPr>
          <w:noProof/>
          <w:szCs w:val="22"/>
          <w:lang w:val="hr-HR"/>
        </w:rPr>
      </w:pPr>
    </w:p>
    <w:p w14:paraId="6B53ED63" w14:textId="77777777" w:rsidR="009F523B" w:rsidRPr="00B54F10" w:rsidRDefault="009F523B" w:rsidP="002276C4">
      <w:pPr>
        <w:tabs>
          <w:tab w:val="clear" w:pos="567"/>
        </w:tabs>
        <w:autoSpaceDE w:val="0"/>
        <w:autoSpaceDN w:val="0"/>
        <w:adjustRightInd w:val="0"/>
        <w:spacing w:line="240" w:lineRule="auto"/>
        <w:rPr>
          <w:noProof/>
          <w:szCs w:val="22"/>
          <w:lang w:val="hr-HR"/>
        </w:rPr>
      </w:pPr>
      <w:r w:rsidRPr="00B54F10">
        <w:rPr>
          <w:b/>
          <w:noProof/>
          <w:szCs w:val="22"/>
          <w:lang w:val="hr-HR"/>
        </w:rPr>
        <w:t>Aprovel sadrži laktozu.</w:t>
      </w:r>
      <w:r w:rsidRPr="00B54F10">
        <w:rPr>
          <w:noProof/>
          <w:szCs w:val="22"/>
          <w:lang w:val="hr-HR"/>
        </w:rPr>
        <w:t xml:space="preserve"> Ako Vam je liječnik rekao da ne podnosite neke šećere (npr. laktozu),</w:t>
      </w:r>
      <w:r w:rsidR="004D4110" w:rsidRPr="00B54F10">
        <w:rPr>
          <w:noProof/>
          <w:szCs w:val="22"/>
          <w:lang w:val="hr-HR"/>
        </w:rPr>
        <w:t xml:space="preserve"> obratite se liječniku prije uzimanja ovog lijeka</w:t>
      </w:r>
      <w:r w:rsidRPr="00B54F10">
        <w:rPr>
          <w:noProof/>
          <w:szCs w:val="22"/>
          <w:lang w:val="hr-HR"/>
        </w:rPr>
        <w:t>.</w:t>
      </w:r>
    </w:p>
    <w:p w14:paraId="0DC6DD90" w14:textId="77777777" w:rsidR="00B034A8" w:rsidRPr="00B54F10" w:rsidRDefault="00B034A8" w:rsidP="002276C4">
      <w:pPr>
        <w:tabs>
          <w:tab w:val="clear" w:pos="567"/>
        </w:tabs>
        <w:autoSpaceDE w:val="0"/>
        <w:autoSpaceDN w:val="0"/>
        <w:adjustRightInd w:val="0"/>
        <w:spacing w:line="240" w:lineRule="auto"/>
        <w:rPr>
          <w:noProof/>
          <w:szCs w:val="22"/>
          <w:lang w:val="hr-HR"/>
        </w:rPr>
      </w:pPr>
    </w:p>
    <w:p w14:paraId="212E94B0" w14:textId="77777777" w:rsidR="00B034A8" w:rsidRPr="00B54F10" w:rsidRDefault="00B034A8" w:rsidP="002276C4">
      <w:pPr>
        <w:tabs>
          <w:tab w:val="clear" w:pos="567"/>
        </w:tabs>
        <w:autoSpaceDE w:val="0"/>
        <w:autoSpaceDN w:val="0"/>
        <w:adjustRightInd w:val="0"/>
        <w:spacing w:line="240" w:lineRule="auto"/>
        <w:rPr>
          <w:noProof/>
          <w:szCs w:val="22"/>
          <w:lang w:val="hr-HR"/>
        </w:rPr>
      </w:pPr>
      <w:r w:rsidRPr="00B54F10">
        <w:rPr>
          <w:b/>
          <w:bCs/>
          <w:noProof/>
          <w:szCs w:val="22"/>
          <w:lang w:val="hr-HR"/>
        </w:rPr>
        <w:t>Aprovel sadrži natrij.</w:t>
      </w:r>
      <w:r w:rsidRPr="00B54F10">
        <w:rPr>
          <w:noProof/>
          <w:szCs w:val="22"/>
          <w:lang w:val="hr-HR"/>
        </w:rPr>
        <w:t xml:space="preserve"> Ovaj lijek sadrži manje od 1 mmol (23 mg) natrija po tableti, tj. zanemarive količine natrija.</w:t>
      </w:r>
    </w:p>
    <w:p w14:paraId="130AE055" w14:textId="77777777" w:rsidR="00DD4800" w:rsidRPr="00B54F10" w:rsidRDefault="00DD4800" w:rsidP="002276C4">
      <w:pPr>
        <w:numPr>
          <w:ilvl w:val="12"/>
          <w:numId w:val="0"/>
        </w:numPr>
        <w:tabs>
          <w:tab w:val="clear" w:pos="567"/>
        </w:tabs>
        <w:spacing w:line="240" w:lineRule="auto"/>
        <w:rPr>
          <w:noProof/>
          <w:szCs w:val="22"/>
          <w:lang w:val="hr-HR"/>
        </w:rPr>
      </w:pPr>
    </w:p>
    <w:p w14:paraId="234CDFCB" w14:textId="77777777" w:rsidR="00DD4800" w:rsidRPr="00B54F10" w:rsidRDefault="00DD4800" w:rsidP="002276C4">
      <w:pPr>
        <w:numPr>
          <w:ilvl w:val="12"/>
          <w:numId w:val="0"/>
        </w:numPr>
        <w:tabs>
          <w:tab w:val="clear" w:pos="567"/>
        </w:tabs>
        <w:spacing w:line="240" w:lineRule="auto"/>
        <w:ind w:right="-2"/>
        <w:rPr>
          <w:noProof/>
          <w:szCs w:val="22"/>
          <w:lang w:val="hr-HR"/>
        </w:rPr>
      </w:pPr>
    </w:p>
    <w:p w14:paraId="57322A17" w14:textId="77777777" w:rsidR="00DD4800" w:rsidRPr="00B54F10" w:rsidRDefault="004C2A34" w:rsidP="00A72026">
      <w:pPr>
        <w:keepNext/>
        <w:tabs>
          <w:tab w:val="clear" w:pos="567"/>
        </w:tabs>
        <w:spacing w:line="240" w:lineRule="auto"/>
        <w:ind w:right="-2"/>
        <w:rPr>
          <w:b/>
          <w:noProof/>
          <w:szCs w:val="22"/>
          <w:lang w:val="hr-HR"/>
        </w:rPr>
      </w:pPr>
      <w:r w:rsidRPr="00B54F10">
        <w:rPr>
          <w:b/>
          <w:noProof/>
          <w:szCs w:val="22"/>
          <w:lang w:val="hr-HR"/>
        </w:rPr>
        <w:t>3.</w:t>
      </w:r>
      <w:r w:rsidRPr="00B54F10">
        <w:rPr>
          <w:b/>
          <w:noProof/>
          <w:szCs w:val="22"/>
          <w:lang w:val="hr-HR"/>
        </w:rPr>
        <w:tab/>
      </w:r>
      <w:r w:rsidR="002726C8" w:rsidRPr="00B54F10">
        <w:rPr>
          <w:b/>
          <w:noProof/>
          <w:szCs w:val="22"/>
          <w:lang w:val="hr-HR"/>
        </w:rPr>
        <w:t>Kako uzimati</w:t>
      </w:r>
      <w:r w:rsidR="002726C8" w:rsidRPr="00B54F10">
        <w:rPr>
          <w:szCs w:val="22"/>
          <w:lang w:val="hr-HR"/>
        </w:rPr>
        <w:t xml:space="preserve"> </w:t>
      </w:r>
      <w:r w:rsidR="002726C8" w:rsidRPr="00B54F10">
        <w:rPr>
          <w:b/>
          <w:noProof/>
          <w:szCs w:val="22"/>
          <w:lang w:val="hr-HR"/>
        </w:rPr>
        <w:t>Aprovel</w:t>
      </w:r>
    </w:p>
    <w:p w14:paraId="3A8588CD" w14:textId="77777777" w:rsidR="00DD4800" w:rsidRPr="00B54F10" w:rsidRDefault="00DD4800" w:rsidP="00A72026">
      <w:pPr>
        <w:keepNext/>
        <w:tabs>
          <w:tab w:val="clear" w:pos="567"/>
        </w:tabs>
        <w:spacing w:line="240" w:lineRule="auto"/>
        <w:ind w:right="-2"/>
        <w:rPr>
          <w:noProof/>
          <w:szCs w:val="22"/>
          <w:lang w:val="hr-HR"/>
        </w:rPr>
      </w:pPr>
    </w:p>
    <w:p w14:paraId="2FDDEF26" w14:textId="77777777" w:rsidR="00DD4800" w:rsidRPr="00B54F10" w:rsidRDefault="009722A3" w:rsidP="00A72026">
      <w:pPr>
        <w:keepNext/>
        <w:tabs>
          <w:tab w:val="clear" w:pos="567"/>
        </w:tabs>
        <w:autoSpaceDE w:val="0"/>
        <w:autoSpaceDN w:val="0"/>
        <w:adjustRightInd w:val="0"/>
        <w:spacing w:line="240" w:lineRule="auto"/>
        <w:rPr>
          <w:noProof/>
          <w:szCs w:val="22"/>
          <w:lang w:val="hr-HR"/>
        </w:rPr>
      </w:pPr>
      <w:r w:rsidRPr="00B54F10">
        <w:rPr>
          <w:rFonts w:eastAsia="SimSun"/>
          <w:szCs w:val="22"/>
          <w:lang w:val="hr-HR" w:eastAsia="zh-CN"/>
        </w:rPr>
        <w:t>Uvijek uz</w:t>
      </w:r>
      <w:r w:rsidR="00064A6B" w:rsidRPr="00B54F10">
        <w:rPr>
          <w:rFonts w:eastAsia="SimSun"/>
          <w:szCs w:val="22"/>
          <w:lang w:val="hr-HR" w:eastAsia="zh-CN"/>
        </w:rPr>
        <w:t>mite</w:t>
      </w:r>
      <w:r w:rsidRPr="00B54F10">
        <w:rPr>
          <w:rFonts w:eastAsia="SimSun"/>
          <w:szCs w:val="22"/>
          <w:lang w:val="hr-HR" w:eastAsia="zh-CN"/>
        </w:rPr>
        <w:t xml:space="preserve"> </w:t>
      </w:r>
      <w:r w:rsidR="002726C8" w:rsidRPr="00B54F10">
        <w:rPr>
          <w:noProof/>
          <w:szCs w:val="22"/>
          <w:lang w:val="hr-HR"/>
        </w:rPr>
        <w:t xml:space="preserve">ovaj lijek </w:t>
      </w:r>
      <w:r w:rsidRPr="00B54F10">
        <w:rPr>
          <w:rFonts w:eastAsia="SimSun"/>
          <w:szCs w:val="22"/>
          <w:lang w:val="hr-HR" w:eastAsia="zh-CN"/>
        </w:rPr>
        <w:t xml:space="preserve">točno onako kako </w:t>
      </w:r>
      <w:r w:rsidR="00216841" w:rsidRPr="00B54F10">
        <w:rPr>
          <w:rFonts w:eastAsia="SimSun"/>
          <w:szCs w:val="22"/>
          <w:lang w:val="hr-HR" w:eastAsia="zh-CN"/>
        </w:rPr>
        <w:t>V</w:t>
      </w:r>
      <w:r w:rsidRPr="00B54F10">
        <w:rPr>
          <w:rFonts w:eastAsia="SimSun"/>
          <w:szCs w:val="22"/>
          <w:lang w:val="hr-HR" w:eastAsia="zh-CN"/>
        </w:rPr>
        <w:t xml:space="preserve">am je </w:t>
      </w:r>
      <w:r w:rsidR="00064A6B" w:rsidRPr="00B54F10">
        <w:rPr>
          <w:rFonts w:eastAsia="SimSun"/>
          <w:szCs w:val="22"/>
          <w:lang w:val="hr-HR" w:eastAsia="zh-CN"/>
        </w:rPr>
        <w:t>rekao</w:t>
      </w:r>
      <w:r w:rsidRPr="00B54F10">
        <w:rPr>
          <w:rFonts w:eastAsia="SimSun"/>
          <w:szCs w:val="22"/>
          <w:lang w:val="hr-HR" w:eastAsia="zh-CN"/>
        </w:rPr>
        <w:t xml:space="preserve"> liječnik. </w:t>
      </w:r>
      <w:r w:rsidR="00064A6B" w:rsidRPr="00B54F10">
        <w:rPr>
          <w:rFonts w:eastAsia="SimSun"/>
          <w:szCs w:val="22"/>
          <w:lang w:val="hr-HR" w:eastAsia="zh-CN"/>
        </w:rPr>
        <w:t>Provjerite s</w:t>
      </w:r>
      <w:r w:rsidR="003138D1" w:rsidRPr="00B54F10">
        <w:rPr>
          <w:rFonts w:eastAsia="SimSun"/>
          <w:szCs w:val="22"/>
          <w:lang w:val="hr-HR" w:eastAsia="zh-CN"/>
        </w:rPr>
        <w:t>a</w:t>
      </w:r>
      <w:r w:rsidR="00064A6B" w:rsidRPr="00B54F10">
        <w:rPr>
          <w:rFonts w:eastAsia="SimSun"/>
          <w:szCs w:val="22"/>
          <w:lang w:val="hr-HR" w:eastAsia="zh-CN"/>
        </w:rPr>
        <w:t xml:space="preserve"> </w:t>
      </w:r>
      <w:r w:rsidR="003138D1" w:rsidRPr="00B54F10">
        <w:rPr>
          <w:rFonts w:eastAsia="SimSun"/>
          <w:szCs w:val="22"/>
          <w:lang w:val="hr-HR" w:eastAsia="zh-CN"/>
        </w:rPr>
        <w:t xml:space="preserve">svojim </w:t>
      </w:r>
      <w:r w:rsidRPr="00B54F10">
        <w:rPr>
          <w:rFonts w:eastAsia="SimSun"/>
          <w:szCs w:val="22"/>
          <w:lang w:val="hr-HR" w:eastAsia="zh-CN"/>
        </w:rPr>
        <w:t>liječnikom ili ljekarnikom</w:t>
      </w:r>
      <w:r w:rsidR="00064A6B" w:rsidRPr="00B54F10">
        <w:rPr>
          <w:rFonts w:eastAsia="SimSun"/>
          <w:szCs w:val="22"/>
          <w:lang w:val="hr-HR" w:eastAsia="zh-CN"/>
        </w:rPr>
        <w:t xml:space="preserve"> ako niste sigurni</w:t>
      </w:r>
      <w:r w:rsidR="00CE7AA6" w:rsidRPr="00B54F10">
        <w:rPr>
          <w:noProof/>
          <w:szCs w:val="22"/>
          <w:lang w:val="hr-HR"/>
        </w:rPr>
        <w:t xml:space="preserve">. </w:t>
      </w:r>
    </w:p>
    <w:p w14:paraId="702C5400" w14:textId="77777777" w:rsidR="00DD4800" w:rsidRPr="00B54F10" w:rsidRDefault="00DD4800" w:rsidP="002276C4">
      <w:pPr>
        <w:numPr>
          <w:ilvl w:val="12"/>
          <w:numId w:val="0"/>
        </w:numPr>
        <w:tabs>
          <w:tab w:val="clear" w:pos="567"/>
        </w:tabs>
        <w:spacing w:line="240" w:lineRule="auto"/>
        <w:ind w:right="-2"/>
        <w:rPr>
          <w:noProof/>
          <w:szCs w:val="22"/>
          <w:lang w:val="hr-HR"/>
        </w:rPr>
      </w:pPr>
    </w:p>
    <w:p w14:paraId="6F9F83FA" w14:textId="77777777" w:rsidR="008068AE" w:rsidRPr="00B54F10" w:rsidRDefault="009722A3" w:rsidP="002276C4">
      <w:pPr>
        <w:numPr>
          <w:ilvl w:val="12"/>
          <w:numId w:val="0"/>
        </w:numPr>
        <w:tabs>
          <w:tab w:val="clear" w:pos="567"/>
        </w:tabs>
        <w:spacing w:line="240" w:lineRule="auto"/>
        <w:ind w:right="-2"/>
        <w:rPr>
          <w:b/>
          <w:noProof/>
          <w:szCs w:val="22"/>
          <w:lang w:val="hr-HR"/>
        </w:rPr>
      </w:pPr>
      <w:r w:rsidRPr="00B54F10">
        <w:rPr>
          <w:b/>
          <w:noProof/>
          <w:szCs w:val="22"/>
          <w:lang w:val="hr-HR"/>
        </w:rPr>
        <w:t>Način primjene</w:t>
      </w:r>
    </w:p>
    <w:p w14:paraId="5596F0F3" w14:textId="77777777" w:rsidR="008068AE" w:rsidRPr="00B54F10" w:rsidRDefault="006F48B4" w:rsidP="002276C4">
      <w:pPr>
        <w:tabs>
          <w:tab w:val="clear" w:pos="567"/>
        </w:tabs>
        <w:autoSpaceDE w:val="0"/>
        <w:autoSpaceDN w:val="0"/>
        <w:adjustRightInd w:val="0"/>
        <w:spacing w:line="240" w:lineRule="auto"/>
        <w:rPr>
          <w:noProof/>
          <w:szCs w:val="22"/>
          <w:lang w:val="hr-HR"/>
        </w:rPr>
      </w:pPr>
      <w:r w:rsidRPr="00B54F10">
        <w:rPr>
          <w:noProof/>
          <w:szCs w:val="22"/>
          <w:lang w:val="hr-HR"/>
        </w:rPr>
        <w:t>Aprovel</w:t>
      </w:r>
      <w:r w:rsidR="008068AE" w:rsidRPr="00B54F10">
        <w:rPr>
          <w:noProof/>
          <w:szCs w:val="22"/>
          <w:lang w:val="hr-HR"/>
        </w:rPr>
        <w:t xml:space="preserve"> </w:t>
      </w:r>
      <w:r w:rsidR="00167C41" w:rsidRPr="00B54F10">
        <w:rPr>
          <w:rFonts w:eastAsia="SimSun"/>
          <w:szCs w:val="22"/>
          <w:lang w:val="hr-HR" w:eastAsia="zh-CN"/>
        </w:rPr>
        <w:t xml:space="preserve">je namijenjen za </w:t>
      </w:r>
      <w:r w:rsidR="00167C41" w:rsidRPr="00B54F10">
        <w:rPr>
          <w:rFonts w:eastAsia="SimSun"/>
          <w:b/>
          <w:szCs w:val="22"/>
          <w:lang w:val="hr-HR" w:eastAsia="zh-CN"/>
        </w:rPr>
        <w:t>primjenu kroz usta</w:t>
      </w:r>
      <w:r w:rsidR="009722A3" w:rsidRPr="00B54F10">
        <w:rPr>
          <w:rFonts w:eastAsia="SimSun"/>
          <w:szCs w:val="22"/>
          <w:lang w:val="hr-HR" w:eastAsia="zh-CN"/>
        </w:rPr>
        <w:t>. Tablete treba progutati s dovoljnom količinom tekućine (npr. jedn</w:t>
      </w:r>
      <w:r w:rsidRPr="00B54F10">
        <w:rPr>
          <w:rFonts w:eastAsia="SimSun"/>
          <w:szCs w:val="22"/>
          <w:lang w:val="hr-HR" w:eastAsia="zh-CN"/>
        </w:rPr>
        <w:t>om</w:t>
      </w:r>
      <w:r w:rsidR="009722A3" w:rsidRPr="00B54F10">
        <w:rPr>
          <w:rFonts w:eastAsia="SimSun"/>
          <w:szCs w:val="22"/>
          <w:lang w:val="hr-HR" w:eastAsia="zh-CN"/>
        </w:rPr>
        <w:t xml:space="preserve"> čaš</w:t>
      </w:r>
      <w:r w:rsidRPr="00B54F10">
        <w:rPr>
          <w:rFonts w:eastAsia="SimSun"/>
          <w:szCs w:val="22"/>
          <w:lang w:val="hr-HR" w:eastAsia="zh-CN"/>
        </w:rPr>
        <w:t>om</w:t>
      </w:r>
      <w:r w:rsidR="009722A3" w:rsidRPr="00B54F10">
        <w:rPr>
          <w:rFonts w:eastAsia="SimSun"/>
          <w:szCs w:val="22"/>
          <w:lang w:val="hr-HR" w:eastAsia="zh-CN"/>
        </w:rPr>
        <w:t xml:space="preserve"> vode). </w:t>
      </w:r>
      <w:r w:rsidRPr="00B54F10">
        <w:rPr>
          <w:noProof/>
          <w:szCs w:val="22"/>
          <w:lang w:val="hr-HR"/>
        </w:rPr>
        <w:t>Aprovel se</w:t>
      </w:r>
      <w:r w:rsidR="00613AD7" w:rsidRPr="00B54F10">
        <w:rPr>
          <w:noProof/>
          <w:szCs w:val="22"/>
          <w:lang w:val="hr-HR"/>
        </w:rPr>
        <w:t xml:space="preserve"> </w:t>
      </w:r>
      <w:r w:rsidR="009722A3" w:rsidRPr="00B54F10">
        <w:rPr>
          <w:rFonts w:eastAsia="SimSun"/>
          <w:szCs w:val="22"/>
          <w:lang w:val="hr-HR" w:eastAsia="zh-CN"/>
        </w:rPr>
        <w:t xml:space="preserve">može uzimati s </w:t>
      </w:r>
      <w:r w:rsidR="00167C41" w:rsidRPr="00B54F10">
        <w:rPr>
          <w:rFonts w:eastAsia="SimSun"/>
          <w:szCs w:val="22"/>
          <w:lang w:val="hr-HR" w:eastAsia="zh-CN"/>
        </w:rPr>
        <w:t>hranom ili bez nje</w:t>
      </w:r>
      <w:r w:rsidR="009722A3" w:rsidRPr="00B54F10">
        <w:rPr>
          <w:rFonts w:eastAsia="SimSun"/>
          <w:szCs w:val="22"/>
          <w:lang w:val="hr-HR" w:eastAsia="zh-CN"/>
        </w:rPr>
        <w:t xml:space="preserve">. Nastojte uzimati svoju dnevnu dozu svaki dan u isto vrijeme. Važno je da </w:t>
      </w:r>
      <w:r w:rsidRPr="00B54F10">
        <w:rPr>
          <w:rFonts w:eastAsia="SimSun"/>
          <w:szCs w:val="22"/>
          <w:lang w:val="hr-HR" w:eastAsia="zh-CN"/>
        </w:rPr>
        <w:t xml:space="preserve">nastavite </w:t>
      </w:r>
      <w:r w:rsidR="009722A3" w:rsidRPr="00B54F10">
        <w:rPr>
          <w:rFonts w:eastAsia="SimSun"/>
          <w:szCs w:val="22"/>
          <w:lang w:val="hr-HR" w:eastAsia="zh-CN"/>
        </w:rPr>
        <w:t>uzimat</w:t>
      </w:r>
      <w:r w:rsidRPr="00B54F10">
        <w:rPr>
          <w:rFonts w:eastAsia="SimSun"/>
          <w:szCs w:val="22"/>
          <w:lang w:val="hr-HR" w:eastAsia="zh-CN"/>
        </w:rPr>
        <w:t>i</w:t>
      </w:r>
      <w:r w:rsidR="009722A3" w:rsidRPr="00B54F10">
        <w:rPr>
          <w:rFonts w:eastAsia="SimSun"/>
          <w:szCs w:val="22"/>
          <w:lang w:val="hr-HR" w:eastAsia="zh-CN"/>
        </w:rPr>
        <w:t xml:space="preserve"> </w:t>
      </w:r>
      <w:r w:rsidRPr="00B54F10">
        <w:rPr>
          <w:noProof/>
          <w:szCs w:val="22"/>
          <w:lang w:val="hr-HR"/>
        </w:rPr>
        <w:t>Aprovel</w:t>
      </w:r>
      <w:r w:rsidR="00613AD7" w:rsidRPr="00B54F10">
        <w:rPr>
          <w:noProof/>
          <w:szCs w:val="22"/>
          <w:lang w:val="hr-HR"/>
        </w:rPr>
        <w:t xml:space="preserve"> </w:t>
      </w:r>
      <w:r w:rsidR="009722A3" w:rsidRPr="00B54F10">
        <w:rPr>
          <w:rFonts w:eastAsia="SimSun"/>
          <w:szCs w:val="22"/>
          <w:lang w:val="hr-HR" w:eastAsia="zh-CN"/>
        </w:rPr>
        <w:t xml:space="preserve">sve dok </w:t>
      </w:r>
      <w:r w:rsidR="00613AD7" w:rsidRPr="00B54F10">
        <w:rPr>
          <w:rFonts w:eastAsia="SimSun"/>
          <w:szCs w:val="22"/>
          <w:lang w:val="hr-HR" w:eastAsia="zh-CN"/>
        </w:rPr>
        <w:t>V</w:t>
      </w:r>
      <w:r w:rsidR="009722A3" w:rsidRPr="00B54F10">
        <w:rPr>
          <w:rFonts w:eastAsia="SimSun"/>
          <w:szCs w:val="22"/>
          <w:lang w:val="hr-HR" w:eastAsia="zh-CN"/>
        </w:rPr>
        <w:t xml:space="preserve">am liječnik ne </w:t>
      </w:r>
      <w:r w:rsidR="00497AF1" w:rsidRPr="00B54F10">
        <w:rPr>
          <w:rFonts w:eastAsia="SimSun"/>
          <w:szCs w:val="22"/>
          <w:lang w:val="hr-HR" w:eastAsia="zh-CN"/>
        </w:rPr>
        <w:t xml:space="preserve">kaže </w:t>
      </w:r>
      <w:r w:rsidR="009722A3" w:rsidRPr="00B54F10">
        <w:rPr>
          <w:rFonts w:eastAsia="SimSun"/>
          <w:szCs w:val="22"/>
          <w:lang w:val="hr-HR" w:eastAsia="zh-CN"/>
        </w:rPr>
        <w:t>drukčije</w:t>
      </w:r>
      <w:r w:rsidR="008068AE" w:rsidRPr="00B54F10">
        <w:rPr>
          <w:noProof/>
          <w:szCs w:val="22"/>
          <w:lang w:val="hr-HR"/>
        </w:rPr>
        <w:t>.</w:t>
      </w:r>
    </w:p>
    <w:p w14:paraId="1AA6801C" w14:textId="77777777" w:rsidR="008068AE" w:rsidRPr="00B54F10" w:rsidRDefault="008068AE" w:rsidP="002276C4">
      <w:pPr>
        <w:numPr>
          <w:ilvl w:val="12"/>
          <w:numId w:val="0"/>
        </w:numPr>
        <w:tabs>
          <w:tab w:val="clear" w:pos="567"/>
        </w:tabs>
        <w:spacing w:line="240" w:lineRule="auto"/>
        <w:ind w:right="-2"/>
        <w:rPr>
          <w:noProof/>
          <w:szCs w:val="22"/>
          <w:lang w:val="hr-HR"/>
        </w:rPr>
      </w:pPr>
    </w:p>
    <w:p w14:paraId="008D5FE2" w14:textId="77777777" w:rsidR="00EE2B10" w:rsidRPr="00B54F10" w:rsidRDefault="006F48B4" w:rsidP="00596270">
      <w:pPr>
        <w:numPr>
          <w:ilvl w:val="0"/>
          <w:numId w:val="45"/>
        </w:numPr>
        <w:tabs>
          <w:tab w:val="clear" w:pos="567"/>
        </w:tabs>
        <w:spacing w:line="240" w:lineRule="auto"/>
        <w:ind w:left="567" w:right="-2" w:hanging="567"/>
        <w:rPr>
          <w:b/>
          <w:noProof/>
          <w:szCs w:val="22"/>
          <w:lang w:val="hr-HR"/>
        </w:rPr>
      </w:pPr>
      <w:r w:rsidRPr="00B54F10">
        <w:rPr>
          <w:b/>
          <w:noProof/>
          <w:szCs w:val="22"/>
          <w:lang w:val="hr-HR"/>
        </w:rPr>
        <w:t>B</w:t>
      </w:r>
      <w:r w:rsidR="004F0385" w:rsidRPr="00B54F10">
        <w:rPr>
          <w:b/>
          <w:noProof/>
          <w:szCs w:val="22"/>
          <w:lang w:val="hr-HR"/>
        </w:rPr>
        <w:t>olesnici s visokim krvnim tlakom</w:t>
      </w:r>
    </w:p>
    <w:p w14:paraId="4AA40CEF" w14:textId="77777777" w:rsidR="008068AE" w:rsidRPr="00B54F10" w:rsidRDefault="00CE08FF" w:rsidP="002276C4">
      <w:pPr>
        <w:tabs>
          <w:tab w:val="clear" w:pos="567"/>
        </w:tabs>
        <w:autoSpaceDE w:val="0"/>
        <w:autoSpaceDN w:val="0"/>
        <w:adjustRightInd w:val="0"/>
        <w:spacing w:line="240" w:lineRule="auto"/>
        <w:ind w:left="567"/>
        <w:rPr>
          <w:noProof/>
          <w:szCs w:val="22"/>
          <w:lang w:val="hr-HR"/>
        </w:rPr>
      </w:pPr>
      <w:r w:rsidRPr="00B54F10">
        <w:rPr>
          <w:rFonts w:eastAsia="SimSun"/>
          <w:szCs w:val="22"/>
          <w:lang w:val="hr-HR" w:eastAsia="zh-CN"/>
        </w:rPr>
        <w:t xml:space="preserve">Uobičajena doza iznosi </w:t>
      </w:r>
      <w:r w:rsidR="004F0385" w:rsidRPr="00B54F10">
        <w:rPr>
          <w:rFonts w:eastAsia="SimSun"/>
          <w:szCs w:val="22"/>
          <w:lang w:val="hr-HR" w:eastAsia="zh-CN"/>
        </w:rPr>
        <w:t>150</w:t>
      </w:r>
      <w:r w:rsidR="002D602A" w:rsidRPr="00B54F10">
        <w:rPr>
          <w:rFonts w:eastAsia="SimSun"/>
          <w:szCs w:val="22"/>
          <w:lang w:val="hr-HR" w:eastAsia="zh-CN"/>
        </w:rPr>
        <w:t> mg</w:t>
      </w:r>
      <w:r w:rsidR="004F0385" w:rsidRPr="00B54F10">
        <w:rPr>
          <w:rFonts w:eastAsia="SimSun"/>
          <w:szCs w:val="22"/>
          <w:lang w:val="hr-HR" w:eastAsia="zh-CN"/>
        </w:rPr>
        <w:t xml:space="preserve"> </w:t>
      </w:r>
      <w:r w:rsidR="00B35A5C" w:rsidRPr="00B54F10">
        <w:rPr>
          <w:rFonts w:eastAsia="SimSun"/>
          <w:szCs w:val="22"/>
          <w:lang w:val="hr-HR" w:eastAsia="zh-CN"/>
        </w:rPr>
        <w:t>jedanput</w:t>
      </w:r>
      <w:r w:rsidR="00216841" w:rsidRPr="00B54F10">
        <w:rPr>
          <w:rFonts w:eastAsia="SimSun"/>
          <w:szCs w:val="22"/>
          <w:lang w:val="hr-HR" w:eastAsia="zh-CN"/>
        </w:rPr>
        <w:t xml:space="preserve"> na dan</w:t>
      </w:r>
      <w:r w:rsidR="006F48B4" w:rsidRPr="00B54F10">
        <w:rPr>
          <w:rFonts w:eastAsia="SimSun"/>
          <w:szCs w:val="22"/>
          <w:lang w:val="hr-HR" w:eastAsia="zh-CN"/>
        </w:rPr>
        <w:t xml:space="preserve"> (dvije tablete na dan)</w:t>
      </w:r>
      <w:r w:rsidR="00216841" w:rsidRPr="00B54F10">
        <w:rPr>
          <w:rFonts w:eastAsia="SimSun"/>
          <w:szCs w:val="22"/>
          <w:lang w:val="hr-HR" w:eastAsia="zh-CN"/>
        </w:rPr>
        <w:t>. Doza se kasnije može</w:t>
      </w:r>
      <w:r w:rsidR="004F0385" w:rsidRPr="00B54F10">
        <w:rPr>
          <w:rFonts w:eastAsia="SimSun"/>
          <w:szCs w:val="22"/>
          <w:lang w:val="hr-HR" w:eastAsia="zh-CN"/>
        </w:rPr>
        <w:t xml:space="preserve"> povećati na 300</w:t>
      </w:r>
      <w:r w:rsidR="002D602A" w:rsidRPr="00B54F10">
        <w:rPr>
          <w:rFonts w:eastAsia="SimSun"/>
          <w:szCs w:val="22"/>
          <w:lang w:val="hr-HR" w:eastAsia="zh-CN"/>
        </w:rPr>
        <w:t> mg</w:t>
      </w:r>
      <w:r w:rsidR="006F48B4" w:rsidRPr="00B54F10">
        <w:rPr>
          <w:rFonts w:eastAsia="SimSun"/>
          <w:szCs w:val="22"/>
          <w:lang w:val="hr-HR" w:eastAsia="zh-CN"/>
        </w:rPr>
        <w:t xml:space="preserve"> (četiri tablete na dan)</w:t>
      </w:r>
      <w:r w:rsidR="004F0385" w:rsidRPr="00B54F10">
        <w:rPr>
          <w:rFonts w:eastAsia="SimSun"/>
          <w:szCs w:val="22"/>
          <w:lang w:val="hr-HR" w:eastAsia="zh-CN"/>
        </w:rPr>
        <w:t xml:space="preserve"> </w:t>
      </w:r>
      <w:r w:rsidR="00B35A5C" w:rsidRPr="00B54F10">
        <w:rPr>
          <w:rFonts w:eastAsia="SimSun"/>
          <w:szCs w:val="22"/>
          <w:lang w:val="hr-HR" w:eastAsia="zh-CN"/>
        </w:rPr>
        <w:t>jedanput</w:t>
      </w:r>
      <w:r w:rsidR="004F0385" w:rsidRPr="00B54F10">
        <w:rPr>
          <w:rFonts w:eastAsia="SimSun"/>
          <w:szCs w:val="22"/>
          <w:lang w:val="hr-HR" w:eastAsia="zh-CN"/>
        </w:rPr>
        <w:t xml:space="preserve"> na dan, ovisno o vrijednostima krvnog tlaka</w:t>
      </w:r>
      <w:r w:rsidR="00EE2B10" w:rsidRPr="00B54F10">
        <w:rPr>
          <w:noProof/>
          <w:szCs w:val="22"/>
          <w:lang w:val="hr-HR"/>
        </w:rPr>
        <w:t>.</w:t>
      </w:r>
    </w:p>
    <w:p w14:paraId="129110A2" w14:textId="77777777" w:rsidR="00EE2B10" w:rsidRPr="00B54F10" w:rsidRDefault="00EE2B10" w:rsidP="002276C4">
      <w:pPr>
        <w:numPr>
          <w:ilvl w:val="12"/>
          <w:numId w:val="0"/>
        </w:numPr>
        <w:tabs>
          <w:tab w:val="clear" w:pos="567"/>
        </w:tabs>
        <w:spacing w:line="240" w:lineRule="auto"/>
        <w:ind w:right="-2"/>
        <w:rPr>
          <w:noProof/>
          <w:szCs w:val="22"/>
          <w:lang w:val="hr-HR"/>
        </w:rPr>
      </w:pPr>
    </w:p>
    <w:p w14:paraId="6237D3B1" w14:textId="77777777" w:rsidR="00EE2B10" w:rsidRPr="00B54F10" w:rsidRDefault="00F73105" w:rsidP="00596270">
      <w:pPr>
        <w:numPr>
          <w:ilvl w:val="0"/>
          <w:numId w:val="45"/>
        </w:numPr>
        <w:tabs>
          <w:tab w:val="clear" w:pos="567"/>
        </w:tabs>
        <w:spacing w:line="240" w:lineRule="auto"/>
        <w:ind w:left="567" w:right="-2" w:hanging="567"/>
        <w:rPr>
          <w:b/>
          <w:noProof/>
          <w:szCs w:val="22"/>
          <w:lang w:val="hr-HR"/>
        </w:rPr>
      </w:pPr>
      <w:r w:rsidRPr="00B54F10">
        <w:rPr>
          <w:b/>
          <w:noProof/>
          <w:szCs w:val="22"/>
          <w:lang w:val="hr-HR"/>
        </w:rPr>
        <w:t xml:space="preserve">Bolesnici s visokim krvnim tlakom i šećernom </w:t>
      </w:r>
      <w:r w:rsidR="003F672F" w:rsidRPr="00B54F10">
        <w:rPr>
          <w:b/>
          <w:noProof/>
          <w:szCs w:val="22"/>
          <w:lang w:val="hr-HR"/>
        </w:rPr>
        <w:t>bolešću</w:t>
      </w:r>
      <w:r w:rsidR="002D602A" w:rsidRPr="00B54F10">
        <w:rPr>
          <w:b/>
          <w:noProof/>
          <w:szCs w:val="22"/>
          <w:lang w:val="hr-HR"/>
        </w:rPr>
        <w:t xml:space="preserve"> tipa 2</w:t>
      </w:r>
      <w:r w:rsidRPr="00B54F10">
        <w:rPr>
          <w:b/>
          <w:noProof/>
          <w:szCs w:val="22"/>
          <w:lang w:val="hr-HR"/>
        </w:rPr>
        <w:t xml:space="preserve"> te </w:t>
      </w:r>
      <w:r w:rsidR="003F672F" w:rsidRPr="00B54F10">
        <w:rPr>
          <w:b/>
          <w:noProof/>
          <w:szCs w:val="22"/>
          <w:lang w:val="hr-HR"/>
        </w:rPr>
        <w:t xml:space="preserve">bolešću </w:t>
      </w:r>
      <w:r w:rsidRPr="00B54F10">
        <w:rPr>
          <w:b/>
          <w:noProof/>
          <w:szCs w:val="22"/>
          <w:lang w:val="hr-HR"/>
        </w:rPr>
        <w:t>bu</w:t>
      </w:r>
      <w:r w:rsidR="00064A6B" w:rsidRPr="00B54F10">
        <w:rPr>
          <w:b/>
          <w:noProof/>
          <w:szCs w:val="22"/>
          <w:lang w:val="hr-HR"/>
        </w:rPr>
        <w:t>b</w:t>
      </w:r>
      <w:r w:rsidRPr="00B54F10">
        <w:rPr>
          <w:b/>
          <w:noProof/>
          <w:szCs w:val="22"/>
          <w:lang w:val="hr-HR"/>
        </w:rPr>
        <w:t xml:space="preserve">rega </w:t>
      </w:r>
    </w:p>
    <w:p w14:paraId="12C11A06" w14:textId="77777777" w:rsidR="00EE2B10" w:rsidRPr="00B54F10" w:rsidRDefault="00F73105" w:rsidP="002276C4">
      <w:pPr>
        <w:tabs>
          <w:tab w:val="clear" w:pos="567"/>
        </w:tabs>
        <w:autoSpaceDE w:val="0"/>
        <w:autoSpaceDN w:val="0"/>
        <w:adjustRightInd w:val="0"/>
        <w:spacing w:line="240" w:lineRule="auto"/>
        <w:ind w:left="567"/>
        <w:rPr>
          <w:noProof/>
          <w:szCs w:val="22"/>
          <w:lang w:val="hr-HR"/>
        </w:rPr>
      </w:pPr>
      <w:r w:rsidRPr="00B54F10">
        <w:rPr>
          <w:rFonts w:eastAsia="SimSun"/>
          <w:szCs w:val="22"/>
          <w:lang w:val="hr-HR" w:eastAsia="zh-CN"/>
        </w:rPr>
        <w:t>U bolesnika koji imaju visoki krvni tlak i boluju od šećerne bolesti</w:t>
      </w:r>
      <w:r w:rsidR="002D602A" w:rsidRPr="00B54F10">
        <w:rPr>
          <w:rFonts w:eastAsia="SimSun"/>
          <w:szCs w:val="22"/>
          <w:lang w:val="hr-HR" w:eastAsia="zh-CN"/>
        </w:rPr>
        <w:t xml:space="preserve"> tipa 2</w:t>
      </w:r>
      <w:r w:rsidRPr="00B54F10">
        <w:rPr>
          <w:rFonts w:eastAsia="SimSun"/>
          <w:szCs w:val="22"/>
          <w:lang w:val="hr-HR" w:eastAsia="zh-CN"/>
        </w:rPr>
        <w:t xml:space="preserve"> preporučena doza održavanja za liječenje pridružene bolesti bubrega iznosi 300</w:t>
      </w:r>
      <w:r w:rsidR="002D602A" w:rsidRPr="00B54F10">
        <w:rPr>
          <w:rFonts w:eastAsia="SimSun"/>
          <w:szCs w:val="22"/>
          <w:lang w:val="hr-HR" w:eastAsia="zh-CN"/>
        </w:rPr>
        <w:t> mg</w:t>
      </w:r>
      <w:r w:rsidRPr="00B54F10">
        <w:rPr>
          <w:rFonts w:eastAsia="SimSun"/>
          <w:szCs w:val="22"/>
          <w:lang w:val="hr-HR" w:eastAsia="zh-CN"/>
        </w:rPr>
        <w:t xml:space="preserve"> </w:t>
      </w:r>
      <w:r w:rsidR="006F48B4" w:rsidRPr="00B54F10">
        <w:rPr>
          <w:rFonts w:eastAsia="SimSun"/>
          <w:szCs w:val="22"/>
          <w:lang w:val="hr-HR" w:eastAsia="zh-CN"/>
        </w:rPr>
        <w:t xml:space="preserve">(četiri tablete na dan) </w:t>
      </w:r>
      <w:r w:rsidRPr="00B54F10">
        <w:rPr>
          <w:rFonts w:eastAsia="SimSun"/>
          <w:szCs w:val="22"/>
          <w:lang w:val="hr-HR" w:eastAsia="zh-CN"/>
        </w:rPr>
        <w:t xml:space="preserve">jedanput </w:t>
      </w:r>
      <w:r w:rsidR="007F0CFF" w:rsidRPr="00B54F10">
        <w:rPr>
          <w:rFonts w:eastAsia="SimSun"/>
          <w:szCs w:val="22"/>
          <w:lang w:val="hr-HR" w:eastAsia="zh-CN"/>
        </w:rPr>
        <w:t>na dan</w:t>
      </w:r>
      <w:r w:rsidR="00EE2B10" w:rsidRPr="00B54F10">
        <w:rPr>
          <w:noProof/>
          <w:szCs w:val="22"/>
          <w:lang w:val="hr-HR"/>
        </w:rPr>
        <w:t>.</w:t>
      </w:r>
    </w:p>
    <w:p w14:paraId="1510212A" w14:textId="77777777" w:rsidR="00B37F64" w:rsidRPr="00B54F10" w:rsidRDefault="00B37F64" w:rsidP="002276C4">
      <w:pPr>
        <w:numPr>
          <w:ilvl w:val="12"/>
          <w:numId w:val="0"/>
        </w:numPr>
        <w:tabs>
          <w:tab w:val="clear" w:pos="567"/>
        </w:tabs>
        <w:spacing w:line="240" w:lineRule="auto"/>
        <w:ind w:right="-2"/>
        <w:rPr>
          <w:noProof/>
          <w:szCs w:val="22"/>
          <w:lang w:val="hr-HR"/>
        </w:rPr>
      </w:pPr>
    </w:p>
    <w:p w14:paraId="26D4F897" w14:textId="77777777" w:rsidR="00267C06" w:rsidRPr="00B54F10" w:rsidRDefault="00267C06"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Liječnik može preporučiti nižu dozu, posebice na početku liječenja</w:t>
      </w:r>
      <w:r w:rsidR="004C5EBD" w:rsidRPr="00B54F10">
        <w:rPr>
          <w:szCs w:val="22"/>
          <w:lang w:val="hr-HR"/>
        </w:rPr>
        <w:t xml:space="preserve"> </w:t>
      </w:r>
      <w:r w:rsidR="004C5EBD" w:rsidRPr="00B54F10">
        <w:rPr>
          <w:rFonts w:eastAsia="SimSun"/>
          <w:szCs w:val="22"/>
          <w:lang w:val="hr-HR" w:eastAsia="zh-CN"/>
        </w:rPr>
        <w:t>određene skupine</w:t>
      </w:r>
      <w:r w:rsidRPr="00B54F10">
        <w:rPr>
          <w:rFonts w:eastAsia="SimSun"/>
          <w:szCs w:val="22"/>
          <w:lang w:val="hr-HR" w:eastAsia="zh-CN"/>
        </w:rPr>
        <w:t xml:space="preserve"> bolesnika</w:t>
      </w:r>
      <w:r w:rsidR="004C5EBD" w:rsidRPr="00B54F10">
        <w:rPr>
          <w:szCs w:val="22"/>
          <w:lang w:val="hr-HR"/>
        </w:rPr>
        <w:t xml:space="preserve"> </w:t>
      </w:r>
      <w:r w:rsidR="004C5EBD" w:rsidRPr="00B54F10">
        <w:rPr>
          <w:rFonts w:eastAsia="SimSun"/>
          <w:szCs w:val="22"/>
          <w:lang w:val="hr-HR" w:eastAsia="zh-CN"/>
        </w:rPr>
        <w:t xml:space="preserve">kao što su </w:t>
      </w:r>
      <w:r w:rsidR="004C5EBD" w:rsidRPr="00B54F10">
        <w:rPr>
          <w:rFonts w:eastAsia="SimSun"/>
          <w:b/>
          <w:szCs w:val="22"/>
          <w:lang w:val="hr-HR" w:eastAsia="zh-CN"/>
        </w:rPr>
        <w:t>bolesnici</w:t>
      </w:r>
      <w:r w:rsidRPr="00B54F10">
        <w:rPr>
          <w:rFonts w:eastAsia="SimSun"/>
          <w:b/>
          <w:szCs w:val="22"/>
          <w:lang w:val="hr-HR" w:eastAsia="zh-CN"/>
        </w:rPr>
        <w:t xml:space="preserve"> na hemodijalizi</w:t>
      </w:r>
      <w:r w:rsidRPr="00B54F10">
        <w:rPr>
          <w:rFonts w:eastAsia="SimSun"/>
          <w:szCs w:val="22"/>
          <w:lang w:val="hr-HR" w:eastAsia="zh-CN"/>
        </w:rPr>
        <w:t xml:space="preserve"> ili </w:t>
      </w:r>
      <w:r w:rsidRPr="00B54F10">
        <w:rPr>
          <w:rFonts w:eastAsia="SimSun"/>
          <w:b/>
          <w:szCs w:val="22"/>
          <w:lang w:val="hr-HR" w:eastAsia="zh-CN"/>
        </w:rPr>
        <w:t>stariji od 75</w:t>
      </w:r>
      <w:r w:rsidR="006F48B4" w:rsidRPr="00B54F10">
        <w:rPr>
          <w:rFonts w:eastAsia="SimSun"/>
          <w:b/>
          <w:szCs w:val="22"/>
          <w:lang w:val="hr-HR" w:eastAsia="zh-CN"/>
        </w:rPr>
        <w:t> </w:t>
      </w:r>
      <w:r w:rsidRPr="00B54F10">
        <w:rPr>
          <w:rFonts w:eastAsia="SimSun"/>
          <w:b/>
          <w:szCs w:val="22"/>
          <w:lang w:val="hr-HR" w:eastAsia="zh-CN"/>
        </w:rPr>
        <w:t>godina</w:t>
      </w:r>
      <w:r w:rsidRPr="00B54F10">
        <w:rPr>
          <w:rFonts w:eastAsia="SimSun"/>
          <w:szCs w:val="22"/>
          <w:lang w:val="hr-HR" w:eastAsia="zh-CN"/>
        </w:rPr>
        <w:t>.</w:t>
      </w:r>
    </w:p>
    <w:p w14:paraId="53517266" w14:textId="77777777" w:rsidR="00267C06" w:rsidRPr="00B54F10" w:rsidRDefault="00267C06" w:rsidP="002276C4">
      <w:pPr>
        <w:tabs>
          <w:tab w:val="clear" w:pos="567"/>
        </w:tabs>
        <w:autoSpaceDE w:val="0"/>
        <w:autoSpaceDN w:val="0"/>
        <w:adjustRightInd w:val="0"/>
        <w:spacing w:line="240" w:lineRule="auto"/>
        <w:rPr>
          <w:rFonts w:eastAsia="SimSun"/>
          <w:szCs w:val="22"/>
          <w:lang w:val="hr-HR" w:eastAsia="zh-CN"/>
        </w:rPr>
      </w:pPr>
    </w:p>
    <w:p w14:paraId="769EA013" w14:textId="1365E8BA" w:rsidR="00B37F64" w:rsidRPr="00B54F10" w:rsidRDefault="00267C06" w:rsidP="002276C4">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Maksimalan učinak na sniženje krvnog tlaka trebao bi se postići za 4</w:t>
      </w:r>
      <w:ins w:id="806" w:author="Author">
        <w:r w:rsidR="00D14DE0">
          <w:rPr>
            <w:lang w:val="hr-HR"/>
          </w:rPr>
          <w:t> </w:t>
        </w:r>
        <w:r w:rsidR="00D14DE0">
          <w:rPr>
            <w:szCs w:val="22"/>
          </w:rPr>
          <w:t xml:space="preserve">– </w:t>
        </w:r>
      </w:ins>
      <w:del w:id="807" w:author="Author">
        <w:r w:rsidRPr="00B54F10" w:rsidDel="00D14DE0">
          <w:rPr>
            <w:rFonts w:eastAsia="SimSun"/>
            <w:szCs w:val="22"/>
            <w:lang w:val="hr-HR" w:eastAsia="zh-CN"/>
          </w:rPr>
          <w:delText>-</w:delText>
        </w:r>
      </w:del>
      <w:r w:rsidR="002D602A" w:rsidRPr="00B54F10">
        <w:rPr>
          <w:rFonts w:eastAsia="SimSun"/>
          <w:szCs w:val="22"/>
          <w:lang w:val="hr-HR" w:eastAsia="zh-CN"/>
        </w:rPr>
        <w:t>6 tjedana</w:t>
      </w:r>
      <w:r w:rsidRPr="00B54F10">
        <w:rPr>
          <w:rFonts w:eastAsia="SimSun"/>
          <w:szCs w:val="22"/>
          <w:lang w:val="hr-HR" w:eastAsia="zh-CN"/>
        </w:rPr>
        <w:t xml:space="preserve"> </w:t>
      </w:r>
      <w:r w:rsidR="00867CE5" w:rsidRPr="00B54F10">
        <w:rPr>
          <w:rFonts w:eastAsia="SimSun"/>
          <w:szCs w:val="22"/>
          <w:lang w:val="hr-HR" w:eastAsia="zh-CN"/>
        </w:rPr>
        <w:t xml:space="preserve">nakon </w:t>
      </w:r>
      <w:r w:rsidRPr="00B54F10">
        <w:rPr>
          <w:rFonts w:eastAsia="SimSun"/>
          <w:szCs w:val="22"/>
          <w:lang w:val="hr-HR" w:eastAsia="zh-CN"/>
        </w:rPr>
        <w:t>početka liječenja.</w:t>
      </w:r>
    </w:p>
    <w:p w14:paraId="3E6FDDC2" w14:textId="77777777" w:rsidR="008068AE" w:rsidRPr="00B54F10" w:rsidRDefault="008068AE" w:rsidP="002276C4">
      <w:pPr>
        <w:numPr>
          <w:ilvl w:val="12"/>
          <w:numId w:val="0"/>
        </w:numPr>
        <w:tabs>
          <w:tab w:val="clear" w:pos="567"/>
        </w:tabs>
        <w:spacing w:line="240" w:lineRule="auto"/>
        <w:ind w:right="-2"/>
        <w:rPr>
          <w:noProof/>
          <w:szCs w:val="22"/>
          <w:lang w:val="hr-HR"/>
        </w:rPr>
      </w:pPr>
    </w:p>
    <w:p w14:paraId="649B21D5" w14:textId="77777777" w:rsidR="007045FC" w:rsidRPr="00B54F10" w:rsidRDefault="007045FC" w:rsidP="007045FC">
      <w:pPr>
        <w:numPr>
          <w:ilvl w:val="12"/>
          <w:numId w:val="0"/>
        </w:numPr>
        <w:tabs>
          <w:tab w:val="clear" w:pos="567"/>
        </w:tabs>
        <w:spacing w:line="240" w:lineRule="auto"/>
        <w:rPr>
          <w:b/>
          <w:noProof/>
          <w:szCs w:val="22"/>
          <w:lang w:val="hr-HR"/>
        </w:rPr>
      </w:pPr>
      <w:r w:rsidRPr="00B54F10">
        <w:rPr>
          <w:b/>
          <w:noProof/>
          <w:szCs w:val="22"/>
          <w:lang w:val="hr-HR"/>
        </w:rPr>
        <w:t>Primjena u djece i adolescenata</w:t>
      </w:r>
    </w:p>
    <w:p w14:paraId="2E6DD7B9" w14:textId="77777777" w:rsidR="007045FC" w:rsidRPr="00B54F10" w:rsidRDefault="007045FC" w:rsidP="007045FC">
      <w:pPr>
        <w:numPr>
          <w:ilvl w:val="12"/>
          <w:numId w:val="0"/>
        </w:numPr>
        <w:tabs>
          <w:tab w:val="clear" w:pos="567"/>
        </w:tabs>
        <w:spacing w:line="240" w:lineRule="auto"/>
        <w:rPr>
          <w:noProof/>
          <w:szCs w:val="22"/>
          <w:lang w:val="hr-HR"/>
        </w:rPr>
      </w:pPr>
      <w:r w:rsidRPr="00B54F10">
        <w:rPr>
          <w:noProof/>
          <w:szCs w:val="22"/>
          <w:lang w:val="hr-HR"/>
        </w:rPr>
        <w:t xml:space="preserve">Aprovel </w:t>
      </w:r>
      <w:r w:rsidRPr="00B54F10">
        <w:rPr>
          <w:rFonts w:eastAsia="SimSun"/>
          <w:szCs w:val="22"/>
          <w:lang w:val="hr-HR" w:eastAsia="zh-CN"/>
        </w:rPr>
        <w:t>se ne smije davati djeci mlađoj od 18 godina. Ako dijete proguta tablete, odmah se obratite svom liječniku</w:t>
      </w:r>
      <w:r w:rsidRPr="00B54F10">
        <w:rPr>
          <w:noProof/>
          <w:szCs w:val="22"/>
          <w:lang w:val="hr-HR"/>
        </w:rPr>
        <w:t>.</w:t>
      </w:r>
    </w:p>
    <w:p w14:paraId="46F9AAE6" w14:textId="77777777" w:rsidR="007045FC" w:rsidRPr="00B54F10" w:rsidRDefault="007045FC" w:rsidP="007045FC">
      <w:pPr>
        <w:numPr>
          <w:ilvl w:val="12"/>
          <w:numId w:val="0"/>
        </w:numPr>
        <w:tabs>
          <w:tab w:val="clear" w:pos="567"/>
        </w:tabs>
        <w:spacing w:line="240" w:lineRule="auto"/>
        <w:rPr>
          <w:noProof/>
          <w:szCs w:val="22"/>
          <w:lang w:val="hr-HR"/>
        </w:rPr>
      </w:pPr>
    </w:p>
    <w:p w14:paraId="731E1976" w14:textId="1B1D41BC" w:rsidR="00DD4800" w:rsidRPr="00B54F10" w:rsidRDefault="00B204B5" w:rsidP="002276C4">
      <w:pPr>
        <w:numPr>
          <w:ilvl w:val="12"/>
          <w:numId w:val="0"/>
        </w:numPr>
        <w:tabs>
          <w:tab w:val="clear" w:pos="567"/>
        </w:tabs>
        <w:spacing w:line="240" w:lineRule="auto"/>
        <w:ind w:right="-2"/>
        <w:outlineLvl w:val="0"/>
        <w:rPr>
          <w:noProof/>
          <w:szCs w:val="22"/>
          <w:lang w:val="hr-HR"/>
        </w:rPr>
      </w:pPr>
      <w:r w:rsidRPr="00B54F10">
        <w:rPr>
          <w:b/>
          <w:noProof/>
          <w:szCs w:val="22"/>
          <w:lang w:val="hr-HR"/>
        </w:rPr>
        <w:t>Ako uzmete više</w:t>
      </w:r>
      <w:r w:rsidR="00DD4800" w:rsidRPr="00B54F10">
        <w:rPr>
          <w:b/>
          <w:noProof/>
          <w:szCs w:val="22"/>
          <w:lang w:val="hr-HR"/>
        </w:rPr>
        <w:t xml:space="preserve"> </w:t>
      </w:r>
      <w:r w:rsidR="006F48B4" w:rsidRPr="00B54F10">
        <w:rPr>
          <w:b/>
          <w:noProof/>
          <w:szCs w:val="22"/>
          <w:lang w:val="hr-HR"/>
        </w:rPr>
        <w:t>lijeka Aprovel</w:t>
      </w:r>
      <w:r w:rsidR="00DD4800" w:rsidRPr="00B54F10">
        <w:rPr>
          <w:b/>
          <w:noProof/>
          <w:szCs w:val="22"/>
          <w:lang w:val="hr-HR"/>
        </w:rPr>
        <w:t xml:space="preserve"> </w:t>
      </w:r>
      <w:r w:rsidRPr="00B54F10">
        <w:rPr>
          <w:b/>
          <w:noProof/>
          <w:szCs w:val="22"/>
          <w:lang w:val="hr-HR"/>
        </w:rPr>
        <w:t>nego što se trebali</w:t>
      </w:r>
      <w:r w:rsidR="00C060E3" w:rsidRPr="00B54F10">
        <w:rPr>
          <w:b/>
          <w:noProof/>
          <w:szCs w:val="22"/>
          <w:lang w:val="hr-HR"/>
        </w:rPr>
        <w:fldChar w:fldCharType="begin"/>
      </w:r>
      <w:r w:rsidR="00C060E3" w:rsidRPr="00B54F10">
        <w:rPr>
          <w:b/>
          <w:noProof/>
          <w:szCs w:val="22"/>
          <w:lang w:val="hr-HR"/>
        </w:rPr>
        <w:instrText xml:space="preserve"> DOCVARIABLE vault_nd_fde4e7f7-d32e-4cb3-a151-29928a9640bf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64C3B0E3" w14:textId="77777777" w:rsidR="00DD4800" w:rsidRPr="00B54F10" w:rsidRDefault="00B204B5" w:rsidP="002276C4">
      <w:pPr>
        <w:numPr>
          <w:ilvl w:val="12"/>
          <w:numId w:val="0"/>
        </w:numPr>
        <w:tabs>
          <w:tab w:val="clear" w:pos="567"/>
        </w:tabs>
        <w:spacing w:line="240" w:lineRule="auto"/>
        <w:rPr>
          <w:noProof/>
          <w:szCs w:val="22"/>
          <w:lang w:val="hr-HR"/>
        </w:rPr>
      </w:pPr>
      <w:r w:rsidRPr="00B54F10">
        <w:rPr>
          <w:rFonts w:eastAsia="SimSun"/>
          <w:szCs w:val="22"/>
          <w:lang w:val="hr-HR" w:eastAsia="zh-CN"/>
        </w:rPr>
        <w:t xml:space="preserve">Ako slučajno uzmete previše tableta, odmah se obratite svom liječniku. </w:t>
      </w:r>
    </w:p>
    <w:p w14:paraId="4265D965" w14:textId="77777777" w:rsidR="002A1DD2" w:rsidRPr="00B54F10" w:rsidRDefault="002A1DD2" w:rsidP="002276C4">
      <w:pPr>
        <w:numPr>
          <w:ilvl w:val="12"/>
          <w:numId w:val="0"/>
        </w:numPr>
        <w:tabs>
          <w:tab w:val="clear" w:pos="567"/>
        </w:tabs>
        <w:spacing w:line="240" w:lineRule="auto"/>
        <w:rPr>
          <w:noProof/>
          <w:szCs w:val="22"/>
          <w:lang w:val="hr-HR"/>
        </w:rPr>
      </w:pPr>
    </w:p>
    <w:p w14:paraId="5851C4DE" w14:textId="2D43C734" w:rsidR="00DD4800" w:rsidRPr="00B54F10" w:rsidRDefault="00713248" w:rsidP="002276C4">
      <w:pPr>
        <w:numPr>
          <w:ilvl w:val="12"/>
          <w:numId w:val="0"/>
        </w:numPr>
        <w:tabs>
          <w:tab w:val="clear" w:pos="567"/>
        </w:tabs>
        <w:spacing w:line="240" w:lineRule="auto"/>
        <w:ind w:right="-2"/>
        <w:outlineLvl w:val="0"/>
        <w:rPr>
          <w:noProof/>
          <w:szCs w:val="22"/>
          <w:lang w:val="hr-HR"/>
        </w:rPr>
      </w:pPr>
      <w:r w:rsidRPr="00B54F10">
        <w:rPr>
          <w:b/>
          <w:noProof/>
          <w:szCs w:val="22"/>
          <w:lang w:val="hr-HR"/>
        </w:rPr>
        <w:t>Ako ste zaboravili uzeti</w:t>
      </w:r>
      <w:r w:rsidR="002A1DD2" w:rsidRPr="00B54F10">
        <w:rPr>
          <w:b/>
          <w:noProof/>
          <w:szCs w:val="22"/>
          <w:lang w:val="hr-HR"/>
        </w:rPr>
        <w:t xml:space="preserve"> </w:t>
      </w:r>
      <w:r w:rsidR="006F48B4" w:rsidRPr="00B54F10">
        <w:rPr>
          <w:b/>
          <w:noProof/>
          <w:szCs w:val="22"/>
          <w:lang w:val="hr-HR"/>
        </w:rPr>
        <w:t>Aprovel</w:t>
      </w:r>
      <w:r w:rsidR="00C060E3" w:rsidRPr="00B54F10">
        <w:rPr>
          <w:b/>
          <w:noProof/>
          <w:szCs w:val="22"/>
          <w:lang w:val="hr-HR"/>
        </w:rPr>
        <w:fldChar w:fldCharType="begin"/>
      </w:r>
      <w:r w:rsidR="00C060E3" w:rsidRPr="00B54F10">
        <w:rPr>
          <w:b/>
          <w:noProof/>
          <w:szCs w:val="22"/>
          <w:lang w:val="hr-HR"/>
        </w:rPr>
        <w:instrText xml:space="preserve"> DOCVARIABLE vault_nd_cc08e80d-faf5-490a-8b9c-b4d0c07f807b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53FA55EF" w14:textId="77777777" w:rsidR="008B7C6B" w:rsidRPr="00B54F10" w:rsidRDefault="008B7C6B"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Ako slučajno zaboravite uzeti dnevnu dozu, uzmite sljedeću dozu kao što to obično i činite. Ne</w:t>
      </w:r>
      <w:r w:rsidR="00064A6B" w:rsidRPr="00B54F10">
        <w:rPr>
          <w:rFonts w:eastAsia="SimSun"/>
          <w:szCs w:val="22"/>
          <w:lang w:val="hr-HR" w:eastAsia="zh-CN"/>
        </w:rPr>
        <w:t>mojte uzeti</w:t>
      </w:r>
      <w:r w:rsidRPr="00B54F10">
        <w:rPr>
          <w:rFonts w:eastAsia="SimSun"/>
          <w:szCs w:val="22"/>
          <w:lang w:val="hr-HR" w:eastAsia="zh-CN"/>
        </w:rPr>
        <w:t xml:space="preserve"> dvostruku dozu kako biste nadoknadili </w:t>
      </w:r>
      <w:r w:rsidR="00064A6B" w:rsidRPr="00B54F10">
        <w:rPr>
          <w:rFonts w:eastAsia="SimSun"/>
          <w:szCs w:val="22"/>
          <w:lang w:val="hr-HR" w:eastAsia="zh-CN"/>
        </w:rPr>
        <w:t>zaboravljenu dozu</w:t>
      </w:r>
      <w:r w:rsidRPr="00B54F10">
        <w:rPr>
          <w:rFonts w:eastAsia="SimSun"/>
          <w:szCs w:val="22"/>
          <w:lang w:val="hr-HR" w:eastAsia="zh-CN"/>
        </w:rPr>
        <w:t>.</w:t>
      </w:r>
    </w:p>
    <w:p w14:paraId="45BF9122" w14:textId="77777777" w:rsidR="008B7C6B" w:rsidRPr="00B54F10" w:rsidRDefault="008B7C6B" w:rsidP="002276C4">
      <w:pPr>
        <w:tabs>
          <w:tab w:val="clear" w:pos="567"/>
        </w:tabs>
        <w:autoSpaceDE w:val="0"/>
        <w:autoSpaceDN w:val="0"/>
        <w:adjustRightInd w:val="0"/>
        <w:spacing w:line="240" w:lineRule="auto"/>
        <w:rPr>
          <w:rFonts w:eastAsia="SimSun"/>
          <w:szCs w:val="22"/>
          <w:lang w:val="hr-HR" w:eastAsia="zh-CN"/>
        </w:rPr>
      </w:pPr>
    </w:p>
    <w:p w14:paraId="612FA0FD" w14:textId="77777777" w:rsidR="00DD4800" w:rsidRPr="00B54F10" w:rsidRDefault="008B7C6B" w:rsidP="002276C4">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U slučaju bilo kakvih pitanja u vezi s primjenom </w:t>
      </w:r>
      <w:r w:rsidR="00463A05" w:rsidRPr="00B54F10">
        <w:rPr>
          <w:rFonts w:eastAsia="SimSun"/>
          <w:szCs w:val="22"/>
          <w:lang w:val="hr-HR" w:eastAsia="zh-CN"/>
        </w:rPr>
        <w:t>ovoga lijeka</w:t>
      </w:r>
      <w:r w:rsidR="00064A6B" w:rsidRPr="00B54F10">
        <w:rPr>
          <w:rFonts w:eastAsia="SimSun"/>
          <w:szCs w:val="22"/>
          <w:lang w:val="hr-HR" w:eastAsia="zh-CN"/>
        </w:rPr>
        <w:t>,</w:t>
      </w:r>
      <w:r w:rsidRPr="00B54F10">
        <w:rPr>
          <w:rFonts w:eastAsia="SimSun"/>
          <w:szCs w:val="22"/>
          <w:lang w:val="hr-HR" w:eastAsia="zh-CN"/>
        </w:rPr>
        <w:t xml:space="preserve"> obratite se svom liječniku ili ljekarniku.</w:t>
      </w:r>
    </w:p>
    <w:p w14:paraId="7B3FE95E" w14:textId="77777777" w:rsidR="00DD4800" w:rsidRPr="00B54F10" w:rsidRDefault="00DD4800" w:rsidP="002276C4">
      <w:pPr>
        <w:numPr>
          <w:ilvl w:val="12"/>
          <w:numId w:val="0"/>
        </w:numPr>
        <w:tabs>
          <w:tab w:val="clear" w:pos="567"/>
        </w:tabs>
        <w:spacing w:line="240" w:lineRule="auto"/>
        <w:ind w:right="-2"/>
        <w:rPr>
          <w:noProof/>
          <w:szCs w:val="22"/>
          <w:lang w:val="hr-HR"/>
        </w:rPr>
      </w:pPr>
    </w:p>
    <w:p w14:paraId="5DE8A4B9" w14:textId="77777777" w:rsidR="00DD4800" w:rsidRPr="00B54F10" w:rsidRDefault="00DD4800" w:rsidP="002276C4">
      <w:pPr>
        <w:numPr>
          <w:ilvl w:val="12"/>
          <w:numId w:val="0"/>
        </w:numPr>
        <w:tabs>
          <w:tab w:val="clear" w:pos="567"/>
        </w:tabs>
        <w:spacing w:line="240" w:lineRule="auto"/>
        <w:ind w:right="-2"/>
        <w:rPr>
          <w:noProof/>
          <w:szCs w:val="22"/>
          <w:lang w:val="hr-HR"/>
        </w:rPr>
      </w:pPr>
    </w:p>
    <w:p w14:paraId="41042480" w14:textId="77777777" w:rsidR="00DD4800" w:rsidRPr="00B54F10" w:rsidRDefault="00DD4800" w:rsidP="002276C4">
      <w:pPr>
        <w:numPr>
          <w:ilvl w:val="12"/>
          <w:numId w:val="0"/>
        </w:numPr>
        <w:tabs>
          <w:tab w:val="clear" w:pos="567"/>
        </w:tabs>
        <w:spacing w:line="240" w:lineRule="auto"/>
        <w:ind w:left="567" w:right="-2" w:hanging="567"/>
        <w:rPr>
          <w:noProof/>
          <w:szCs w:val="22"/>
          <w:lang w:val="hr-HR"/>
        </w:rPr>
      </w:pPr>
      <w:r w:rsidRPr="00B54F10">
        <w:rPr>
          <w:b/>
          <w:noProof/>
          <w:szCs w:val="22"/>
          <w:lang w:val="hr-HR"/>
        </w:rPr>
        <w:t>4.</w:t>
      </w:r>
      <w:r w:rsidRPr="00B54F10">
        <w:rPr>
          <w:b/>
          <w:noProof/>
          <w:szCs w:val="22"/>
          <w:lang w:val="hr-HR"/>
        </w:rPr>
        <w:tab/>
      </w:r>
      <w:r w:rsidR="007045FC" w:rsidRPr="00B54F10">
        <w:rPr>
          <w:b/>
          <w:noProof/>
          <w:szCs w:val="22"/>
          <w:lang w:val="hr-HR"/>
        </w:rPr>
        <w:t>Moguće nuspojave</w:t>
      </w:r>
    </w:p>
    <w:p w14:paraId="56F90D6D" w14:textId="77777777" w:rsidR="00DD4800" w:rsidRPr="00B54F10" w:rsidRDefault="00DD4800" w:rsidP="002276C4">
      <w:pPr>
        <w:numPr>
          <w:ilvl w:val="12"/>
          <w:numId w:val="0"/>
        </w:numPr>
        <w:tabs>
          <w:tab w:val="clear" w:pos="567"/>
        </w:tabs>
        <w:spacing w:line="240" w:lineRule="auto"/>
        <w:ind w:right="-2"/>
        <w:rPr>
          <w:noProof/>
          <w:szCs w:val="22"/>
          <w:lang w:val="hr-HR"/>
        </w:rPr>
      </w:pPr>
    </w:p>
    <w:p w14:paraId="2B850104" w14:textId="77777777" w:rsidR="00B35A5C" w:rsidRPr="00B54F10" w:rsidRDefault="00C6090C"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Kao i svi lijekovi, </w:t>
      </w:r>
      <w:r w:rsidR="007045FC" w:rsidRPr="00B54F10">
        <w:rPr>
          <w:noProof/>
          <w:szCs w:val="22"/>
          <w:lang w:val="hr-HR"/>
        </w:rPr>
        <w:t xml:space="preserve">ovaj lijek </w:t>
      </w:r>
      <w:r w:rsidRPr="00B54F10">
        <w:rPr>
          <w:rFonts w:eastAsia="SimSun"/>
          <w:szCs w:val="22"/>
          <w:lang w:val="hr-HR" w:eastAsia="zh-CN"/>
        </w:rPr>
        <w:t xml:space="preserve">može </w:t>
      </w:r>
      <w:r w:rsidR="00064A6B" w:rsidRPr="00B54F10">
        <w:rPr>
          <w:rFonts w:eastAsia="SimSun"/>
          <w:szCs w:val="22"/>
          <w:lang w:val="hr-HR" w:eastAsia="zh-CN"/>
        </w:rPr>
        <w:t>uzrokovati</w:t>
      </w:r>
      <w:r w:rsidRPr="00B54F10">
        <w:rPr>
          <w:rFonts w:eastAsia="SimSun"/>
          <w:szCs w:val="22"/>
          <w:lang w:val="hr-HR" w:eastAsia="zh-CN"/>
        </w:rPr>
        <w:t xml:space="preserve"> nuspojave</w:t>
      </w:r>
      <w:r w:rsidR="00B35A5C" w:rsidRPr="00B54F10">
        <w:rPr>
          <w:rFonts w:eastAsia="SimSun"/>
          <w:szCs w:val="22"/>
          <w:lang w:val="hr-HR" w:eastAsia="zh-CN"/>
        </w:rPr>
        <w:t xml:space="preserve"> iako se</w:t>
      </w:r>
      <w:r w:rsidR="007045FC" w:rsidRPr="00B54F10">
        <w:rPr>
          <w:rFonts w:eastAsia="SimSun"/>
          <w:szCs w:val="22"/>
          <w:lang w:val="hr-HR" w:eastAsia="zh-CN"/>
        </w:rPr>
        <w:t xml:space="preserve"> one</w:t>
      </w:r>
      <w:r w:rsidR="00B35A5C" w:rsidRPr="00B54F10">
        <w:rPr>
          <w:rFonts w:eastAsia="SimSun"/>
          <w:szCs w:val="22"/>
          <w:lang w:val="hr-HR" w:eastAsia="zh-CN"/>
        </w:rPr>
        <w:t xml:space="preserve"> neće javiti kod svakoga</w:t>
      </w:r>
      <w:r w:rsidRPr="00B54F10">
        <w:rPr>
          <w:rFonts w:eastAsia="SimSun"/>
          <w:szCs w:val="22"/>
          <w:lang w:val="hr-HR" w:eastAsia="zh-CN"/>
        </w:rPr>
        <w:t xml:space="preserve">. </w:t>
      </w:r>
    </w:p>
    <w:p w14:paraId="2884B7F1" w14:textId="77777777" w:rsidR="009F36C7" w:rsidRPr="00B54F10" w:rsidRDefault="00C6090C" w:rsidP="002276C4">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lastRenderedPageBreak/>
        <w:t>Neke od tih nuspojava mogu biti teške i mogu zahtijevati medicinsku skrb</w:t>
      </w:r>
      <w:r w:rsidR="00F008FA" w:rsidRPr="00B54F10">
        <w:rPr>
          <w:noProof/>
          <w:szCs w:val="22"/>
          <w:lang w:val="hr-HR"/>
        </w:rPr>
        <w:t>.</w:t>
      </w:r>
      <w:r w:rsidR="00AA4ADA" w:rsidRPr="00B54F10">
        <w:rPr>
          <w:noProof/>
          <w:szCs w:val="22"/>
          <w:lang w:val="hr-HR"/>
        </w:rPr>
        <w:t xml:space="preserve"> </w:t>
      </w:r>
    </w:p>
    <w:p w14:paraId="069168F4" w14:textId="77777777" w:rsidR="0077079B" w:rsidRPr="00B54F10" w:rsidRDefault="0077079B" w:rsidP="002276C4">
      <w:pPr>
        <w:numPr>
          <w:ilvl w:val="12"/>
          <w:numId w:val="0"/>
        </w:numPr>
        <w:tabs>
          <w:tab w:val="clear" w:pos="567"/>
        </w:tabs>
        <w:spacing w:line="240" w:lineRule="auto"/>
        <w:ind w:right="-2"/>
        <w:rPr>
          <w:noProof/>
          <w:szCs w:val="22"/>
          <w:lang w:val="hr-HR"/>
        </w:rPr>
      </w:pPr>
    </w:p>
    <w:p w14:paraId="1374084C" w14:textId="77777777" w:rsidR="0077079B" w:rsidRPr="00B54F10" w:rsidRDefault="007F152F" w:rsidP="002276C4">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Kao i kod ostalih sličnih lijekova, zabilježeni su rijetki slučajevi alergijskih kožnih reakcija (osip, urtikarija), kao i lokalizirano oticanje lica, usnica i/ili jezika </w:t>
      </w:r>
      <w:r w:rsidR="006F48B4" w:rsidRPr="00B54F10">
        <w:rPr>
          <w:rFonts w:eastAsia="SimSun"/>
          <w:szCs w:val="22"/>
          <w:lang w:val="hr-HR" w:eastAsia="zh-CN"/>
        </w:rPr>
        <w:t xml:space="preserve">u </w:t>
      </w:r>
      <w:r w:rsidRPr="00B54F10">
        <w:rPr>
          <w:rFonts w:eastAsia="SimSun"/>
          <w:szCs w:val="22"/>
          <w:lang w:val="hr-HR" w:eastAsia="zh-CN"/>
        </w:rPr>
        <w:t xml:space="preserve">bolesnika koji su uzimali irbesartan. Ako </w:t>
      </w:r>
      <w:r w:rsidR="00B35A5C" w:rsidRPr="00B54F10">
        <w:rPr>
          <w:rFonts w:eastAsia="SimSun"/>
          <w:szCs w:val="22"/>
          <w:lang w:val="hr-HR" w:eastAsia="zh-CN"/>
        </w:rPr>
        <w:t>primijetite</w:t>
      </w:r>
      <w:r w:rsidR="00CE08FF" w:rsidRPr="00B54F10">
        <w:rPr>
          <w:rFonts w:eastAsia="SimSun"/>
          <w:szCs w:val="22"/>
          <w:lang w:val="hr-HR" w:eastAsia="zh-CN"/>
        </w:rPr>
        <w:t xml:space="preserve"> bilo koji od ovih simptoma</w:t>
      </w:r>
      <w:r w:rsidRPr="00B54F10">
        <w:rPr>
          <w:rFonts w:eastAsia="SimSun"/>
          <w:szCs w:val="22"/>
          <w:lang w:val="hr-HR" w:eastAsia="zh-CN"/>
        </w:rPr>
        <w:t xml:space="preserve"> ili </w:t>
      </w:r>
      <w:r w:rsidR="00B35A5C" w:rsidRPr="00B54F10">
        <w:rPr>
          <w:rFonts w:eastAsia="SimSun"/>
          <w:szCs w:val="22"/>
          <w:lang w:val="hr-HR" w:eastAsia="zh-CN"/>
        </w:rPr>
        <w:t>osjetite</w:t>
      </w:r>
      <w:r w:rsidR="006F48B4" w:rsidRPr="00B54F10">
        <w:rPr>
          <w:rFonts w:eastAsia="SimSun"/>
          <w:szCs w:val="22"/>
          <w:lang w:val="hr-HR" w:eastAsia="zh-CN"/>
        </w:rPr>
        <w:t xml:space="preserve"> </w:t>
      </w:r>
      <w:r w:rsidR="003D0DBF" w:rsidRPr="00B54F10">
        <w:rPr>
          <w:rFonts w:eastAsia="SimSun"/>
          <w:szCs w:val="22"/>
          <w:lang w:val="hr-HR" w:eastAsia="zh-CN"/>
        </w:rPr>
        <w:t>nedostatak zraka</w:t>
      </w:r>
      <w:r w:rsidRPr="00B54F10">
        <w:rPr>
          <w:rFonts w:eastAsia="SimSun"/>
          <w:szCs w:val="22"/>
          <w:lang w:val="hr-HR" w:eastAsia="zh-CN"/>
        </w:rPr>
        <w:t xml:space="preserve">, </w:t>
      </w:r>
      <w:r w:rsidRPr="00B54F10">
        <w:rPr>
          <w:rFonts w:eastAsia="SimSun"/>
          <w:b/>
          <w:szCs w:val="22"/>
          <w:lang w:val="hr-HR" w:eastAsia="zh-CN"/>
        </w:rPr>
        <w:t xml:space="preserve">prestanite uzimati </w:t>
      </w:r>
      <w:r w:rsidR="006F48B4" w:rsidRPr="00B54F10">
        <w:rPr>
          <w:b/>
          <w:noProof/>
          <w:szCs w:val="22"/>
          <w:lang w:val="hr-HR"/>
        </w:rPr>
        <w:t xml:space="preserve">Aprovel </w:t>
      </w:r>
      <w:r w:rsidRPr="00B54F10">
        <w:rPr>
          <w:rFonts w:eastAsia="SimSun"/>
          <w:b/>
          <w:szCs w:val="22"/>
          <w:lang w:val="hr-HR" w:eastAsia="zh-CN"/>
        </w:rPr>
        <w:t>i odmah se javite liječniku</w:t>
      </w:r>
      <w:r w:rsidR="0077079B" w:rsidRPr="00B54F10">
        <w:rPr>
          <w:noProof/>
          <w:szCs w:val="22"/>
          <w:lang w:val="hr-HR"/>
        </w:rPr>
        <w:t>.</w:t>
      </w:r>
    </w:p>
    <w:p w14:paraId="656F132A" w14:textId="77777777" w:rsidR="009F36C7" w:rsidRPr="00B54F10" w:rsidRDefault="009F36C7" w:rsidP="002276C4">
      <w:pPr>
        <w:numPr>
          <w:ilvl w:val="12"/>
          <w:numId w:val="0"/>
        </w:numPr>
        <w:tabs>
          <w:tab w:val="clear" w:pos="567"/>
        </w:tabs>
        <w:spacing w:line="240" w:lineRule="auto"/>
        <w:ind w:right="-2"/>
        <w:rPr>
          <w:noProof/>
          <w:szCs w:val="22"/>
          <w:lang w:val="hr-HR"/>
        </w:rPr>
      </w:pPr>
      <w:r w:rsidRPr="00B54F10">
        <w:rPr>
          <w:noProof/>
          <w:szCs w:val="22"/>
          <w:lang w:val="hr-HR"/>
        </w:rPr>
        <w:tab/>
      </w:r>
    </w:p>
    <w:p w14:paraId="713F1E01"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Učestalost dolje navedenih nuspojava definirana je na sljedeći način:</w:t>
      </w:r>
    </w:p>
    <w:p w14:paraId="1D6EEDD9"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vrlo često: mogu se javiti u više od 1 na 10 osoba </w:t>
      </w:r>
    </w:p>
    <w:p w14:paraId="43A75D72"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često: mogu se javiti u </w:t>
      </w:r>
      <w:r w:rsidR="0097444F" w:rsidRPr="00B54F10">
        <w:rPr>
          <w:rFonts w:eastAsia="SimSun"/>
          <w:szCs w:val="22"/>
          <w:lang w:val="hr-HR" w:eastAsia="zh-CN"/>
        </w:rPr>
        <w:t>manje od</w:t>
      </w:r>
      <w:r w:rsidRPr="00B54F10">
        <w:rPr>
          <w:rFonts w:eastAsia="SimSun"/>
          <w:szCs w:val="22"/>
          <w:lang w:val="hr-HR" w:eastAsia="zh-CN"/>
        </w:rPr>
        <w:t xml:space="preserve"> 1 na 10 osoba</w:t>
      </w:r>
    </w:p>
    <w:p w14:paraId="06B8C06D" w14:textId="77777777" w:rsidR="007045FC" w:rsidRPr="00B54F10" w:rsidRDefault="007045FC" w:rsidP="007045FC">
      <w:pPr>
        <w:numPr>
          <w:ilvl w:val="12"/>
          <w:numId w:val="0"/>
        </w:numPr>
        <w:tabs>
          <w:tab w:val="clear" w:pos="567"/>
        </w:tabs>
        <w:spacing w:line="240" w:lineRule="auto"/>
        <w:ind w:right="-2"/>
        <w:rPr>
          <w:noProof/>
          <w:szCs w:val="22"/>
          <w:lang w:val="hr-HR"/>
        </w:rPr>
      </w:pPr>
      <w:r w:rsidRPr="00B54F10">
        <w:rPr>
          <w:rFonts w:eastAsia="SimSun"/>
          <w:szCs w:val="22"/>
          <w:lang w:val="hr-HR" w:eastAsia="zh-CN"/>
        </w:rPr>
        <w:t xml:space="preserve">manje često: mogu se javiti u </w:t>
      </w:r>
      <w:r w:rsidR="0097444F" w:rsidRPr="00B54F10">
        <w:rPr>
          <w:rFonts w:eastAsia="SimSun"/>
          <w:szCs w:val="22"/>
          <w:lang w:val="hr-HR" w:eastAsia="zh-CN"/>
        </w:rPr>
        <w:t>manje od</w:t>
      </w:r>
      <w:r w:rsidRPr="00B54F10">
        <w:rPr>
          <w:rFonts w:eastAsia="SimSun"/>
          <w:szCs w:val="22"/>
          <w:lang w:val="hr-HR" w:eastAsia="zh-CN"/>
        </w:rPr>
        <w:t xml:space="preserve"> 1 na 100 osoba</w:t>
      </w:r>
    </w:p>
    <w:p w14:paraId="78BAB92F" w14:textId="77777777" w:rsidR="007045FC" w:rsidRPr="00B54F10" w:rsidRDefault="007045FC" w:rsidP="007045FC">
      <w:pPr>
        <w:numPr>
          <w:ilvl w:val="12"/>
          <w:numId w:val="0"/>
        </w:numPr>
        <w:tabs>
          <w:tab w:val="clear" w:pos="567"/>
        </w:tabs>
        <w:spacing w:line="240" w:lineRule="auto"/>
        <w:ind w:right="-2"/>
        <w:rPr>
          <w:noProof/>
          <w:szCs w:val="22"/>
          <w:lang w:val="hr-HR"/>
        </w:rPr>
      </w:pPr>
    </w:p>
    <w:p w14:paraId="2E5F4AFE" w14:textId="77777777" w:rsidR="00CA4B17" w:rsidRPr="00B54F10" w:rsidRDefault="00CA4B17"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U kliničkim ispitivanjima </w:t>
      </w:r>
      <w:r w:rsidR="006F48B4" w:rsidRPr="00B54F10">
        <w:rPr>
          <w:rFonts w:eastAsia="SimSun"/>
          <w:szCs w:val="22"/>
          <w:lang w:val="hr-HR" w:eastAsia="zh-CN"/>
        </w:rPr>
        <w:t xml:space="preserve">s </w:t>
      </w:r>
      <w:r w:rsidRPr="00B54F10">
        <w:rPr>
          <w:rFonts w:eastAsia="SimSun"/>
          <w:szCs w:val="22"/>
          <w:lang w:val="hr-HR" w:eastAsia="zh-CN"/>
        </w:rPr>
        <w:t>bolesnicima liječenim</w:t>
      </w:r>
      <w:r w:rsidR="00922611" w:rsidRPr="00B54F10">
        <w:rPr>
          <w:rFonts w:eastAsia="SimSun"/>
          <w:szCs w:val="22"/>
          <w:lang w:val="hr-HR" w:eastAsia="zh-CN"/>
        </w:rPr>
        <w:t>a</w:t>
      </w:r>
      <w:r w:rsidR="00CE08FF" w:rsidRPr="00B54F10">
        <w:rPr>
          <w:rFonts w:eastAsia="SimSun"/>
          <w:szCs w:val="22"/>
          <w:lang w:val="hr-HR" w:eastAsia="zh-CN"/>
        </w:rPr>
        <w:t xml:space="preserve"> </w:t>
      </w:r>
      <w:r w:rsidR="006F48B4" w:rsidRPr="00B54F10">
        <w:rPr>
          <w:rFonts w:eastAsia="SimSun"/>
          <w:szCs w:val="22"/>
          <w:lang w:val="hr-HR" w:eastAsia="zh-CN"/>
        </w:rPr>
        <w:t xml:space="preserve">lijekom Aprovel </w:t>
      </w:r>
      <w:r w:rsidRPr="00B54F10">
        <w:rPr>
          <w:rFonts w:eastAsia="SimSun"/>
          <w:szCs w:val="22"/>
          <w:lang w:val="hr-HR" w:eastAsia="zh-CN"/>
        </w:rPr>
        <w:t>prijavljene su sljedeće nuspojave</w:t>
      </w:r>
      <w:r w:rsidR="000C081D" w:rsidRPr="00B54F10">
        <w:rPr>
          <w:rFonts w:eastAsia="SimSun"/>
          <w:szCs w:val="22"/>
          <w:lang w:val="hr-HR" w:eastAsia="zh-CN"/>
        </w:rPr>
        <w:t>:</w:t>
      </w:r>
    </w:p>
    <w:p w14:paraId="18CCC320" w14:textId="77777777" w:rsidR="00F9050A" w:rsidRPr="00B54F10" w:rsidRDefault="00216841" w:rsidP="00596270">
      <w:pPr>
        <w:numPr>
          <w:ilvl w:val="0"/>
          <w:numId w:val="46"/>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Vrlo često</w:t>
      </w:r>
      <w:r w:rsidR="007045FC" w:rsidRPr="00B54F10">
        <w:rPr>
          <w:rFonts w:eastAsia="SimSun"/>
          <w:szCs w:val="22"/>
          <w:lang w:val="hr-HR" w:eastAsia="zh-CN"/>
        </w:rPr>
        <w:t xml:space="preserve"> (mogu se javiti u više od 1 na 10 osoba)</w:t>
      </w:r>
      <w:r w:rsidRPr="00B54F10">
        <w:rPr>
          <w:rFonts w:eastAsia="SimSun"/>
          <w:szCs w:val="22"/>
          <w:lang w:val="hr-HR" w:eastAsia="zh-CN"/>
        </w:rPr>
        <w:t>: ako imate povišen</w:t>
      </w:r>
      <w:r w:rsidR="00CA4B17" w:rsidRPr="00B54F10">
        <w:rPr>
          <w:rFonts w:eastAsia="SimSun"/>
          <w:szCs w:val="22"/>
          <w:lang w:val="hr-HR" w:eastAsia="zh-CN"/>
        </w:rPr>
        <w:t xml:space="preserve"> krvni tlak </w:t>
      </w:r>
      <w:r w:rsidR="00922611" w:rsidRPr="00B54F10">
        <w:rPr>
          <w:rFonts w:eastAsia="SimSun"/>
          <w:szCs w:val="22"/>
          <w:lang w:val="hr-HR" w:eastAsia="zh-CN"/>
        </w:rPr>
        <w:t xml:space="preserve">i </w:t>
      </w:r>
      <w:r w:rsidR="00CA4B17" w:rsidRPr="00B54F10">
        <w:rPr>
          <w:rFonts w:eastAsia="SimSun"/>
          <w:szCs w:val="22"/>
          <w:lang w:val="hr-HR" w:eastAsia="zh-CN"/>
        </w:rPr>
        <w:t>šećern</w:t>
      </w:r>
      <w:r w:rsidR="00922611" w:rsidRPr="00B54F10">
        <w:rPr>
          <w:rFonts w:eastAsia="SimSun"/>
          <w:szCs w:val="22"/>
          <w:lang w:val="hr-HR" w:eastAsia="zh-CN"/>
        </w:rPr>
        <w:t>u bolest</w:t>
      </w:r>
      <w:r w:rsidR="002D602A" w:rsidRPr="00B54F10">
        <w:rPr>
          <w:rFonts w:eastAsia="SimSun"/>
          <w:szCs w:val="22"/>
          <w:lang w:val="hr-HR" w:eastAsia="zh-CN"/>
        </w:rPr>
        <w:t xml:space="preserve"> tipa 2</w:t>
      </w:r>
      <w:r w:rsidR="00922611" w:rsidRPr="00B54F10">
        <w:rPr>
          <w:rFonts w:eastAsia="SimSun"/>
          <w:szCs w:val="22"/>
          <w:lang w:val="hr-HR" w:eastAsia="zh-CN"/>
        </w:rPr>
        <w:t xml:space="preserve"> te</w:t>
      </w:r>
      <w:r w:rsidR="00CA4B17" w:rsidRPr="00B54F10">
        <w:rPr>
          <w:rFonts w:eastAsia="SimSun"/>
          <w:szCs w:val="22"/>
          <w:lang w:val="hr-HR" w:eastAsia="zh-CN"/>
        </w:rPr>
        <w:t xml:space="preserve"> bole</w:t>
      </w:r>
      <w:r w:rsidR="00922611" w:rsidRPr="00B54F10">
        <w:rPr>
          <w:rFonts w:eastAsia="SimSun"/>
          <w:szCs w:val="22"/>
          <w:lang w:val="hr-HR" w:eastAsia="zh-CN"/>
        </w:rPr>
        <w:t xml:space="preserve">st </w:t>
      </w:r>
      <w:r w:rsidR="00CA4B17" w:rsidRPr="00B54F10">
        <w:rPr>
          <w:rFonts w:eastAsia="SimSun"/>
          <w:szCs w:val="22"/>
          <w:lang w:val="hr-HR" w:eastAsia="zh-CN"/>
        </w:rPr>
        <w:t>bubrega, krvne</w:t>
      </w:r>
      <w:r w:rsidR="00F9050A" w:rsidRPr="00B54F10">
        <w:rPr>
          <w:rFonts w:eastAsia="SimSun"/>
          <w:szCs w:val="22"/>
          <w:lang w:val="hr-HR" w:eastAsia="zh-CN"/>
        </w:rPr>
        <w:t xml:space="preserve"> </w:t>
      </w:r>
      <w:r w:rsidR="00CA4B17" w:rsidRPr="00B54F10">
        <w:rPr>
          <w:rFonts w:eastAsia="SimSun"/>
          <w:szCs w:val="22"/>
          <w:lang w:val="hr-HR" w:eastAsia="zh-CN"/>
        </w:rPr>
        <w:t>pretrage mogu pokazati povišene vrijednosti kalija.</w:t>
      </w:r>
    </w:p>
    <w:p w14:paraId="026655BB" w14:textId="77777777" w:rsidR="00F9050A" w:rsidRPr="00B54F10" w:rsidRDefault="00F9050A" w:rsidP="002276C4">
      <w:pPr>
        <w:tabs>
          <w:tab w:val="clear" w:pos="567"/>
        </w:tabs>
        <w:autoSpaceDE w:val="0"/>
        <w:autoSpaceDN w:val="0"/>
        <w:adjustRightInd w:val="0"/>
        <w:spacing w:line="240" w:lineRule="auto"/>
        <w:ind w:left="360"/>
        <w:rPr>
          <w:rFonts w:eastAsia="SimSun"/>
          <w:szCs w:val="22"/>
          <w:lang w:val="hr-HR" w:eastAsia="zh-CN"/>
        </w:rPr>
      </w:pPr>
    </w:p>
    <w:p w14:paraId="2AF395C4" w14:textId="77777777" w:rsidR="00F9050A" w:rsidRPr="00B54F10" w:rsidRDefault="00CA4B17" w:rsidP="00596270">
      <w:pPr>
        <w:numPr>
          <w:ilvl w:val="0"/>
          <w:numId w:val="46"/>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Često</w:t>
      </w:r>
      <w:r w:rsidR="007045FC" w:rsidRPr="00B54F10">
        <w:rPr>
          <w:rFonts w:eastAsia="SimSun"/>
          <w:szCs w:val="22"/>
          <w:lang w:val="hr-HR" w:eastAsia="zh-CN"/>
        </w:rPr>
        <w:t xml:space="preserve"> (mogu se javiti u </w:t>
      </w:r>
      <w:r w:rsidR="0097444F" w:rsidRPr="00B54F10">
        <w:rPr>
          <w:rFonts w:eastAsia="SimSun"/>
          <w:szCs w:val="22"/>
          <w:lang w:val="hr-HR" w:eastAsia="zh-CN"/>
        </w:rPr>
        <w:t>manje od</w:t>
      </w:r>
      <w:r w:rsidR="007045FC" w:rsidRPr="00B54F10">
        <w:rPr>
          <w:rFonts w:eastAsia="SimSun"/>
          <w:szCs w:val="22"/>
          <w:lang w:val="hr-HR" w:eastAsia="zh-CN"/>
        </w:rPr>
        <w:t xml:space="preserve"> 1 na 10 osoba)</w:t>
      </w:r>
      <w:r w:rsidRPr="00B54F10">
        <w:rPr>
          <w:rFonts w:eastAsia="SimSun"/>
          <w:szCs w:val="22"/>
          <w:lang w:val="hr-HR" w:eastAsia="zh-CN"/>
        </w:rPr>
        <w:t>: omaglica, mučnin</w:t>
      </w:r>
      <w:r w:rsidR="002162B3" w:rsidRPr="00B54F10">
        <w:rPr>
          <w:rFonts w:eastAsia="SimSun"/>
          <w:szCs w:val="22"/>
          <w:lang w:val="hr-HR" w:eastAsia="zh-CN"/>
        </w:rPr>
        <w:t>a</w:t>
      </w:r>
      <w:r w:rsidRPr="00B54F10">
        <w:rPr>
          <w:rFonts w:eastAsia="SimSun"/>
          <w:szCs w:val="22"/>
          <w:lang w:val="hr-HR" w:eastAsia="zh-CN"/>
        </w:rPr>
        <w:t>/povraćanje, umor</w:t>
      </w:r>
      <w:r w:rsidR="002E6FAF" w:rsidRPr="00B54F10">
        <w:rPr>
          <w:rFonts w:eastAsia="SimSun"/>
          <w:szCs w:val="22"/>
          <w:lang w:val="hr-HR" w:eastAsia="zh-CN"/>
        </w:rPr>
        <w:t>,</w:t>
      </w:r>
      <w:r w:rsidRPr="00B54F10">
        <w:rPr>
          <w:rFonts w:eastAsia="SimSun"/>
          <w:szCs w:val="22"/>
          <w:lang w:val="hr-HR" w:eastAsia="zh-CN"/>
        </w:rPr>
        <w:t xml:space="preserve"> </w:t>
      </w:r>
      <w:r w:rsidR="00883813" w:rsidRPr="00B54F10">
        <w:rPr>
          <w:rFonts w:eastAsia="SimSun"/>
          <w:szCs w:val="22"/>
          <w:lang w:val="hr-HR" w:eastAsia="zh-CN"/>
        </w:rPr>
        <w:t>a</w:t>
      </w:r>
      <w:r w:rsidRPr="00B54F10">
        <w:rPr>
          <w:rFonts w:eastAsia="SimSun"/>
          <w:szCs w:val="22"/>
          <w:lang w:val="hr-HR" w:eastAsia="zh-CN"/>
        </w:rPr>
        <w:t xml:space="preserve"> krvne pretrage mogu</w:t>
      </w:r>
      <w:r w:rsidR="00F9050A" w:rsidRPr="00B54F10">
        <w:rPr>
          <w:rFonts w:eastAsia="SimSun"/>
          <w:szCs w:val="22"/>
          <w:lang w:val="hr-HR" w:eastAsia="zh-CN"/>
        </w:rPr>
        <w:t xml:space="preserve"> </w:t>
      </w:r>
      <w:r w:rsidRPr="00B54F10">
        <w:rPr>
          <w:rFonts w:eastAsia="SimSun"/>
          <w:szCs w:val="22"/>
          <w:lang w:val="hr-HR" w:eastAsia="zh-CN"/>
        </w:rPr>
        <w:t>p</w:t>
      </w:r>
      <w:r w:rsidR="00216841" w:rsidRPr="00B54F10">
        <w:rPr>
          <w:rFonts w:eastAsia="SimSun"/>
          <w:szCs w:val="22"/>
          <w:lang w:val="hr-HR" w:eastAsia="zh-CN"/>
        </w:rPr>
        <w:t>o</w:t>
      </w:r>
      <w:r w:rsidRPr="00B54F10">
        <w:rPr>
          <w:rFonts w:eastAsia="SimSun"/>
          <w:szCs w:val="22"/>
          <w:lang w:val="hr-HR" w:eastAsia="zh-CN"/>
        </w:rPr>
        <w:t>kazati povišenu razinu enzima specifičnog za</w:t>
      </w:r>
      <w:r w:rsidR="00F9050A" w:rsidRPr="00B54F10">
        <w:rPr>
          <w:rFonts w:eastAsia="SimSun"/>
          <w:szCs w:val="22"/>
          <w:lang w:val="hr-HR" w:eastAsia="zh-CN"/>
        </w:rPr>
        <w:t xml:space="preserve"> mišić</w:t>
      </w:r>
      <w:r w:rsidRPr="00B54F10">
        <w:rPr>
          <w:rFonts w:eastAsia="SimSun"/>
          <w:szCs w:val="22"/>
          <w:lang w:val="hr-HR" w:eastAsia="zh-CN"/>
        </w:rPr>
        <w:t>nu i srčanu funkciju</w:t>
      </w:r>
      <w:r w:rsidR="00F9050A" w:rsidRPr="00B54F10">
        <w:rPr>
          <w:rFonts w:eastAsia="SimSun"/>
          <w:szCs w:val="22"/>
          <w:lang w:val="hr-HR" w:eastAsia="zh-CN"/>
        </w:rPr>
        <w:t xml:space="preserve"> </w:t>
      </w:r>
      <w:r w:rsidRPr="00B54F10">
        <w:rPr>
          <w:rFonts w:eastAsia="SimSun"/>
          <w:szCs w:val="22"/>
          <w:lang w:val="hr-HR" w:eastAsia="zh-CN"/>
        </w:rPr>
        <w:t>(enzim kreatinin kinaza). U bolesnika s povišenim krvnim tlakom</w:t>
      </w:r>
      <w:r w:rsidR="00515A7D" w:rsidRPr="00B54F10">
        <w:rPr>
          <w:rFonts w:eastAsia="SimSun"/>
          <w:szCs w:val="22"/>
          <w:lang w:val="hr-HR" w:eastAsia="zh-CN"/>
        </w:rPr>
        <w:t>,</w:t>
      </w:r>
      <w:r w:rsidRPr="00B54F10">
        <w:rPr>
          <w:rFonts w:eastAsia="SimSun"/>
          <w:szCs w:val="22"/>
          <w:lang w:val="hr-HR" w:eastAsia="zh-CN"/>
        </w:rPr>
        <w:t xml:space="preserve"> šećernom</w:t>
      </w:r>
      <w:r w:rsidR="00F9050A" w:rsidRPr="00B54F10">
        <w:rPr>
          <w:rFonts w:eastAsia="SimSun"/>
          <w:szCs w:val="22"/>
          <w:lang w:val="hr-HR" w:eastAsia="zh-CN"/>
        </w:rPr>
        <w:t xml:space="preserve"> </w:t>
      </w:r>
      <w:r w:rsidRPr="00B54F10">
        <w:rPr>
          <w:rFonts w:eastAsia="SimSun"/>
          <w:szCs w:val="22"/>
          <w:lang w:val="hr-HR" w:eastAsia="zh-CN"/>
        </w:rPr>
        <w:t>bole</w:t>
      </w:r>
      <w:r w:rsidR="002E6FAF" w:rsidRPr="00B54F10">
        <w:rPr>
          <w:rFonts w:eastAsia="SimSun"/>
          <w:szCs w:val="22"/>
          <w:lang w:val="hr-HR" w:eastAsia="zh-CN"/>
        </w:rPr>
        <w:t>šću</w:t>
      </w:r>
      <w:r w:rsidR="002D602A" w:rsidRPr="00B54F10">
        <w:rPr>
          <w:rFonts w:eastAsia="SimSun"/>
          <w:szCs w:val="22"/>
          <w:lang w:val="hr-HR" w:eastAsia="zh-CN"/>
        </w:rPr>
        <w:t xml:space="preserve"> tipa 2</w:t>
      </w:r>
      <w:r w:rsidRPr="00B54F10">
        <w:rPr>
          <w:rFonts w:eastAsia="SimSun"/>
          <w:szCs w:val="22"/>
          <w:lang w:val="hr-HR" w:eastAsia="zh-CN"/>
        </w:rPr>
        <w:t xml:space="preserve"> </w:t>
      </w:r>
      <w:r w:rsidR="00515A7D" w:rsidRPr="00B54F10">
        <w:rPr>
          <w:rFonts w:eastAsia="SimSun"/>
          <w:szCs w:val="22"/>
          <w:lang w:val="hr-HR" w:eastAsia="zh-CN"/>
        </w:rPr>
        <w:t xml:space="preserve">i bubrežnom </w:t>
      </w:r>
      <w:r w:rsidR="00573A8E" w:rsidRPr="00B54F10">
        <w:rPr>
          <w:rFonts w:eastAsia="SimSun"/>
          <w:szCs w:val="22"/>
          <w:lang w:val="hr-HR" w:eastAsia="zh-CN"/>
        </w:rPr>
        <w:t>bolešću</w:t>
      </w:r>
      <w:r w:rsidRPr="00B54F10">
        <w:rPr>
          <w:rFonts w:eastAsia="SimSun"/>
          <w:szCs w:val="22"/>
          <w:lang w:val="hr-HR" w:eastAsia="zh-CN"/>
        </w:rPr>
        <w:t xml:space="preserve"> također su prijavljeni omaglica i nizak krvni</w:t>
      </w:r>
      <w:r w:rsidR="00F9050A" w:rsidRPr="00B54F10">
        <w:rPr>
          <w:rFonts w:eastAsia="SimSun"/>
          <w:szCs w:val="22"/>
          <w:lang w:val="hr-HR" w:eastAsia="zh-CN"/>
        </w:rPr>
        <w:t xml:space="preserve"> </w:t>
      </w:r>
      <w:r w:rsidRPr="00B54F10">
        <w:rPr>
          <w:rFonts w:eastAsia="SimSun"/>
          <w:szCs w:val="22"/>
          <w:lang w:val="hr-HR" w:eastAsia="zh-CN"/>
        </w:rPr>
        <w:t xml:space="preserve">tlak nakon </w:t>
      </w:r>
      <w:r w:rsidR="002E6FAF" w:rsidRPr="00B54F10">
        <w:rPr>
          <w:rFonts w:eastAsia="SimSun"/>
          <w:szCs w:val="22"/>
          <w:lang w:val="hr-HR" w:eastAsia="zh-CN"/>
        </w:rPr>
        <w:t xml:space="preserve">ustajanja </w:t>
      </w:r>
      <w:r w:rsidRPr="00B54F10">
        <w:rPr>
          <w:rFonts w:eastAsia="SimSun"/>
          <w:szCs w:val="22"/>
          <w:lang w:val="hr-HR" w:eastAsia="zh-CN"/>
        </w:rPr>
        <w:t>iz sjedećeg ili ležećeg položaja, bol u zglobovima i</w:t>
      </w:r>
      <w:r w:rsidR="00B35A5C" w:rsidRPr="00B54F10">
        <w:rPr>
          <w:rFonts w:eastAsia="SimSun"/>
          <w:szCs w:val="22"/>
          <w:lang w:val="hr-HR" w:eastAsia="zh-CN"/>
        </w:rPr>
        <w:t>li</w:t>
      </w:r>
      <w:r w:rsidR="00F9050A" w:rsidRPr="00B54F10">
        <w:rPr>
          <w:rFonts w:eastAsia="SimSun"/>
          <w:szCs w:val="22"/>
          <w:lang w:val="hr-HR" w:eastAsia="zh-CN"/>
        </w:rPr>
        <w:t xml:space="preserve"> </w:t>
      </w:r>
      <w:r w:rsidRPr="00B54F10">
        <w:rPr>
          <w:rFonts w:eastAsia="SimSun"/>
          <w:szCs w:val="22"/>
          <w:lang w:val="hr-HR" w:eastAsia="zh-CN"/>
        </w:rPr>
        <w:t>mišićima i smanjene razine proteina u crvenim krvnim stanicama</w:t>
      </w:r>
      <w:r w:rsidR="00F9050A" w:rsidRPr="00B54F10">
        <w:rPr>
          <w:rFonts w:eastAsia="SimSun"/>
          <w:szCs w:val="22"/>
          <w:lang w:val="hr-HR" w:eastAsia="zh-CN"/>
        </w:rPr>
        <w:t xml:space="preserve"> </w:t>
      </w:r>
      <w:r w:rsidRPr="00B54F10">
        <w:rPr>
          <w:rFonts w:eastAsia="SimSun"/>
          <w:szCs w:val="22"/>
          <w:lang w:val="hr-HR" w:eastAsia="zh-CN"/>
        </w:rPr>
        <w:t>(hemoglobina).</w:t>
      </w:r>
    </w:p>
    <w:p w14:paraId="5DC547D6" w14:textId="77777777" w:rsidR="00F9050A" w:rsidRPr="00B54F10" w:rsidRDefault="00F9050A" w:rsidP="002276C4">
      <w:pPr>
        <w:tabs>
          <w:tab w:val="clear" w:pos="567"/>
        </w:tabs>
        <w:autoSpaceDE w:val="0"/>
        <w:autoSpaceDN w:val="0"/>
        <w:adjustRightInd w:val="0"/>
        <w:spacing w:line="240" w:lineRule="auto"/>
        <w:rPr>
          <w:rFonts w:eastAsia="SimSun"/>
          <w:szCs w:val="22"/>
          <w:lang w:val="hr-HR" w:eastAsia="zh-CN"/>
        </w:rPr>
      </w:pPr>
    </w:p>
    <w:p w14:paraId="7461C018" w14:textId="77777777" w:rsidR="00CA4B17" w:rsidRPr="00B54F10" w:rsidRDefault="00CA4B17" w:rsidP="00F66539">
      <w:pPr>
        <w:numPr>
          <w:ilvl w:val="0"/>
          <w:numId w:val="46"/>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Manje često</w:t>
      </w:r>
      <w:r w:rsidR="007045FC" w:rsidRPr="00B54F10">
        <w:rPr>
          <w:rFonts w:eastAsia="SimSun"/>
          <w:szCs w:val="22"/>
          <w:lang w:val="hr-HR" w:eastAsia="zh-CN"/>
        </w:rPr>
        <w:t xml:space="preserve"> (mogu se javiti u </w:t>
      </w:r>
      <w:r w:rsidR="0097444F" w:rsidRPr="00B54F10">
        <w:rPr>
          <w:rFonts w:eastAsia="SimSun"/>
          <w:szCs w:val="22"/>
          <w:lang w:val="hr-HR" w:eastAsia="zh-CN"/>
        </w:rPr>
        <w:t>manje od</w:t>
      </w:r>
      <w:r w:rsidR="007045FC" w:rsidRPr="00B54F10">
        <w:rPr>
          <w:rFonts w:eastAsia="SimSun"/>
          <w:szCs w:val="22"/>
          <w:lang w:val="hr-HR" w:eastAsia="zh-CN"/>
        </w:rPr>
        <w:t xml:space="preserve"> 1 na 100 osoba)</w:t>
      </w:r>
      <w:r w:rsidRPr="00B54F10">
        <w:rPr>
          <w:rFonts w:eastAsia="SimSun"/>
          <w:szCs w:val="22"/>
          <w:lang w:val="hr-HR" w:eastAsia="zh-CN"/>
        </w:rPr>
        <w:t>: ubrzan srčani ritam, crvenilo praćeno osjećajem vrućine, kašalj, proljev,</w:t>
      </w:r>
      <w:r w:rsidR="00F9050A" w:rsidRPr="00B54F10">
        <w:rPr>
          <w:rFonts w:eastAsia="SimSun"/>
          <w:szCs w:val="22"/>
          <w:lang w:val="hr-HR" w:eastAsia="zh-CN"/>
        </w:rPr>
        <w:t xml:space="preserve"> </w:t>
      </w:r>
      <w:r w:rsidRPr="00B54F10">
        <w:rPr>
          <w:rFonts w:eastAsia="SimSun"/>
          <w:szCs w:val="22"/>
          <w:lang w:val="hr-HR" w:eastAsia="zh-CN"/>
        </w:rPr>
        <w:t>probavni poremećaji/žgaravica, problemi sa seksualnom funkcijom, bol u</w:t>
      </w:r>
      <w:r w:rsidR="00F9050A" w:rsidRPr="00B54F10">
        <w:rPr>
          <w:rFonts w:eastAsia="SimSun"/>
          <w:szCs w:val="22"/>
          <w:lang w:val="hr-HR" w:eastAsia="zh-CN"/>
        </w:rPr>
        <w:t xml:space="preserve"> </w:t>
      </w:r>
      <w:r w:rsidRPr="00B54F10">
        <w:rPr>
          <w:rFonts w:eastAsia="SimSun"/>
          <w:szCs w:val="22"/>
          <w:lang w:val="hr-HR" w:eastAsia="zh-CN"/>
        </w:rPr>
        <w:t>prsištu.</w:t>
      </w:r>
    </w:p>
    <w:p w14:paraId="00D45419" w14:textId="77777777" w:rsidR="00465EA9" w:rsidRPr="00B54F10" w:rsidRDefault="00465EA9" w:rsidP="00644244">
      <w:pPr>
        <w:pStyle w:val="ListParagraph"/>
        <w:rPr>
          <w:rFonts w:eastAsia="SimSun"/>
          <w:szCs w:val="22"/>
          <w:lang w:val="hr-HR" w:eastAsia="zh-CN"/>
        </w:rPr>
      </w:pPr>
    </w:p>
    <w:p w14:paraId="7E0E2CA9" w14:textId="775BBEE2" w:rsidR="00465EA9" w:rsidRPr="00B54F10" w:rsidRDefault="00465EA9" w:rsidP="00465EA9">
      <w:pPr>
        <w:numPr>
          <w:ilvl w:val="0"/>
          <w:numId w:val="46"/>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Rijetko (mogu se javiti u manje od 1 na 1000 osoba): intestinalni angioedem: oticanje u crijevima praćeno simptomima kao što su bol u trbuhu, mučnina, povraćanje i proljev.</w:t>
      </w:r>
    </w:p>
    <w:p w14:paraId="65135360" w14:textId="77777777" w:rsidR="00F01236" w:rsidRPr="00B54F10" w:rsidRDefault="00F01236" w:rsidP="002276C4">
      <w:pPr>
        <w:tabs>
          <w:tab w:val="clear" w:pos="567"/>
        </w:tabs>
        <w:autoSpaceDE w:val="0"/>
        <w:autoSpaceDN w:val="0"/>
        <w:adjustRightInd w:val="0"/>
        <w:spacing w:line="240" w:lineRule="auto"/>
        <w:ind w:left="360"/>
        <w:rPr>
          <w:rFonts w:eastAsia="SimSun"/>
          <w:szCs w:val="22"/>
          <w:lang w:val="hr-HR" w:eastAsia="zh-CN"/>
        </w:rPr>
      </w:pPr>
    </w:p>
    <w:p w14:paraId="3172710D" w14:textId="77777777" w:rsidR="00CA4B17" w:rsidRPr="00B54F10" w:rsidRDefault="00CA4B17" w:rsidP="002276C4">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Neke nuspojave prijavljene su otkad je </w:t>
      </w:r>
      <w:r w:rsidR="002E6FAF" w:rsidRPr="00B54F10">
        <w:rPr>
          <w:rFonts w:eastAsia="SimSun"/>
          <w:szCs w:val="22"/>
          <w:lang w:val="hr-HR" w:eastAsia="zh-CN"/>
        </w:rPr>
        <w:t xml:space="preserve">Aprovel </w:t>
      </w:r>
      <w:r w:rsidRPr="00B54F10">
        <w:rPr>
          <w:rFonts w:eastAsia="SimSun"/>
          <w:szCs w:val="22"/>
          <w:lang w:val="hr-HR" w:eastAsia="zh-CN"/>
        </w:rPr>
        <w:t>na tržištu</w:t>
      </w:r>
      <w:r w:rsidR="002E6FAF" w:rsidRPr="00B54F10">
        <w:rPr>
          <w:rFonts w:eastAsia="SimSun"/>
          <w:szCs w:val="22"/>
          <w:lang w:val="hr-HR" w:eastAsia="zh-CN"/>
        </w:rPr>
        <w:t>. Nuspojave čija</w:t>
      </w:r>
      <w:r w:rsidRPr="00B54F10">
        <w:rPr>
          <w:rFonts w:eastAsia="SimSun"/>
          <w:szCs w:val="22"/>
          <w:lang w:val="hr-HR" w:eastAsia="zh-CN"/>
        </w:rPr>
        <w:t xml:space="preserve"> učestalost nije poznata</w:t>
      </w:r>
      <w:r w:rsidR="002E6FAF" w:rsidRPr="00B54F10">
        <w:rPr>
          <w:rFonts w:eastAsia="SimSun"/>
          <w:szCs w:val="22"/>
          <w:lang w:val="hr-HR" w:eastAsia="zh-CN"/>
        </w:rPr>
        <w:t xml:space="preserve"> su</w:t>
      </w:r>
      <w:r w:rsidRPr="00B54F10">
        <w:rPr>
          <w:rFonts w:eastAsia="SimSun"/>
          <w:szCs w:val="22"/>
          <w:lang w:val="hr-HR" w:eastAsia="zh-CN"/>
        </w:rPr>
        <w:t>:</w:t>
      </w:r>
      <w:r w:rsidR="00867CE5" w:rsidRPr="00B54F10">
        <w:rPr>
          <w:rFonts w:eastAsia="SimSun"/>
          <w:szCs w:val="22"/>
          <w:lang w:val="hr-HR" w:eastAsia="zh-CN"/>
        </w:rPr>
        <w:t xml:space="preserve"> vrtoglavica,</w:t>
      </w:r>
      <w:r w:rsidRPr="00B54F10">
        <w:rPr>
          <w:rFonts w:eastAsia="SimSun"/>
          <w:szCs w:val="22"/>
          <w:lang w:val="hr-HR" w:eastAsia="zh-CN"/>
        </w:rPr>
        <w:t xml:space="preserve"> glavobolja, poremećaji okusa,</w:t>
      </w:r>
      <w:r w:rsidR="00F01236" w:rsidRPr="00B54F10">
        <w:rPr>
          <w:rFonts w:eastAsia="SimSun"/>
          <w:szCs w:val="22"/>
          <w:lang w:val="hr-HR" w:eastAsia="zh-CN"/>
        </w:rPr>
        <w:t xml:space="preserve"> </w:t>
      </w:r>
      <w:r w:rsidRPr="00B54F10">
        <w:rPr>
          <w:rFonts w:eastAsia="SimSun"/>
          <w:szCs w:val="22"/>
          <w:lang w:val="hr-HR" w:eastAsia="zh-CN"/>
        </w:rPr>
        <w:t xml:space="preserve">zvonjenje u ušima, grčevi u mišićima, bol u zglobovima i mišićima, </w:t>
      </w:r>
      <w:r w:rsidR="006D3462" w:rsidRPr="00B54F10">
        <w:rPr>
          <w:rFonts w:eastAsia="SimSun"/>
          <w:szCs w:val="22"/>
          <w:lang w:val="hr-HR" w:eastAsia="zh-CN"/>
        </w:rPr>
        <w:t xml:space="preserve">smanjen broj crvenih krvnih stanica (anemija – simptomi mogu uključivati umor, glavobolje, nedostatak zraka tijekom vježbanja, omaglicu i blijedi izgled), </w:t>
      </w:r>
      <w:r w:rsidR="008738EA" w:rsidRPr="00B54F10">
        <w:rPr>
          <w:rFonts w:eastAsia="SimSun"/>
          <w:szCs w:val="22"/>
          <w:lang w:val="hr-HR" w:eastAsia="zh-CN"/>
        </w:rPr>
        <w:t xml:space="preserve">smanjen broj krvnih pločica, </w:t>
      </w:r>
      <w:r w:rsidRPr="00B54F10">
        <w:rPr>
          <w:rFonts w:eastAsia="SimSun"/>
          <w:szCs w:val="22"/>
          <w:lang w:val="hr-HR" w:eastAsia="zh-CN"/>
        </w:rPr>
        <w:t>poremećaj funkcije jetre,</w:t>
      </w:r>
      <w:r w:rsidR="00F01236" w:rsidRPr="00B54F10">
        <w:rPr>
          <w:rFonts w:eastAsia="SimSun"/>
          <w:szCs w:val="22"/>
          <w:lang w:val="hr-HR" w:eastAsia="zh-CN"/>
        </w:rPr>
        <w:t xml:space="preserve"> </w:t>
      </w:r>
      <w:r w:rsidRPr="00B54F10">
        <w:rPr>
          <w:rFonts w:eastAsia="SimSun"/>
          <w:szCs w:val="22"/>
          <w:lang w:val="hr-HR" w:eastAsia="zh-CN"/>
        </w:rPr>
        <w:t>povišena razina kalija u krvi, oslabljena funkcija bubrega</w:t>
      </w:r>
      <w:r w:rsidR="00445D3D" w:rsidRPr="00B54F10">
        <w:rPr>
          <w:rFonts w:eastAsia="SimSun"/>
          <w:szCs w:val="22"/>
          <w:lang w:val="hr-HR" w:eastAsia="zh-CN"/>
        </w:rPr>
        <w:t>,</w:t>
      </w:r>
      <w:r w:rsidRPr="00B54F10">
        <w:rPr>
          <w:rFonts w:eastAsia="SimSun"/>
          <w:szCs w:val="22"/>
          <w:lang w:val="hr-HR" w:eastAsia="zh-CN"/>
        </w:rPr>
        <w:t xml:space="preserve"> upala malih krvnih žila koja</w:t>
      </w:r>
      <w:r w:rsidR="00F01236" w:rsidRPr="00B54F10">
        <w:rPr>
          <w:rFonts w:eastAsia="SimSun"/>
          <w:szCs w:val="22"/>
          <w:lang w:val="hr-HR" w:eastAsia="zh-CN"/>
        </w:rPr>
        <w:t xml:space="preserve"> </w:t>
      </w:r>
      <w:r w:rsidRPr="00B54F10">
        <w:rPr>
          <w:rFonts w:eastAsia="SimSun"/>
          <w:szCs w:val="22"/>
          <w:lang w:val="hr-HR" w:eastAsia="zh-CN"/>
        </w:rPr>
        <w:t>uglavnom</w:t>
      </w:r>
      <w:r w:rsidR="00CE08FF" w:rsidRPr="00B54F10">
        <w:rPr>
          <w:rFonts w:eastAsia="SimSun"/>
          <w:szCs w:val="22"/>
          <w:lang w:val="hr-HR" w:eastAsia="zh-CN"/>
        </w:rPr>
        <w:t xml:space="preserve"> zahvaća</w:t>
      </w:r>
      <w:r w:rsidRPr="00B54F10">
        <w:rPr>
          <w:rFonts w:eastAsia="SimSun"/>
          <w:szCs w:val="22"/>
          <w:lang w:val="hr-HR" w:eastAsia="zh-CN"/>
        </w:rPr>
        <w:t xml:space="preserve"> </w:t>
      </w:r>
      <w:r w:rsidR="00CE08FF" w:rsidRPr="00B54F10">
        <w:rPr>
          <w:rFonts w:eastAsia="SimSun"/>
          <w:szCs w:val="22"/>
          <w:lang w:val="hr-HR" w:eastAsia="zh-CN"/>
        </w:rPr>
        <w:t>kožu</w:t>
      </w:r>
      <w:r w:rsidRPr="00B54F10">
        <w:rPr>
          <w:rFonts w:eastAsia="SimSun"/>
          <w:szCs w:val="22"/>
          <w:lang w:val="hr-HR" w:eastAsia="zh-CN"/>
        </w:rPr>
        <w:t xml:space="preserve"> (stanje poznato kao leuko</w:t>
      </w:r>
      <w:r w:rsidR="00986F01" w:rsidRPr="00B54F10">
        <w:rPr>
          <w:rFonts w:eastAsia="SimSun"/>
          <w:szCs w:val="22"/>
          <w:lang w:val="hr-HR" w:eastAsia="zh-CN"/>
        </w:rPr>
        <w:t>cito</w:t>
      </w:r>
      <w:r w:rsidRPr="00B54F10">
        <w:rPr>
          <w:rFonts w:eastAsia="SimSun"/>
          <w:szCs w:val="22"/>
          <w:lang w:val="hr-HR" w:eastAsia="zh-CN"/>
        </w:rPr>
        <w:t>klastični vaskulitis)</w:t>
      </w:r>
      <w:r w:rsidR="00B034A8" w:rsidRPr="00B54F10">
        <w:rPr>
          <w:rFonts w:eastAsia="SimSun"/>
          <w:szCs w:val="22"/>
          <w:lang w:val="hr-HR" w:eastAsia="zh-CN"/>
        </w:rPr>
        <w:t>,</w:t>
      </w:r>
      <w:r w:rsidR="008A2723" w:rsidRPr="00B54F10">
        <w:rPr>
          <w:rFonts w:eastAsia="SimSun"/>
          <w:szCs w:val="22"/>
          <w:lang w:val="hr-HR" w:eastAsia="zh-CN"/>
        </w:rPr>
        <w:t xml:space="preserve"> </w:t>
      </w:r>
      <w:r w:rsidR="00445D3D" w:rsidRPr="00B54F10">
        <w:rPr>
          <w:rFonts w:eastAsia="SimSun"/>
          <w:szCs w:val="22"/>
          <w:lang w:val="hr-HR" w:eastAsia="zh-CN"/>
        </w:rPr>
        <w:t>teške alergijske reakcije (anafilaktički šok)</w:t>
      </w:r>
      <w:r w:rsidR="00B034A8" w:rsidRPr="00B54F10">
        <w:rPr>
          <w:rFonts w:eastAsia="SimSun"/>
          <w:szCs w:val="22"/>
          <w:lang w:val="hr-HR" w:eastAsia="zh-CN"/>
        </w:rPr>
        <w:t xml:space="preserve"> i niske razine šećera u krvi</w:t>
      </w:r>
      <w:r w:rsidR="008A2723" w:rsidRPr="00B54F10">
        <w:rPr>
          <w:rFonts w:eastAsia="SimSun"/>
          <w:szCs w:val="22"/>
          <w:lang w:val="hr-HR" w:eastAsia="zh-CN"/>
        </w:rPr>
        <w:t>.</w:t>
      </w:r>
      <w:r w:rsidR="002E6FAF" w:rsidRPr="00B54F10">
        <w:rPr>
          <w:rFonts w:eastAsia="SimSun"/>
          <w:szCs w:val="22"/>
          <w:lang w:val="hr-HR" w:eastAsia="zh-CN"/>
        </w:rPr>
        <w:t xml:space="preserve"> Prijavljeni su i manje česti slučajevi žutice (žut</w:t>
      </w:r>
      <w:r w:rsidR="00F66539" w:rsidRPr="00B54F10">
        <w:rPr>
          <w:rFonts w:eastAsia="SimSun"/>
          <w:szCs w:val="22"/>
          <w:lang w:val="hr-HR" w:eastAsia="zh-CN"/>
        </w:rPr>
        <w:t>a</w:t>
      </w:r>
      <w:r w:rsidR="002F6A8D" w:rsidRPr="00B54F10">
        <w:rPr>
          <w:rFonts w:eastAsia="SimSun"/>
          <w:szCs w:val="22"/>
          <w:lang w:val="hr-HR" w:eastAsia="zh-CN"/>
        </w:rPr>
        <w:t xml:space="preserve"> boj</w:t>
      </w:r>
      <w:r w:rsidR="00F66539" w:rsidRPr="00B54F10">
        <w:rPr>
          <w:rFonts w:eastAsia="SimSun"/>
          <w:szCs w:val="22"/>
          <w:lang w:val="hr-HR" w:eastAsia="zh-CN"/>
        </w:rPr>
        <w:t>a</w:t>
      </w:r>
      <w:r w:rsidR="002F6A8D" w:rsidRPr="00B54F10">
        <w:rPr>
          <w:rFonts w:eastAsia="SimSun"/>
          <w:szCs w:val="22"/>
          <w:lang w:val="hr-HR" w:eastAsia="zh-CN"/>
        </w:rPr>
        <w:t xml:space="preserve"> kože i/ili bjeloočnica</w:t>
      </w:r>
      <w:r w:rsidR="002E6FAF" w:rsidRPr="00B54F10">
        <w:rPr>
          <w:rFonts w:eastAsia="SimSun"/>
          <w:szCs w:val="22"/>
          <w:lang w:val="hr-HR" w:eastAsia="zh-CN"/>
        </w:rPr>
        <w:t>).</w:t>
      </w:r>
    </w:p>
    <w:p w14:paraId="0E67DE23" w14:textId="77777777" w:rsidR="00F01236" w:rsidRPr="00B54F10" w:rsidRDefault="00F01236" w:rsidP="002276C4">
      <w:pPr>
        <w:numPr>
          <w:ilvl w:val="12"/>
          <w:numId w:val="0"/>
        </w:numPr>
        <w:tabs>
          <w:tab w:val="clear" w:pos="567"/>
        </w:tabs>
        <w:spacing w:line="240" w:lineRule="auto"/>
        <w:ind w:right="-2"/>
        <w:rPr>
          <w:rFonts w:eastAsia="SimSun"/>
          <w:szCs w:val="22"/>
          <w:lang w:val="hr-HR" w:eastAsia="zh-CN"/>
        </w:rPr>
      </w:pPr>
    </w:p>
    <w:p w14:paraId="41C19318" w14:textId="77777777" w:rsidR="007045FC" w:rsidRPr="00B54F10" w:rsidRDefault="007045FC" w:rsidP="007045FC">
      <w:pPr>
        <w:numPr>
          <w:ilvl w:val="12"/>
          <w:numId w:val="0"/>
        </w:numPr>
        <w:tabs>
          <w:tab w:val="clear" w:pos="567"/>
        </w:tabs>
        <w:spacing w:line="240" w:lineRule="auto"/>
        <w:ind w:right="-2"/>
        <w:rPr>
          <w:color w:val="000000"/>
          <w:szCs w:val="22"/>
          <w:u w:val="single"/>
          <w:lang w:val="hr-HR"/>
        </w:rPr>
      </w:pPr>
      <w:r w:rsidRPr="00B54F10">
        <w:rPr>
          <w:color w:val="000000"/>
          <w:szCs w:val="22"/>
          <w:u w:val="single"/>
          <w:lang w:val="hr-HR"/>
        </w:rPr>
        <w:t>Prijavljivanje nuspojava</w:t>
      </w:r>
    </w:p>
    <w:p w14:paraId="3A34EA44" w14:textId="77777777" w:rsidR="007045FC" w:rsidRPr="00B54F10" w:rsidRDefault="007045FC">
      <w:pPr>
        <w:rPr>
          <w:szCs w:val="22"/>
          <w:lang w:val="hr-HR"/>
        </w:rPr>
      </w:pPr>
      <w:r w:rsidRPr="00B54F10">
        <w:rPr>
          <w:color w:val="000000"/>
          <w:szCs w:val="22"/>
          <w:lang w:val="hr-HR"/>
        </w:rPr>
        <w:t>Ako primijetite bilo koju nuspojavu, potrebno je obavijestiti liječnika ili ljekarnika</w:t>
      </w:r>
      <w:r w:rsidRPr="00B54F10">
        <w:rPr>
          <w:rFonts w:eastAsia="SimSun"/>
          <w:szCs w:val="22"/>
          <w:lang w:val="hr-HR" w:eastAsia="zh-CN"/>
        </w:rPr>
        <w:t>.</w:t>
      </w:r>
      <w:r w:rsidRPr="00B54F10">
        <w:rPr>
          <w:noProof/>
          <w:color w:val="000000"/>
          <w:szCs w:val="22"/>
          <w:lang w:val="hr-HR"/>
        </w:rPr>
        <w:t xml:space="preserve"> </w:t>
      </w:r>
      <w:r w:rsidR="0001431C" w:rsidRPr="00B54F10">
        <w:rPr>
          <w:noProof/>
          <w:color w:val="000000"/>
          <w:szCs w:val="22"/>
          <w:lang w:val="hr-HR"/>
        </w:rPr>
        <w:t>T</w:t>
      </w:r>
      <w:r w:rsidRPr="00B54F10">
        <w:rPr>
          <w:noProof/>
          <w:color w:val="000000"/>
          <w:szCs w:val="22"/>
          <w:lang w:val="hr-HR"/>
        </w:rPr>
        <w:t>o uključuje i svaku moguću nuspojavu koja nije navedena u ovoj uputi.</w:t>
      </w:r>
      <w:r w:rsidRPr="00B54F10">
        <w:rPr>
          <w:color w:val="000000"/>
          <w:szCs w:val="22"/>
          <w:lang w:val="hr-HR"/>
        </w:rPr>
        <w:t xml:space="preserve"> </w:t>
      </w:r>
      <w:r w:rsidRPr="00B54F10">
        <w:rPr>
          <w:noProof/>
          <w:color w:val="000000"/>
          <w:szCs w:val="22"/>
          <w:lang w:val="hr-HR"/>
        </w:rPr>
        <w:t xml:space="preserve">Nuspojave možete prijaviti izravno putem </w:t>
      </w:r>
      <w:r w:rsidR="007915B4" w:rsidRPr="00B54F10">
        <w:rPr>
          <w:snapToGrid w:val="0"/>
          <w:szCs w:val="22"/>
          <w:lang w:val="hr-HR"/>
        </w:rPr>
        <w:t>nacionalnog sustava za prijavu nuspojava</w:t>
      </w:r>
      <w:r w:rsidR="0001431C" w:rsidRPr="00B54F10">
        <w:rPr>
          <w:snapToGrid w:val="0"/>
          <w:szCs w:val="22"/>
          <w:lang w:val="hr-HR"/>
        </w:rPr>
        <w:t>:</w:t>
      </w:r>
      <w:r w:rsidR="007915B4" w:rsidRPr="00B54F10">
        <w:rPr>
          <w:snapToGrid w:val="0"/>
          <w:szCs w:val="22"/>
          <w:lang w:val="hr-HR"/>
        </w:rPr>
        <w:t xml:space="preserve"> </w:t>
      </w:r>
      <w:r w:rsidR="007915B4" w:rsidRPr="00B54F10">
        <w:rPr>
          <w:snapToGrid w:val="0"/>
          <w:szCs w:val="22"/>
          <w:highlight w:val="lightGray"/>
          <w:lang w:val="hr-HR"/>
        </w:rPr>
        <w:t xml:space="preserve">navedenog u </w:t>
      </w:r>
      <w:r w:rsidR="007915B4" w:rsidRPr="00B54F10">
        <w:rPr>
          <w:szCs w:val="22"/>
        </w:rPr>
        <w:fldChar w:fldCharType="begin"/>
      </w:r>
      <w:r w:rsidR="007915B4" w:rsidRPr="00E77F10">
        <w:rPr>
          <w:szCs w:val="22"/>
          <w:lang w:val="hr-HR"/>
          <w:rPrChange w:id="808" w:author="Author">
            <w:rPr/>
          </w:rPrChange>
        </w:rPr>
        <w:instrText>HYPERLINK "http://www.ema.europa.eu/docs/en_GB/document_library/Template_or_form/2013/03/WC500139752.doc"</w:instrText>
      </w:r>
      <w:r w:rsidR="007915B4" w:rsidRPr="00B54F10">
        <w:rPr>
          <w:szCs w:val="22"/>
        </w:rPr>
      </w:r>
      <w:r w:rsidR="007915B4" w:rsidRPr="00B54F10">
        <w:rPr>
          <w:szCs w:val="22"/>
        </w:rPr>
        <w:fldChar w:fldCharType="separate"/>
      </w:r>
      <w:r w:rsidR="007915B4" w:rsidRPr="00B54F10">
        <w:rPr>
          <w:snapToGrid w:val="0"/>
          <w:color w:val="0000FF"/>
          <w:szCs w:val="22"/>
          <w:highlight w:val="lightGray"/>
          <w:u w:val="single"/>
          <w:lang w:val="hr-HR"/>
        </w:rPr>
        <w:t>Dodatku V</w:t>
      </w:r>
      <w:r w:rsidR="007915B4" w:rsidRPr="00B54F10">
        <w:rPr>
          <w:szCs w:val="22"/>
        </w:rPr>
        <w:fldChar w:fldCharType="end"/>
      </w:r>
      <w:r w:rsidRPr="00B54F10">
        <w:rPr>
          <w:noProof/>
          <w:color w:val="000000"/>
          <w:szCs w:val="22"/>
          <w:lang w:val="hr-HR"/>
        </w:rPr>
        <w:t>.</w:t>
      </w:r>
      <w:r w:rsidRPr="00B54F10">
        <w:rPr>
          <w:color w:val="000000"/>
          <w:szCs w:val="22"/>
          <w:lang w:val="hr-HR"/>
        </w:rPr>
        <w:t xml:space="preserve"> Prijavljivanjem nuspojava možete pridonijeti u procjeni sigurnosti ovog lijeka.</w:t>
      </w:r>
    </w:p>
    <w:p w14:paraId="1B0C17C9" w14:textId="77777777" w:rsidR="00DD4800" w:rsidRPr="00B54F10" w:rsidRDefault="00DD4800" w:rsidP="002276C4">
      <w:pPr>
        <w:numPr>
          <w:ilvl w:val="12"/>
          <w:numId w:val="0"/>
        </w:numPr>
        <w:tabs>
          <w:tab w:val="clear" w:pos="567"/>
        </w:tabs>
        <w:spacing w:line="240" w:lineRule="auto"/>
        <w:ind w:right="-2"/>
        <w:rPr>
          <w:noProof/>
          <w:szCs w:val="22"/>
          <w:lang w:val="hr-HR"/>
        </w:rPr>
      </w:pPr>
    </w:p>
    <w:p w14:paraId="39F92EC5" w14:textId="77777777" w:rsidR="00DD4800" w:rsidRPr="00B54F10" w:rsidRDefault="00DD4800" w:rsidP="002276C4">
      <w:pPr>
        <w:numPr>
          <w:ilvl w:val="12"/>
          <w:numId w:val="0"/>
        </w:numPr>
        <w:tabs>
          <w:tab w:val="clear" w:pos="567"/>
        </w:tabs>
        <w:spacing w:line="240" w:lineRule="auto"/>
        <w:ind w:right="-2"/>
        <w:rPr>
          <w:noProof/>
          <w:szCs w:val="22"/>
          <w:lang w:val="hr-HR"/>
        </w:rPr>
      </w:pPr>
    </w:p>
    <w:p w14:paraId="2784109D" w14:textId="77777777" w:rsidR="00DD4800" w:rsidRPr="00B54F10" w:rsidRDefault="00DD4800" w:rsidP="002276C4">
      <w:pPr>
        <w:numPr>
          <w:ilvl w:val="12"/>
          <w:numId w:val="0"/>
        </w:numPr>
        <w:tabs>
          <w:tab w:val="clear" w:pos="567"/>
        </w:tabs>
        <w:spacing w:line="240" w:lineRule="auto"/>
        <w:ind w:left="567" w:right="-2" w:hanging="567"/>
        <w:rPr>
          <w:b/>
          <w:noProof/>
          <w:szCs w:val="22"/>
          <w:lang w:val="hr-HR"/>
        </w:rPr>
      </w:pPr>
      <w:r w:rsidRPr="00B54F10">
        <w:rPr>
          <w:b/>
          <w:noProof/>
          <w:szCs w:val="22"/>
          <w:lang w:val="hr-HR"/>
        </w:rPr>
        <w:t>5.</w:t>
      </w:r>
      <w:r w:rsidRPr="00B54F10">
        <w:rPr>
          <w:b/>
          <w:noProof/>
          <w:szCs w:val="22"/>
          <w:lang w:val="hr-HR"/>
        </w:rPr>
        <w:tab/>
      </w:r>
      <w:r w:rsidR="007045FC" w:rsidRPr="00B54F10">
        <w:rPr>
          <w:b/>
          <w:noProof/>
          <w:szCs w:val="22"/>
          <w:lang w:val="hr-HR"/>
        </w:rPr>
        <w:t>Kako čuvati Aprovel</w:t>
      </w:r>
    </w:p>
    <w:p w14:paraId="107E10BC" w14:textId="77777777" w:rsidR="00580081" w:rsidRPr="00B54F10" w:rsidRDefault="00580081" w:rsidP="002276C4">
      <w:pPr>
        <w:numPr>
          <w:ilvl w:val="12"/>
          <w:numId w:val="0"/>
        </w:numPr>
        <w:tabs>
          <w:tab w:val="clear" w:pos="567"/>
        </w:tabs>
        <w:spacing w:line="240" w:lineRule="auto"/>
        <w:ind w:right="-2"/>
        <w:rPr>
          <w:noProof/>
          <w:szCs w:val="22"/>
          <w:lang w:val="hr-HR"/>
        </w:rPr>
      </w:pPr>
    </w:p>
    <w:p w14:paraId="4F54AA87" w14:textId="77777777" w:rsidR="007045FC" w:rsidRPr="00B54F10" w:rsidRDefault="00264F41" w:rsidP="007045FC">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L</w:t>
      </w:r>
      <w:r w:rsidR="007045FC" w:rsidRPr="00B54F10">
        <w:rPr>
          <w:rFonts w:eastAsia="SimSun"/>
          <w:szCs w:val="22"/>
          <w:lang w:val="hr-HR" w:eastAsia="zh-CN"/>
        </w:rPr>
        <w:t>ijek čuvajte izvan pogleda i dohvata djece.</w:t>
      </w:r>
    </w:p>
    <w:p w14:paraId="7E1ED9A7"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p>
    <w:p w14:paraId="0090C8FE"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r w:rsidRPr="00B54F10">
        <w:rPr>
          <w:noProof/>
          <w:szCs w:val="22"/>
          <w:lang w:val="hr-HR"/>
        </w:rPr>
        <w:t>Ovaj lijek se</w:t>
      </w:r>
      <w:r w:rsidRPr="00B54F10">
        <w:rPr>
          <w:b/>
          <w:bCs/>
          <w:noProof/>
          <w:szCs w:val="22"/>
          <w:lang w:val="hr-HR"/>
        </w:rPr>
        <w:t xml:space="preserve"> </w:t>
      </w:r>
      <w:r w:rsidRPr="00B54F10">
        <w:rPr>
          <w:rFonts w:eastAsia="SimSun"/>
          <w:szCs w:val="22"/>
          <w:lang w:val="hr-HR" w:eastAsia="zh-CN"/>
        </w:rPr>
        <w:t xml:space="preserve">ne smije upotrijebiti nakon isteka roka valjanosti navedenog na kutiji i blisteru iza </w:t>
      </w:r>
      <w:r w:rsidR="00894DEC" w:rsidRPr="00B54F10">
        <w:rPr>
          <w:rFonts w:eastAsia="SimSun"/>
          <w:szCs w:val="22"/>
          <w:lang w:val="hr-HR" w:eastAsia="zh-CN"/>
        </w:rPr>
        <w:t>oznake „</w:t>
      </w:r>
      <w:r w:rsidR="00D42CB4" w:rsidRPr="00B54F10">
        <w:rPr>
          <w:rFonts w:eastAsia="SimSun"/>
          <w:szCs w:val="22"/>
          <w:lang w:val="hr-HR" w:eastAsia="zh-CN"/>
        </w:rPr>
        <w:t>EXP</w:t>
      </w:r>
      <w:r w:rsidR="00894DEC" w:rsidRPr="00B54F10">
        <w:rPr>
          <w:rFonts w:eastAsia="SimSun"/>
          <w:szCs w:val="22"/>
          <w:lang w:val="hr-HR" w:eastAsia="zh-CN"/>
        </w:rPr>
        <w:t>“</w:t>
      </w:r>
      <w:r w:rsidRPr="00B54F10">
        <w:rPr>
          <w:rFonts w:eastAsia="SimSun"/>
          <w:szCs w:val="22"/>
          <w:lang w:val="hr-HR" w:eastAsia="zh-CN"/>
        </w:rPr>
        <w:t>. Rok valjanosti odnosi se na zadnji dan navedenog mjeseca.</w:t>
      </w:r>
    </w:p>
    <w:p w14:paraId="4D7B6C59"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p>
    <w:p w14:paraId="12F87564" w14:textId="3800719A" w:rsidR="007045FC" w:rsidRPr="00B54F10" w:rsidRDefault="007045FC" w:rsidP="007045FC">
      <w:pPr>
        <w:tabs>
          <w:tab w:val="clear" w:pos="567"/>
        </w:tabs>
        <w:spacing w:line="240" w:lineRule="auto"/>
        <w:rPr>
          <w:noProof/>
          <w:szCs w:val="22"/>
          <w:lang w:val="hr-HR"/>
        </w:rPr>
      </w:pPr>
      <w:r w:rsidRPr="00B54F10">
        <w:rPr>
          <w:szCs w:val="22"/>
          <w:lang w:val="hr-HR" w:eastAsia="en-GB"/>
        </w:rPr>
        <w:t>Ne čuvati na temperaturi iznad 30</w:t>
      </w:r>
      <w:ins w:id="809" w:author="Author">
        <w:r w:rsidR="009D31FE" w:rsidRPr="00B109DD">
          <w:rPr>
            <w:szCs w:val="22"/>
            <w:lang w:val="hr-HR" w:eastAsia="en-GB"/>
          </w:rPr>
          <w:t xml:space="preserve"> </w:t>
        </w:r>
      </w:ins>
      <w:r w:rsidRPr="00B54F10">
        <w:rPr>
          <w:szCs w:val="22"/>
          <w:lang w:val="hr-HR" w:eastAsia="en-GB"/>
        </w:rPr>
        <w:t>ºC.</w:t>
      </w:r>
    </w:p>
    <w:p w14:paraId="60BC4136"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p>
    <w:p w14:paraId="311EA430" w14:textId="77777777" w:rsidR="007045FC" w:rsidRPr="00B54F10" w:rsidRDefault="007045FC">
      <w:pPr>
        <w:rPr>
          <w:szCs w:val="22"/>
          <w:lang w:val="hr-HR"/>
        </w:rPr>
      </w:pPr>
      <w:r w:rsidRPr="00B54F10">
        <w:rPr>
          <w:rFonts w:eastAsia="SimSun"/>
          <w:szCs w:val="22"/>
          <w:lang w:val="hr-HR" w:eastAsia="zh-CN"/>
        </w:rPr>
        <w:t>Nikada nemojte nikakve lijekove bacati u otpadne vode ili kućni otpad. Pitajte svog ljekarnika kako baciti lijekove koje više ne trebate. Ove će mjere pomoći u očuvanju okoliša</w:t>
      </w:r>
      <w:r w:rsidRPr="00B54F10">
        <w:rPr>
          <w:noProof/>
          <w:szCs w:val="22"/>
          <w:lang w:val="hr-HR"/>
        </w:rPr>
        <w:t>.</w:t>
      </w:r>
    </w:p>
    <w:p w14:paraId="7F8D8AAB" w14:textId="77777777" w:rsidR="00DD4800" w:rsidRPr="00B54F10" w:rsidRDefault="00DD4800" w:rsidP="002276C4">
      <w:pPr>
        <w:numPr>
          <w:ilvl w:val="12"/>
          <w:numId w:val="0"/>
        </w:numPr>
        <w:tabs>
          <w:tab w:val="clear" w:pos="567"/>
        </w:tabs>
        <w:spacing w:line="240" w:lineRule="auto"/>
        <w:ind w:right="-2"/>
        <w:rPr>
          <w:noProof/>
          <w:szCs w:val="22"/>
          <w:lang w:val="hr-HR"/>
        </w:rPr>
      </w:pPr>
    </w:p>
    <w:p w14:paraId="740DBC07" w14:textId="77777777" w:rsidR="007045FC" w:rsidRPr="00B54F10" w:rsidRDefault="007045FC" w:rsidP="002276C4">
      <w:pPr>
        <w:numPr>
          <w:ilvl w:val="12"/>
          <w:numId w:val="0"/>
        </w:numPr>
        <w:tabs>
          <w:tab w:val="clear" w:pos="567"/>
        </w:tabs>
        <w:spacing w:line="240" w:lineRule="auto"/>
        <w:ind w:right="-2"/>
        <w:rPr>
          <w:noProof/>
          <w:szCs w:val="22"/>
          <w:lang w:val="hr-HR"/>
        </w:rPr>
      </w:pPr>
    </w:p>
    <w:p w14:paraId="4DF346C3" w14:textId="77777777" w:rsidR="00DD4800" w:rsidRPr="00B54F10" w:rsidRDefault="00DD4800" w:rsidP="002276C4">
      <w:pPr>
        <w:numPr>
          <w:ilvl w:val="12"/>
          <w:numId w:val="0"/>
        </w:numPr>
        <w:tabs>
          <w:tab w:val="clear" w:pos="567"/>
        </w:tabs>
        <w:spacing w:line="240" w:lineRule="auto"/>
        <w:ind w:right="-2"/>
        <w:rPr>
          <w:b/>
          <w:noProof/>
          <w:szCs w:val="22"/>
          <w:lang w:val="hr-HR"/>
        </w:rPr>
      </w:pPr>
      <w:r w:rsidRPr="00B54F10">
        <w:rPr>
          <w:b/>
          <w:noProof/>
          <w:szCs w:val="22"/>
          <w:lang w:val="hr-HR"/>
        </w:rPr>
        <w:t>6.</w:t>
      </w:r>
      <w:r w:rsidRPr="00B54F10">
        <w:rPr>
          <w:b/>
          <w:noProof/>
          <w:szCs w:val="22"/>
          <w:lang w:val="hr-HR"/>
        </w:rPr>
        <w:tab/>
      </w:r>
      <w:r w:rsidR="00CE7FB9" w:rsidRPr="00B54F10">
        <w:rPr>
          <w:b/>
          <w:noProof/>
          <w:szCs w:val="22"/>
          <w:lang w:val="hr-HR"/>
        </w:rPr>
        <w:t>Sadržaj pakiranja i druge</w:t>
      </w:r>
      <w:r w:rsidR="004D4110" w:rsidRPr="00B54F10">
        <w:rPr>
          <w:b/>
          <w:noProof/>
          <w:szCs w:val="22"/>
          <w:lang w:val="hr-HR"/>
        </w:rPr>
        <w:t xml:space="preserve"> </w:t>
      </w:r>
      <w:r w:rsidR="00CE7FB9" w:rsidRPr="00B54F10">
        <w:rPr>
          <w:b/>
          <w:noProof/>
          <w:szCs w:val="22"/>
          <w:lang w:val="hr-HR"/>
        </w:rPr>
        <w:t>informacije</w:t>
      </w:r>
    </w:p>
    <w:p w14:paraId="08EE882D" w14:textId="77777777" w:rsidR="00DD4800" w:rsidRPr="00B54F10" w:rsidRDefault="00DD4800" w:rsidP="002276C4">
      <w:pPr>
        <w:numPr>
          <w:ilvl w:val="12"/>
          <w:numId w:val="0"/>
        </w:numPr>
        <w:tabs>
          <w:tab w:val="clear" w:pos="567"/>
        </w:tabs>
        <w:spacing w:line="240" w:lineRule="auto"/>
        <w:ind w:right="-2"/>
        <w:rPr>
          <w:noProof/>
          <w:szCs w:val="22"/>
          <w:lang w:val="hr-HR"/>
        </w:rPr>
      </w:pPr>
    </w:p>
    <w:p w14:paraId="41EAD7F3" w14:textId="77777777" w:rsidR="00DD4800" w:rsidRPr="00B54F10" w:rsidRDefault="00FC7C59" w:rsidP="002276C4">
      <w:pPr>
        <w:numPr>
          <w:ilvl w:val="12"/>
          <w:numId w:val="0"/>
        </w:numPr>
        <w:tabs>
          <w:tab w:val="clear" w:pos="567"/>
        </w:tabs>
        <w:spacing w:line="240" w:lineRule="auto"/>
        <w:ind w:right="-2"/>
        <w:rPr>
          <w:noProof/>
          <w:szCs w:val="22"/>
          <w:u w:val="single"/>
          <w:lang w:val="hr-HR"/>
        </w:rPr>
      </w:pPr>
      <w:r w:rsidRPr="00B54F10">
        <w:rPr>
          <w:b/>
          <w:bCs/>
          <w:noProof/>
          <w:szCs w:val="22"/>
          <w:lang w:val="hr-HR"/>
        </w:rPr>
        <w:t>Što</w:t>
      </w:r>
      <w:r w:rsidR="00DD4800" w:rsidRPr="00B54F10">
        <w:rPr>
          <w:b/>
          <w:bCs/>
          <w:noProof/>
          <w:szCs w:val="22"/>
          <w:lang w:val="hr-HR"/>
        </w:rPr>
        <w:t xml:space="preserve"> </w:t>
      </w:r>
      <w:r w:rsidR="002E6FAF" w:rsidRPr="00B54F10">
        <w:rPr>
          <w:b/>
          <w:bCs/>
          <w:noProof/>
          <w:szCs w:val="22"/>
          <w:lang w:val="hr-HR"/>
        </w:rPr>
        <w:t>Aprovel</w:t>
      </w:r>
      <w:r w:rsidRPr="00B54F10">
        <w:rPr>
          <w:b/>
          <w:bCs/>
          <w:noProof/>
          <w:szCs w:val="22"/>
          <w:lang w:val="hr-HR"/>
        </w:rPr>
        <w:t xml:space="preserve"> sadrži</w:t>
      </w:r>
    </w:p>
    <w:p w14:paraId="696B688E" w14:textId="77777777" w:rsidR="002E6FAF" w:rsidRPr="00B54F10" w:rsidRDefault="00FB4327" w:rsidP="00596270">
      <w:pPr>
        <w:numPr>
          <w:ilvl w:val="0"/>
          <w:numId w:val="50"/>
        </w:numPr>
        <w:tabs>
          <w:tab w:val="clear" w:pos="567"/>
        </w:tabs>
        <w:spacing w:line="240" w:lineRule="auto"/>
        <w:ind w:left="567" w:right="-2" w:hanging="567"/>
        <w:rPr>
          <w:noProof/>
          <w:szCs w:val="22"/>
          <w:lang w:val="hr-HR"/>
        </w:rPr>
      </w:pPr>
      <w:r w:rsidRPr="00B54F10">
        <w:rPr>
          <w:noProof/>
          <w:szCs w:val="22"/>
          <w:lang w:val="hr-HR"/>
        </w:rPr>
        <w:t>Djelatna tvar je</w:t>
      </w:r>
      <w:r w:rsidR="005334B2" w:rsidRPr="00B54F10">
        <w:rPr>
          <w:noProof/>
          <w:szCs w:val="22"/>
          <w:lang w:val="hr-HR"/>
        </w:rPr>
        <w:t xml:space="preserve"> irbesartan. </w:t>
      </w:r>
      <w:r w:rsidR="00D924F1" w:rsidRPr="00B54F10">
        <w:rPr>
          <w:noProof/>
          <w:szCs w:val="22"/>
          <w:lang w:val="hr-HR"/>
        </w:rPr>
        <w:t>Jedna</w:t>
      </w:r>
      <w:r w:rsidR="006017C3" w:rsidRPr="00B54F10">
        <w:rPr>
          <w:noProof/>
          <w:szCs w:val="22"/>
          <w:lang w:val="hr-HR"/>
        </w:rPr>
        <w:t xml:space="preserve"> </w:t>
      </w:r>
      <w:r w:rsidR="002E6FAF" w:rsidRPr="00B54F10">
        <w:rPr>
          <w:noProof/>
          <w:szCs w:val="22"/>
          <w:lang w:val="hr-HR"/>
        </w:rPr>
        <w:t>Aprovel</w:t>
      </w:r>
      <w:r w:rsidR="006017C3" w:rsidRPr="00B54F10">
        <w:rPr>
          <w:noProof/>
          <w:szCs w:val="22"/>
          <w:lang w:val="hr-HR"/>
        </w:rPr>
        <w:t xml:space="preserve"> 75</w:t>
      </w:r>
      <w:r w:rsidR="002D602A" w:rsidRPr="00B54F10">
        <w:rPr>
          <w:noProof/>
          <w:szCs w:val="22"/>
          <w:lang w:val="hr-HR"/>
        </w:rPr>
        <w:t> mg</w:t>
      </w:r>
      <w:r w:rsidR="006017C3" w:rsidRPr="00B54F10">
        <w:rPr>
          <w:noProof/>
          <w:szCs w:val="22"/>
          <w:lang w:val="hr-HR"/>
        </w:rPr>
        <w:t xml:space="preserve"> </w:t>
      </w:r>
      <w:r w:rsidR="00D924F1" w:rsidRPr="00B54F10">
        <w:rPr>
          <w:noProof/>
          <w:szCs w:val="22"/>
          <w:lang w:val="hr-HR"/>
        </w:rPr>
        <w:t>tableta sadrž</w:t>
      </w:r>
      <w:r w:rsidR="008C1A5E" w:rsidRPr="00B54F10">
        <w:rPr>
          <w:noProof/>
          <w:szCs w:val="22"/>
          <w:lang w:val="hr-HR"/>
        </w:rPr>
        <w:t>i</w:t>
      </w:r>
      <w:r w:rsidR="00D924F1" w:rsidRPr="00B54F10">
        <w:rPr>
          <w:noProof/>
          <w:szCs w:val="22"/>
          <w:lang w:val="hr-HR"/>
        </w:rPr>
        <w:t xml:space="preserve"> </w:t>
      </w:r>
      <w:r w:rsidR="005334B2" w:rsidRPr="00B54F10">
        <w:rPr>
          <w:noProof/>
          <w:szCs w:val="22"/>
          <w:lang w:val="hr-HR"/>
        </w:rPr>
        <w:t>75</w:t>
      </w:r>
      <w:r w:rsidR="002D602A" w:rsidRPr="00B54F10">
        <w:rPr>
          <w:noProof/>
          <w:szCs w:val="22"/>
          <w:lang w:val="hr-HR"/>
        </w:rPr>
        <w:t> mg</w:t>
      </w:r>
      <w:r w:rsidR="005334B2" w:rsidRPr="00B54F10">
        <w:rPr>
          <w:noProof/>
          <w:szCs w:val="22"/>
          <w:lang w:val="hr-HR"/>
        </w:rPr>
        <w:t xml:space="preserve"> irbesartan</w:t>
      </w:r>
      <w:r w:rsidR="00D924F1" w:rsidRPr="00B54F10">
        <w:rPr>
          <w:noProof/>
          <w:szCs w:val="22"/>
          <w:lang w:val="hr-HR"/>
        </w:rPr>
        <w:t>a</w:t>
      </w:r>
      <w:r w:rsidR="005334B2" w:rsidRPr="00B54F10">
        <w:rPr>
          <w:noProof/>
          <w:szCs w:val="22"/>
          <w:lang w:val="hr-HR"/>
        </w:rPr>
        <w:t>.</w:t>
      </w:r>
    </w:p>
    <w:p w14:paraId="58970346" w14:textId="3F73991C" w:rsidR="005334B2" w:rsidRPr="00B54F10" w:rsidRDefault="00CE7FB9" w:rsidP="00596270">
      <w:pPr>
        <w:numPr>
          <w:ilvl w:val="0"/>
          <w:numId w:val="50"/>
        </w:numPr>
        <w:tabs>
          <w:tab w:val="clear" w:pos="567"/>
        </w:tabs>
        <w:spacing w:line="240" w:lineRule="auto"/>
        <w:ind w:left="567" w:right="-2" w:hanging="567"/>
        <w:rPr>
          <w:noProof/>
          <w:szCs w:val="22"/>
          <w:lang w:val="hr-HR"/>
        </w:rPr>
      </w:pPr>
      <w:r w:rsidRPr="00B54F10">
        <w:rPr>
          <w:noProof/>
          <w:szCs w:val="22"/>
          <w:lang w:val="hr-HR"/>
        </w:rPr>
        <w:t>Drugi sastojci</w:t>
      </w:r>
      <w:r w:rsidR="00D924F1" w:rsidRPr="00B54F10">
        <w:rPr>
          <w:noProof/>
          <w:szCs w:val="22"/>
          <w:lang w:val="hr-HR"/>
        </w:rPr>
        <w:t xml:space="preserve"> su</w:t>
      </w:r>
      <w:r w:rsidR="002E6FAF" w:rsidRPr="00B54F10">
        <w:rPr>
          <w:noProof/>
          <w:szCs w:val="22"/>
          <w:lang w:val="hr-HR"/>
        </w:rPr>
        <w:t xml:space="preserve"> laktoza hidrat</w:t>
      </w:r>
      <w:r w:rsidR="00764EB0" w:rsidRPr="00B54F10">
        <w:rPr>
          <w:szCs w:val="22"/>
          <w:lang w:val="hr-HR"/>
        </w:rPr>
        <w:t xml:space="preserve">, </w:t>
      </w:r>
      <w:r w:rsidR="00AE2E0C" w:rsidRPr="00B54F10">
        <w:rPr>
          <w:szCs w:val="22"/>
          <w:lang w:val="hr-HR"/>
        </w:rPr>
        <w:t xml:space="preserve">mikrokristalična </w:t>
      </w:r>
      <w:r w:rsidR="00D924F1" w:rsidRPr="00B54F10">
        <w:rPr>
          <w:szCs w:val="22"/>
          <w:lang w:val="hr-HR"/>
        </w:rPr>
        <w:t>celul</w:t>
      </w:r>
      <w:r w:rsidR="00573A8E" w:rsidRPr="00B54F10">
        <w:rPr>
          <w:szCs w:val="22"/>
          <w:lang w:val="hr-HR"/>
        </w:rPr>
        <w:t xml:space="preserve">oza, </w:t>
      </w:r>
      <w:r w:rsidR="008C1A5E" w:rsidRPr="00B54F10">
        <w:rPr>
          <w:szCs w:val="22"/>
          <w:lang w:val="hr-HR"/>
        </w:rPr>
        <w:t xml:space="preserve">umrežena </w:t>
      </w:r>
      <w:r w:rsidR="00573A8E" w:rsidRPr="00B54F10">
        <w:rPr>
          <w:szCs w:val="22"/>
          <w:lang w:val="hr-HR"/>
        </w:rPr>
        <w:t>karmeloza</w:t>
      </w:r>
      <w:r w:rsidR="00D924F1" w:rsidRPr="00B54F10">
        <w:rPr>
          <w:szCs w:val="22"/>
          <w:lang w:val="hr-HR"/>
        </w:rPr>
        <w:t xml:space="preserve">natrij, </w:t>
      </w:r>
      <w:r w:rsidR="002E6FAF" w:rsidRPr="00B54F10">
        <w:rPr>
          <w:szCs w:val="22"/>
          <w:lang w:val="hr-HR"/>
        </w:rPr>
        <w:t xml:space="preserve">hipromeloza, silicijev dioksid, magnezijev stearat, </w:t>
      </w:r>
      <w:r w:rsidR="00D924F1" w:rsidRPr="00B54F10">
        <w:rPr>
          <w:szCs w:val="22"/>
          <w:lang w:val="hr-HR"/>
        </w:rPr>
        <w:t>titanijev dioksid, mak</w:t>
      </w:r>
      <w:r w:rsidR="006A5D36" w:rsidRPr="00B54F10">
        <w:rPr>
          <w:szCs w:val="22"/>
          <w:lang w:val="hr-HR"/>
        </w:rPr>
        <w:t>rogol</w:t>
      </w:r>
      <w:r w:rsidR="008E0093" w:rsidRPr="00B54F10">
        <w:rPr>
          <w:szCs w:val="22"/>
          <w:lang w:val="hr-HR"/>
        </w:rPr>
        <w:t xml:space="preserve"> </w:t>
      </w:r>
      <w:r w:rsidR="002E6FAF" w:rsidRPr="00B54F10">
        <w:rPr>
          <w:szCs w:val="22"/>
          <w:lang w:val="hr-HR"/>
        </w:rPr>
        <w:t>3</w:t>
      </w:r>
      <w:r w:rsidR="008E0093" w:rsidRPr="00B54F10">
        <w:rPr>
          <w:szCs w:val="22"/>
          <w:lang w:val="hr-HR"/>
        </w:rPr>
        <w:t>00</w:t>
      </w:r>
      <w:r w:rsidR="006A5D36" w:rsidRPr="00B54F10">
        <w:rPr>
          <w:szCs w:val="22"/>
          <w:lang w:val="hr-HR"/>
        </w:rPr>
        <w:t>0</w:t>
      </w:r>
      <w:r w:rsidR="002E6FAF" w:rsidRPr="00B54F10">
        <w:rPr>
          <w:szCs w:val="22"/>
          <w:lang w:val="hr-HR"/>
        </w:rPr>
        <w:t>, karnauba vosak.</w:t>
      </w:r>
      <w:r w:rsidR="00445D3D" w:rsidRPr="00B54F10">
        <w:rPr>
          <w:szCs w:val="22"/>
          <w:lang w:val="hr-HR"/>
        </w:rPr>
        <w:t xml:space="preserve"> Vidjeti dio 2</w:t>
      </w:r>
      <w:r w:rsidR="00950573" w:rsidRPr="00B54F10">
        <w:rPr>
          <w:szCs w:val="22"/>
          <w:lang w:val="hr-HR"/>
        </w:rPr>
        <w:t>.</w:t>
      </w:r>
      <w:del w:id="810" w:author="Author">
        <w:r w:rsidR="00950573" w:rsidRPr="00B54F10" w:rsidDel="00DF2CDA">
          <w:rPr>
            <w:szCs w:val="22"/>
            <w:lang w:val="hr-HR"/>
          </w:rPr>
          <w:delText>,</w:delText>
        </w:r>
      </w:del>
      <w:r w:rsidR="00445D3D" w:rsidRPr="00B54F10">
        <w:rPr>
          <w:szCs w:val="22"/>
          <w:lang w:val="hr-HR"/>
        </w:rPr>
        <w:t xml:space="preserve"> </w:t>
      </w:r>
      <w:r w:rsidR="00950573" w:rsidRPr="00B54F10">
        <w:rPr>
          <w:szCs w:val="22"/>
          <w:lang w:val="hr-HR"/>
        </w:rPr>
        <w:t>„</w:t>
      </w:r>
      <w:r w:rsidR="00445D3D" w:rsidRPr="00B54F10">
        <w:rPr>
          <w:szCs w:val="22"/>
        </w:rPr>
        <w:t>Aprovel sadrži laktozu”</w:t>
      </w:r>
    </w:p>
    <w:p w14:paraId="34657FA7" w14:textId="77777777" w:rsidR="00DD4800" w:rsidRPr="00B54F10" w:rsidRDefault="00DD4800" w:rsidP="002276C4">
      <w:pPr>
        <w:tabs>
          <w:tab w:val="clear" w:pos="567"/>
        </w:tabs>
        <w:spacing w:line="240" w:lineRule="auto"/>
        <w:ind w:right="-2"/>
        <w:rPr>
          <w:noProof/>
          <w:szCs w:val="22"/>
          <w:lang w:val="hr-HR"/>
        </w:rPr>
      </w:pPr>
    </w:p>
    <w:p w14:paraId="34DF00BC" w14:textId="77777777" w:rsidR="00DD4800" w:rsidRPr="00B54F10" w:rsidRDefault="001128E3" w:rsidP="002276C4">
      <w:pPr>
        <w:numPr>
          <w:ilvl w:val="12"/>
          <w:numId w:val="0"/>
        </w:numPr>
        <w:tabs>
          <w:tab w:val="clear" w:pos="567"/>
        </w:tabs>
        <w:spacing w:line="240" w:lineRule="auto"/>
        <w:ind w:right="-2"/>
        <w:rPr>
          <w:b/>
          <w:bCs/>
          <w:noProof/>
          <w:szCs w:val="22"/>
          <w:lang w:val="hr-HR"/>
        </w:rPr>
      </w:pPr>
      <w:r w:rsidRPr="00B54F10">
        <w:rPr>
          <w:b/>
          <w:bCs/>
          <w:noProof/>
          <w:szCs w:val="22"/>
          <w:lang w:val="hr-HR"/>
        </w:rPr>
        <w:t>Kako</w:t>
      </w:r>
      <w:r w:rsidR="008F7A80" w:rsidRPr="00B54F10">
        <w:rPr>
          <w:b/>
          <w:bCs/>
          <w:noProof/>
          <w:szCs w:val="22"/>
          <w:lang w:val="hr-HR"/>
        </w:rPr>
        <w:t xml:space="preserve"> </w:t>
      </w:r>
      <w:r w:rsidR="002E6FAF" w:rsidRPr="00B54F10">
        <w:rPr>
          <w:b/>
          <w:bCs/>
          <w:noProof/>
          <w:szCs w:val="22"/>
          <w:lang w:val="hr-HR"/>
        </w:rPr>
        <w:t>Aprovel</w:t>
      </w:r>
      <w:r w:rsidR="00DD4800" w:rsidRPr="00B54F10">
        <w:rPr>
          <w:b/>
          <w:bCs/>
          <w:noProof/>
          <w:szCs w:val="22"/>
          <w:lang w:val="hr-HR"/>
        </w:rPr>
        <w:t xml:space="preserve"> </w:t>
      </w:r>
      <w:r w:rsidRPr="00B54F10">
        <w:rPr>
          <w:b/>
          <w:bCs/>
          <w:noProof/>
          <w:szCs w:val="22"/>
          <w:lang w:val="hr-HR"/>
        </w:rPr>
        <w:t xml:space="preserve">izgleda i sadržaj </w:t>
      </w:r>
      <w:r w:rsidR="007B3EC1" w:rsidRPr="00B54F10">
        <w:rPr>
          <w:b/>
          <w:bCs/>
          <w:noProof/>
          <w:szCs w:val="22"/>
          <w:lang w:val="hr-HR"/>
        </w:rPr>
        <w:t>pakiranj</w:t>
      </w:r>
      <w:r w:rsidRPr="00B54F10">
        <w:rPr>
          <w:b/>
          <w:bCs/>
          <w:noProof/>
          <w:szCs w:val="22"/>
          <w:lang w:val="hr-HR"/>
        </w:rPr>
        <w:t>a</w:t>
      </w:r>
      <w:r w:rsidR="00AA4ADA" w:rsidRPr="00B54F10">
        <w:rPr>
          <w:b/>
          <w:bCs/>
          <w:noProof/>
          <w:szCs w:val="22"/>
          <w:lang w:val="hr-HR"/>
        </w:rPr>
        <w:t xml:space="preserve"> </w:t>
      </w:r>
    </w:p>
    <w:p w14:paraId="6A2C08AE" w14:textId="77777777" w:rsidR="009D3F07" w:rsidRPr="00B54F10" w:rsidRDefault="002E6FAF" w:rsidP="002276C4">
      <w:pPr>
        <w:numPr>
          <w:ilvl w:val="12"/>
          <w:numId w:val="0"/>
        </w:numPr>
        <w:tabs>
          <w:tab w:val="clear" w:pos="567"/>
        </w:tabs>
        <w:spacing w:line="240" w:lineRule="auto"/>
        <w:ind w:right="-2"/>
        <w:rPr>
          <w:noProof/>
          <w:szCs w:val="22"/>
          <w:lang w:val="hr-HR"/>
        </w:rPr>
      </w:pPr>
      <w:r w:rsidRPr="00B54F10">
        <w:rPr>
          <w:noProof/>
          <w:szCs w:val="22"/>
          <w:lang w:val="hr-HR"/>
        </w:rPr>
        <w:t xml:space="preserve">Aprovel </w:t>
      </w:r>
      <w:r w:rsidR="009D3F07" w:rsidRPr="00B54F10">
        <w:rPr>
          <w:noProof/>
          <w:szCs w:val="22"/>
          <w:lang w:val="hr-HR"/>
        </w:rPr>
        <w:t>75</w:t>
      </w:r>
      <w:r w:rsidR="002D602A" w:rsidRPr="00B54F10">
        <w:rPr>
          <w:noProof/>
          <w:szCs w:val="22"/>
          <w:lang w:val="hr-HR"/>
        </w:rPr>
        <w:t> mg</w:t>
      </w:r>
      <w:r w:rsidR="009D3F07" w:rsidRPr="00B54F10">
        <w:rPr>
          <w:noProof/>
          <w:szCs w:val="22"/>
          <w:lang w:val="hr-HR"/>
        </w:rPr>
        <w:t xml:space="preserve"> </w:t>
      </w:r>
      <w:r w:rsidR="000941B1" w:rsidRPr="00B54F10">
        <w:rPr>
          <w:noProof/>
          <w:szCs w:val="22"/>
          <w:lang w:val="hr-HR"/>
        </w:rPr>
        <w:t>f</w:t>
      </w:r>
      <w:r w:rsidR="001128E3" w:rsidRPr="00B54F10">
        <w:rPr>
          <w:noProof/>
          <w:szCs w:val="22"/>
          <w:lang w:val="hr-HR"/>
        </w:rPr>
        <w:t xml:space="preserve">ilmom obložene tablete su bijele do </w:t>
      </w:r>
      <w:r w:rsidR="008458BF" w:rsidRPr="00B54F10">
        <w:rPr>
          <w:noProof/>
          <w:szCs w:val="22"/>
          <w:lang w:val="hr-HR"/>
        </w:rPr>
        <w:t xml:space="preserve">gotovo </w:t>
      </w:r>
      <w:r w:rsidR="001128E3" w:rsidRPr="00B54F10">
        <w:rPr>
          <w:noProof/>
          <w:szCs w:val="22"/>
          <w:lang w:val="hr-HR"/>
        </w:rPr>
        <w:t>bijele</w:t>
      </w:r>
      <w:r w:rsidRPr="00B54F10">
        <w:rPr>
          <w:noProof/>
          <w:szCs w:val="22"/>
          <w:lang w:val="hr-HR"/>
        </w:rPr>
        <w:t>, bikonveksne i ovalne, s</w:t>
      </w:r>
      <w:r w:rsidR="008458BF" w:rsidRPr="00B54F10">
        <w:rPr>
          <w:noProof/>
          <w:szCs w:val="22"/>
          <w:lang w:val="hr-HR"/>
        </w:rPr>
        <w:t xml:space="preserve"> utisnut</w:t>
      </w:r>
      <w:r w:rsidRPr="00B54F10">
        <w:rPr>
          <w:noProof/>
          <w:szCs w:val="22"/>
          <w:lang w:val="hr-HR"/>
        </w:rPr>
        <w:t>om oznakom srca na jednoj i</w:t>
      </w:r>
      <w:r w:rsidR="008458BF" w:rsidRPr="00B54F10">
        <w:rPr>
          <w:noProof/>
          <w:szCs w:val="22"/>
          <w:lang w:val="hr-HR"/>
        </w:rPr>
        <w:t xml:space="preserve"> broj</w:t>
      </w:r>
      <w:r w:rsidRPr="00B54F10">
        <w:rPr>
          <w:noProof/>
          <w:szCs w:val="22"/>
          <w:lang w:val="hr-HR"/>
        </w:rPr>
        <w:t>em</w:t>
      </w:r>
      <w:r w:rsidR="008458BF" w:rsidRPr="00B54F10">
        <w:rPr>
          <w:noProof/>
          <w:szCs w:val="22"/>
          <w:lang w:val="hr-HR"/>
        </w:rPr>
        <w:t xml:space="preserve"> </w:t>
      </w:r>
      <w:r w:rsidRPr="00B54F10">
        <w:rPr>
          <w:noProof/>
          <w:szCs w:val="22"/>
          <w:lang w:val="hr-HR"/>
        </w:rPr>
        <w:t>2871 n</w:t>
      </w:r>
      <w:r w:rsidR="008458BF" w:rsidRPr="00B54F10">
        <w:rPr>
          <w:noProof/>
          <w:szCs w:val="22"/>
          <w:lang w:val="hr-HR"/>
        </w:rPr>
        <w:t>a drugoj strani.</w:t>
      </w:r>
    </w:p>
    <w:p w14:paraId="3655F9FE" w14:textId="77777777" w:rsidR="009D3F07" w:rsidRPr="00B54F10" w:rsidRDefault="009D3F07" w:rsidP="002276C4">
      <w:pPr>
        <w:numPr>
          <w:ilvl w:val="12"/>
          <w:numId w:val="0"/>
        </w:numPr>
        <w:tabs>
          <w:tab w:val="clear" w:pos="567"/>
        </w:tabs>
        <w:spacing w:line="240" w:lineRule="auto"/>
        <w:ind w:right="-2"/>
        <w:rPr>
          <w:noProof/>
          <w:szCs w:val="22"/>
          <w:lang w:val="hr-HR"/>
        </w:rPr>
      </w:pPr>
    </w:p>
    <w:p w14:paraId="1B6445A4" w14:textId="77777777" w:rsidR="006017C3" w:rsidRPr="00B54F10" w:rsidRDefault="005309A8" w:rsidP="002276C4">
      <w:pPr>
        <w:numPr>
          <w:ilvl w:val="12"/>
          <w:numId w:val="0"/>
        </w:numPr>
        <w:tabs>
          <w:tab w:val="clear" w:pos="567"/>
        </w:tabs>
        <w:spacing w:line="240" w:lineRule="auto"/>
        <w:ind w:right="-2"/>
        <w:rPr>
          <w:noProof/>
          <w:szCs w:val="22"/>
          <w:lang w:val="hr-HR"/>
        </w:rPr>
      </w:pPr>
      <w:r w:rsidRPr="00B54F10">
        <w:rPr>
          <w:noProof/>
          <w:szCs w:val="22"/>
          <w:lang w:val="hr-HR"/>
        </w:rPr>
        <w:t>Aprovel 75 mg filmom obložene tablete</w:t>
      </w:r>
      <w:r w:rsidR="006017C3" w:rsidRPr="00B54F10">
        <w:rPr>
          <w:noProof/>
          <w:szCs w:val="22"/>
          <w:lang w:val="hr-HR"/>
        </w:rPr>
        <w:t xml:space="preserve"> </w:t>
      </w:r>
      <w:r w:rsidR="00E36975" w:rsidRPr="00B54F10">
        <w:rPr>
          <w:noProof/>
          <w:szCs w:val="22"/>
          <w:lang w:val="hr-HR"/>
        </w:rPr>
        <w:t>dostupn</w:t>
      </w:r>
      <w:r w:rsidRPr="00B54F10">
        <w:rPr>
          <w:noProof/>
          <w:szCs w:val="22"/>
          <w:lang w:val="hr-HR"/>
        </w:rPr>
        <w:t>e</w:t>
      </w:r>
      <w:r w:rsidR="00E36975" w:rsidRPr="00B54F10">
        <w:rPr>
          <w:noProof/>
          <w:szCs w:val="22"/>
          <w:lang w:val="hr-HR"/>
        </w:rPr>
        <w:t xml:space="preserve"> </w:t>
      </w:r>
      <w:r w:rsidRPr="00B54F10">
        <w:rPr>
          <w:noProof/>
          <w:szCs w:val="22"/>
          <w:lang w:val="hr-HR"/>
        </w:rPr>
        <w:t xml:space="preserve">su </w:t>
      </w:r>
      <w:r w:rsidR="00E36975" w:rsidRPr="00B54F10">
        <w:rPr>
          <w:noProof/>
          <w:szCs w:val="22"/>
          <w:lang w:val="hr-HR"/>
        </w:rPr>
        <w:t xml:space="preserve">u </w:t>
      </w:r>
      <w:r w:rsidRPr="00B54F10">
        <w:rPr>
          <w:noProof/>
          <w:szCs w:val="22"/>
          <w:lang w:val="hr-HR"/>
        </w:rPr>
        <w:t xml:space="preserve">blister </w:t>
      </w:r>
      <w:r w:rsidR="007B3EC1" w:rsidRPr="00B54F10">
        <w:rPr>
          <w:noProof/>
          <w:szCs w:val="22"/>
          <w:lang w:val="hr-HR"/>
        </w:rPr>
        <w:t>pakiranj</w:t>
      </w:r>
      <w:r w:rsidR="00E36975" w:rsidRPr="00B54F10">
        <w:rPr>
          <w:noProof/>
          <w:szCs w:val="22"/>
          <w:lang w:val="hr-HR"/>
        </w:rPr>
        <w:t xml:space="preserve">ima </w:t>
      </w:r>
      <w:r w:rsidR="00C311E4" w:rsidRPr="00B54F10">
        <w:rPr>
          <w:noProof/>
          <w:szCs w:val="22"/>
          <w:lang w:val="hr-HR"/>
        </w:rPr>
        <w:t xml:space="preserve">s </w:t>
      </w:r>
      <w:r w:rsidR="008325FB" w:rsidRPr="00B54F10">
        <w:rPr>
          <w:iCs/>
          <w:noProof/>
          <w:szCs w:val="22"/>
          <w:lang w:val="hr-HR"/>
        </w:rPr>
        <w:t xml:space="preserve">14, 28, </w:t>
      </w:r>
      <w:r w:rsidR="001D1D9F" w:rsidRPr="00B54F10">
        <w:rPr>
          <w:iCs/>
          <w:noProof/>
          <w:szCs w:val="22"/>
          <w:lang w:val="hr-HR"/>
        </w:rPr>
        <w:t>30, 56</w:t>
      </w:r>
      <w:r w:rsidR="009E165D" w:rsidRPr="00B54F10">
        <w:rPr>
          <w:iCs/>
          <w:noProof/>
          <w:szCs w:val="22"/>
          <w:lang w:val="hr-HR"/>
        </w:rPr>
        <w:t>, 84, 90</w:t>
      </w:r>
      <w:r w:rsidRPr="00B54F10">
        <w:rPr>
          <w:iCs/>
          <w:noProof/>
          <w:szCs w:val="22"/>
          <w:lang w:val="hr-HR"/>
        </w:rPr>
        <w:t xml:space="preserve"> ili </w:t>
      </w:r>
      <w:r w:rsidR="009E165D" w:rsidRPr="00B54F10">
        <w:rPr>
          <w:iCs/>
          <w:noProof/>
          <w:szCs w:val="22"/>
          <w:lang w:val="hr-HR"/>
        </w:rPr>
        <w:t>98 film</w:t>
      </w:r>
      <w:r w:rsidR="00E36975" w:rsidRPr="00B54F10">
        <w:rPr>
          <w:iCs/>
          <w:noProof/>
          <w:szCs w:val="22"/>
          <w:lang w:val="hr-HR"/>
        </w:rPr>
        <w:t>om obloženih tableta</w:t>
      </w:r>
      <w:r w:rsidRPr="00B54F10">
        <w:rPr>
          <w:iCs/>
          <w:noProof/>
          <w:szCs w:val="22"/>
          <w:lang w:val="hr-HR"/>
        </w:rPr>
        <w:t xml:space="preserve">. Dostupna su i </w:t>
      </w:r>
      <w:r w:rsidR="007B3EC1" w:rsidRPr="00B54F10">
        <w:rPr>
          <w:iCs/>
          <w:noProof/>
          <w:szCs w:val="22"/>
          <w:lang w:val="hr-HR"/>
        </w:rPr>
        <w:t>pakiranj</w:t>
      </w:r>
      <w:r w:rsidRPr="00B54F10">
        <w:rPr>
          <w:iCs/>
          <w:noProof/>
          <w:szCs w:val="22"/>
          <w:lang w:val="hr-HR"/>
        </w:rPr>
        <w:t xml:space="preserve">a s 56 x 1 filmom obloženom tabletom u blisterima </w:t>
      </w:r>
      <w:r w:rsidR="00D35F14" w:rsidRPr="00B54F10">
        <w:rPr>
          <w:iCs/>
          <w:noProof/>
          <w:szCs w:val="22"/>
          <w:lang w:val="hr-HR"/>
        </w:rPr>
        <w:t>djeljivim</w:t>
      </w:r>
      <w:r w:rsidRPr="00B54F10">
        <w:rPr>
          <w:iCs/>
          <w:noProof/>
          <w:szCs w:val="22"/>
          <w:lang w:val="hr-HR"/>
        </w:rPr>
        <w:t xml:space="preserve"> na jedinične doze za primjenu u bolnicama</w:t>
      </w:r>
      <w:r w:rsidRPr="00B54F10">
        <w:rPr>
          <w:noProof/>
          <w:szCs w:val="22"/>
          <w:lang w:val="hr-HR"/>
        </w:rPr>
        <w:t>.</w:t>
      </w:r>
    </w:p>
    <w:p w14:paraId="70D0592D" w14:textId="77777777" w:rsidR="006017C3" w:rsidRPr="00B54F10" w:rsidRDefault="006017C3" w:rsidP="002276C4">
      <w:pPr>
        <w:numPr>
          <w:ilvl w:val="12"/>
          <w:numId w:val="0"/>
        </w:numPr>
        <w:tabs>
          <w:tab w:val="clear" w:pos="567"/>
        </w:tabs>
        <w:spacing w:line="240" w:lineRule="auto"/>
        <w:ind w:right="-2"/>
        <w:rPr>
          <w:noProof/>
          <w:szCs w:val="22"/>
          <w:lang w:val="hr-HR"/>
        </w:rPr>
      </w:pPr>
    </w:p>
    <w:p w14:paraId="03FA00D2" w14:textId="77777777" w:rsidR="006017C3" w:rsidRPr="00B54F10" w:rsidRDefault="00E36975" w:rsidP="002276C4">
      <w:pPr>
        <w:numPr>
          <w:ilvl w:val="12"/>
          <w:numId w:val="0"/>
        </w:numPr>
        <w:tabs>
          <w:tab w:val="clear" w:pos="567"/>
        </w:tabs>
        <w:spacing w:line="240" w:lineRule="auto"/>
        <w:ind w:right="-2"/>
        <w:rPr>
          <w:noProof/>
          <w:szCs w:val="22"/>
          <w:lang w:val="hr-HR"/>
        </w:rPr>
      </w:pPr>
      <w:r w:rsidRPr="00B54F10">
        <w:rPr>
          <w:noProof/>
          <w:szCs w:val="22"/>
          <w:lang w:val="hr-HR"/>
        </w:rPr>
        <w:t xml:space="preserve">Na tržištu se ne </w:t>
      </w:r>
      <w:r w:rsidR="008C1A5E" w:rsidRPr="00B54F10">
        <w:rPr>
          <w:noProof/>
          <w:szCs w:val="22"/>
          <w:lang w:val="hr-HR"/>
        </w:rPr>
        <w:t xml:space="preserve">moraju nalaziti sve veličine </w:t>
      </w:r>
      <w:r w:rsidR="007B3EC1" w:rsidRPr="00B54F10">
        <w:rPr>
          <w:noProof/>
          <w:szCs w:val="22"/>
          <w:lang w:val="hr-HR"/>
        </w:rPr>
        <w:t>pakiranj</w:t>
      </w:r>
      <w:r w:rsidR="008C1A5E" w:rsidRPr="00B54F10">
        <w:rPr>
          <w:noProof/>
          <w:szCs w:val="22"/>
          <w:lang w:val="hr-HR"/>
        </w:rPr>
        <w:t>a</w:t>
      </w:r>
      <w:r w:rsidRPr="00B54F10">
        <w:rPr>
          <w:noProof/>
          <w:szCs w:val="22"/>
          <w:lang w:val="hr-HR"/>
        </w:rPr>
        <w:t>.</w:t>
      </w:r>
      <w:r w:rsidR="00AA4ADA" w:rsidRPr="00B54F10">
        <w:rPr>
          <w:noProof/>
          <w:szCs w:val="22"/>
          <w:lang w:val="hr-HR"/>
        </w:rPr>
        <w:t xml:space="preserve"> </w:t>
      </w:r>
    </w:p>
    <w:p w14:paraId="28FE3A4D" w14:textId="77777777" w:rsidR="00DD4800" w:rsidRPr="00B54F10" w:rsidRDefault="00DD4800" w:rsidP="002276C4">
      <w:pPr>
        <w:numPr>
          <w:ilvl w:val="12"/>
          <w:numId w:val="0"/>
        </w:numPr>
        <w:tabs>
          <w:tab w:val="clear" w:pos="567"/>
        </w:tabs>
        <w:spacing w:line="240" w:lineRule="auto"/>
        <w:ind w:right="-2"/>
        <w:rPr>
          <w:noProof/>
          <w:szCs w:val="22"/>
          <w:lang w:val="hr-HR"/>
        </w:rPr>
      </w:pPr>
    </w:p>
    <w:p w14:paraId="3C0F76C9" w14:textId="77777777" w:rsidR="00DD4800" w:rsidRPr="00B54F10" w:rsidRDefault="009B17A5" w:rsidP="00596270">
      <w:pPr>
        <w:numPr>
          <w:ilvl w:val="12"/>
          <w:numId w:val="0"/>
        </w:numPr>
        <w:spacing w:line="240" w:lineRule="auto"/>
        <w:ind w:right="-2"/>
        <w:rPr>
          <w:noProof/>
          <w:szCs w:val="22"/>
          <w:lang w:val="hr-HR"/>
        </w:rPr>
      </w:pPr>
      <w:r w:rsidRPr="00B54F10">
        <w:rPr>
          <w:b/>
          <w:bCs/>
          <w:szCs w:val="22"/>
          <w:lang w:val="hr-HR"/>
        </w:rPr>
        <w:t xml:space="preserve">Nositelj odobrenja za stavljanje </w:t>
      </w:r>
      <w:r w:rsidR="00CE7FB9" w:rsidRPr="00B54F10">
        <w:rPr>
          <w:b/>
          <w:bCs/>
          <w:szCs w:val="22"/>
          <w:lang w:val="hr-HR"/>
        </w:rPr>
        <w:t xml:space="preserve">lijeka </w:t>
      </w:r>
      <w:r w:rsidRPr="00B54F10">
        <w:rPr>
          <w:b/>
          <w:bCs/>
          <w:szCs w:val="22"/>
          <w:lang w:val="hr-HR"/>
        </w:rPr>
        <w:t>u promet</w:t>
      </w:r>
      <w:r w:rsidR="00512BB6" w:rsidRPr="00B54F10">
        <w:rPr>
          <w:b/>
          <w:bCs/>
          <w:szCs w:val="22"/>
          <w:lang w:val="hr-HR"/>
        </w:rPr>
        <w:t>:</w:t>
      </w:r>
      <w:r w:rsidRPr="00B54F10">
        <w:rPr>
          <w:b/>
          <w:bCs/>
          <w:szCs w:val="22"/>
          <w:lang w:val="hr-HR"/>
        </w:rPr>
        <w:t xml:space="preserve"> </w:t>
      </w:r>
    </w:p>
    <w:p w14:paraId="384CDC8E" w14:textId="77777777" w:rsidR="00CF533E" w:rsidRPr="00B54F10" w:rsidRDefault="00CF533E" w:rsidP="00CF533E">
      <w:pPr>
        <w:pStyle w:val="EMEABodyText"/>
        <w:rPr>
          <w:szCs w:val="22"/>
          <w:lang w:val="en-US"/>
        </w:rPr>
      </w:pPr>
      <w:r w:rsidRPr="00B54F10">
        <w:rPr>
          <w:szCs w:val="22"/>
          <w:lang w:val="en-US"/>
        </w:rPr>
        <w:t>Sanofi Winthrop Industrie</w:t>
      </w:r>
    </w:p>
    <w:p w14:paraId="77B5FDC3" w14:textId="77777777" w:rsidR="00CF533E" w:rsidRPr="00B54F10" w:rsidRDefault="00CF533E" w:rsidP="00CF533E">
      <w:pPr>
        <w:pStyle w:val="EMEABodyText"/>
        <w:rPr>
          <w:szCs w:val="22"/>
          <w:lang w:val="en-US"/>
        </w:rPr>
      </w:pPr>
      <w:r w:rsidRPr="00B54F10">
        <w:rPr>
          <w:szCs w:val="22"/>
          <w:lang w:val="en-US"/>
        </w:rPr>
        <w:t>82 avenue Raspail</w:t>
      </w:r>
    </w:p>
    <w:p w14:paraId="1BD51B4D" w14:textId="77777777" w:rsidR="00CF533E" w:rsidRPr="00B54F10" w:rsidRDefault="00CF533E" w:rsidP="00CF533E">
      <w:pPr>
        <w:pStyle w:val="EMEABodyText"/>
        <w:rPr>
          <w:szCs w:val="22"/>
          <w:lang w:val="en-US"/>
        </w:rPr>
      </w:pPr>
      <w:r w:rsidRPr="00B54F10">
        <w:rPr>
          <w:szCs w:val="22"/>
          <w:lang w:val="en-US"/>
        </w:rPr>
        <w:t>94250 Gentilly</w:t>
      </w:r>
    </w:p>
    <w:p w14:paraId="59851D62" w14:textId="77777777" w:rsidR="005309A8" w:rsidRPr="00B54F10" w:rsidRDefault="005309A8" w:rsidP="002276C4">
      <w:pPr>
        <w:numPr>
          <w:ilvl w:val="12"/>
          <w:numId w:val="0"/>
        </w:numPr>
        <w:tabs>
          <w:tab w:val="clear" w:pos="567"/>
        </w:tabs>
        <w:spacing w:line="240" w:lineRule="auto"/>
        <w:ind w:right="-2"/>
        <w:rPr>
          <w:szCs w:val="22"/>
          <w:lang w:val="hr-HR"/>
        </w:rPr>
      </w:pPr>
      <w:r w:rsidRPr="00B54F10">
        <w:rPr>
          <w:szCs w:val="22"/>
          <w:lang w:val="hr-HR"/>
        </w:rPr>
        <w:t>Francuska</w:t>
      </w:r>
    </w:p>
    <w:p w14:paraId="62C50C38" w14:textId="77777777" w:rsidR="00B06490" w:rsidRPr="00B54F10" w:rsidRDefault="00B06490" w:rsidP="002276C4">
      <w:pPr>
        <w:numPr>
          <w:ilvl w:val="12"/>
          <w:numId w:val="0"/>
        </w:numPr>
        <w:tabs>
          <w:tab w:val="clear" w:pos="567"/>
        </w:tabs>
        <w:spacing w:line="240" w:lineRule="auto"/>
        <w:ind w:right="-2"/>
        <w:rPr>
          <w:noProof/>
          <w:szCs w:val="22"/>
          <w:lang w:val="hr-HR"/>
        </w:rPr>
      </w:pPr>
      <w:r w:rsidRPr="00B54F10">
        <w:rPr>
          <w:noProof/>
          <w:szCs w:val="22"/>
          <w:lang w:val="hr-HR"/>
        </w:rPr>
        <w:tab/>
      </w:r>
      <w:r w:rsidRPr="00B54F10">
        <w:rPr>
          <w:noProof/>
          <w:szCs w:val="22"/>
          <w:lang w:val="hr-HR"/>
        </w:rPr>
        <w:tab/>
      </w:r>
    </w:p>
    <w:p w14:paraId="3C72B575" w14:textId="77777777" w:rsidR="009D3879" w:rsidRPr="00B54F10" w:rsidRDefault="009B17A5" w:rsidP="00596270">
      <w:pPr>
        <w:keepNext/>
        <w:numPr>
          <w:ilvl w:val="12"/>
          <w:numId w:val="0"/>
        </w:numPr>
        <w:tabs>
          <w:tab w:val="clear" w:pos="567"/>
        </w:tabs>
        <w:spacing w:line="240" w:lineRule="auto"/>
        <w:rPr>
          <w:b/>
          <w:noProof/>
          <w:szCs w:val="22"/>
          <w:lang w:val="hr-HR"/>
        </w:rPr>
      </w:pPr>
      <w:r w:rsidRPr="00B54F10">
        <w:rPr>
          <w:b/>
          <w:noProof/>
          <w:szCs w:val="22"/>
          <w:lang w:val="hr-HR"/>
        </w:rPr>
        <w:t>Proizvođač</w:t>
      </w:r>
      <w:r w:rsidR="009D3879" w:rsidRPr="00B54F10">
        <w:rPr>
          <w:b/>
          <w:noProof/>
          <w:szCs w:val="22"/>
          <w:lang w:val="hr-HR"/>
        </w:rPr>
        <w:t>:</w:t>
      </w:r>
    </w:p>
    <w:p w14:paraId="17A81FAD" w14:textId="77777777" w:rsidR="005309A8" w:rsidRPr="00B54F10" w:rsidRDefault="005309A8" w:rsidP="00596270">
      <w:pPr>
        <w:keepNext/>
        <w:numPr>
          <w:ilvl w:val="12"/>
          <w:numId w:val="0"/>
        </w:numPr>
        <w:tabs>
          <w:tab w:val="clear" w:pos="567"/>
        </w:tabs>
        <w:spacing w:line="240" w:lineRule="auto"/>
        <w:rPr>
          <w:noProof/>
          <w:szCs w:val="22"/>
          <w:lang w:val="hr-HR"/>
        </w:rPr>
      </w:pPr>
      <w:r w:rsidRPr="00B54F10">
        <w:rPr>
          <w:noProof/>
          <w:szCs w:val="22"/>
          <w:lang w:val="hr-HR"/>
        </w:rPr>
        <w:t>SANOFI WINTHROP INDUSTRIE</w:t>
      </w:r>
    </w:p>
    <w:p w14:paraId="27D3DEFB" w14:textId="77777777" w:rsidR="005309A8" w:rsidRPr="00B54F10" w:rsidRDefault="005309A8" w:rsidP="005309A8">
      <w:pPr>
        <w:numPr>
          <w:ilvl w:val="12"/>
          <w:numId w:val="0"/>
        </w:numPr>
        <w:tabs>
          <w:tab w:val="clear" w:pos="567"/>
        </w:tabs>
        <w:spacing w:line="240" w:lineRule="auto"/>
        <w:ind w:right="-2"/>
        <w:rPr>
          <w:noProof/>
          <w:szCs w:val="22"/>
          <w:lang w:val="hr-HR"/>
        </w:rPr>
      </w:pPr>
      <w:r w:rsidRPr="00B54F10">
        <w:rPr>
          <w:noProof/>
          <w:szCs w:val="22"/>
          <w:lang w:val="hr-HR"/>
        </w:rPr>
        <w:t>1, rue de la Vierge</w:t>
      </w:r>
    </w:p>
    <w:p w14:paraId="061E0054" w14:textId="77777777" w:rsidR="005309A8" w:rsidRPr="00B54F10" w:rsidRDefault="005309A8" w:rsidP="005309A8">
      <w:pPr>
        <w:numPr>
          <w:ilvl w:val="12"/>
          <w:numId w:val="0"/>
        </w:numPr>
        <w:tabs>
          <w:tab w:val="clear" w:pos="567"/>
        </w:tabs>
        <w:spacing w:line="240" w:lineRule="auto"/>
        <w:ind w:right="-2"/>
        <w:rPr>
          <w:noProof/>
          <w:szCs w:val="22"/>
          <w:lang w:val="hr-HR"/>
        </w:rPr>
      </w:pPr>
      <w:r w:rsidRPr="00B54F10">
        <w:rPr>
          <w:noProof/>
          <w:szCs w:val="22"/>
          <w:lang w:val="hr-HR"/>
        </w:rPr>
        <w:t>Ambarès &amp; Lagrave</w:t>
      </w:r>
    </w:p>
    <w:p w14:paraId="47FF5262" w14:textId="77777777" w:rsidR="005309A8" w:rsidRPr="00B54F10" w:rsidRDefault="005309A8" w:rsidP="005309A8">
      <w:pPr>
        <w:numPr>
          <w:ilvl w:val="12"/>
          <w:numId w:val="0"/>
        </w:numPr>
        <w:tabs>
          <w:tab w:val="clear" w:pos="567"/>
        </w:tabs>
        <w:spacing w:line="240" w:lineRule="auto"/>
        <w:ind w:right="-2"/>
        <w:rPr>
          <w:noProof/>
          <w:szCs w:val="22"/>
          <w:lang w:val="hr-HR"/>
        </w:rPr>
      </w:pPr>
      <w:r w:rsidRPr="00B54F10">
        <w:rPr>
          <w:noProof/>
          <w:szCs w:val="22"/>
          <w:lang w:val="hr-HR"/>
        </w:rPr>
        <w:t>F-33565 Carbon Blanc Cedex - Francuska</w:t>
      </w:r>
    </w:p>
    <w:p w14:paraId="29085876" w14:textId="77777777" w:rsidR="005309A8" w:rsidRPr="00B54F10" w:rsidRDefault="005309A8" w:rsidP="005309A8">
      <w:pPr>
        <w:numPr>
          <w:ilvl w:val="12"/>
          <w:numId w:val="0"/>
        </w:numPr>
        <w:tabs>
          <w:tab w:val="clear" w:pos="567"/>
        </w:tabs>
        <w:spacing w:line="240" w:lineRule="auto"/>
        <w:ind w:right="-2"/>
        <w:rPr>
          <w:noProof/>
          <w:szCs w:val="22"/>
          <w:lang w:val="hr-HR"/>
        </w:rPr>
      </w:pPr>
    </w:p>
    <w:p w14:paraId="40367F0F" w14:textId="77777777" w:rsidR="005309A8" w:rsidRPr="00B54F10" w:rsidRDefault="005309A8" w:rsidP="005309A8">
      <w:pPr>
        <w:numPr>
          <w:ilvl w:val="12"/>
          <w:numId w:val="0"/>
        </w:numPr>
        <w:tabs>
          <w:tab w:val="clear" w:pos="567"/>
        </w:tabs>
        <w:spacing w:line="240" w:lineRule="auto"/>
        <w:ind w:right="-2"/>
        <w:rPr>
          <w:noProof/>
          <w:szCs w:val="22"/>
          <w:lang w:val="hr-HR"/>
        </w:rPr>
      </w:pPr>
      <w:r w:rsidRPr="00B54F10">
        <w:rPr>
          <w:noProof/>
          <w:szCs w:val="22"/>
          <w:lang w:val="hr-HR"/>
        </w:rPr>
        <w:t>SANOFI WINTHROP INDUSTRIE</w:t>
      </w:r>
    </w:p>
    <w:p w14:paraId="05B53446" w14:textId="77777777" w:rsidR="005309A8" w:rsidRPr="00B54F10" w:rsidRDefault="005309A8" w:rsidP="005309A8">
      <w:pPr>
        <w:numPr>
          <w:ilvl w:val="12"/>
          <w:numId w:val="0"/>
        </w:numPr>
        <w:tabs>
          <w:tab w:val="clear" w:pos="567"/>
        </w:tabs>
        <w:spacing w:line="240" w:lineRule="auto"/>
        <w:ind w:right="-2"/>
        <w:rPr>
          <w:noProof/>
          <w:szCs w:val="22"/>
          <w:lang w:val="hr-HR"/>
        </w:rPr>
      </w:pPr>
      <w:r w:rsidRPr="00B54F10">
        <w:rPr>
          <w:noProof/>
          <w:szCs w:val="22"/>
          <w:lang w:val="hr-HR"/>
        </w:rPr>
        <w:t>30-36 Avenue Gustave Eiffel, BP 7166</w:t>
      </w:r>
    </w:p>
    <w:p w14:paraId="13A32265" w14:textId="77777777" w:rsidR="009D3879" w:rsidRPr="00B54F10" w:rsidRDefault="005309A8" w:rsidP="002276C4">
      <w:pPr>
        <w:numPr>
          <w:ilvl w:val="12"/>
          <w:numId w:val="0"/>
        </w:numPr>
        <w:tabs>
          <w:tab w:val="clear" w:pos="567"/>
        </w:tabs>
        <w:spacing w:line="240" w:lineRule="auto"/>
        <w:ind w:right="-2"/>
        <w:rPr>
          <w:noProof/>
          <w:szCs w:val="22"/>
          <w:lang w:val="hr-HR"/>
        </w:rPr>
      </w:pPr>
      <w:r w:rsidRPr="00B54F10">
        <w:rPr>
          <w:noProof/>
          <w:szCs w:val="22"/>
          <w:lang w:val="hr-HR"/>
        </w:rPr>
        <w:t>F-37071 Tours Cedex 2 - Francuska</w:t>
      </w:r>
    </w:p>
    <w:p w14:paraId="746B42AC" w14:textId="77777777" w:rsidR="005309A8" w:rsidRPr="00B54F10" w:rsidRDefault="005309A8" w:rsidP="002276C4">
      <w:pPr>
        <w:numPr>
          <w:ilvl w:val="12"/>
          <w:numId w:val="0"/>
        </w:numPr>
        <w:tabs>
          <w:tab w:val="clear" w:pos="567"/>
        </w:tabs>
        <w:spacing w:line="240" w:lineRule="auto"/>
        <w:ind w:right="-2"/>
        <w:rPr>
          <w:noProof/>
          <w:szCs w:val="22"/>
          <w:lang w:val="hr-HR"/>
        </w:rPr>
      </w:pPr>
    </w:p>
    <w:p w14:paraId="51E9B359" w14:textId="77777777" w:rsidR="00652EC4" w:rsidRPr="00B54F10" w:rsidRDefault="00652EC4" w:rsidP="002276C4">
      <w:pPr>
        <w:numPr>
          <w:ilvl w:val="12"/>
          <w:numId w:val="0"/>
        </w:numPr>
        <w:tabs>
          <w:tab w:val="clear" w:pos="567"/>
        </w:tabs>
        <w:spacing w:line="240" w:lineRule="auto"/>
        <w:ind w:right="-2"/>
        <w:rPr>
          <w:noProof/>
          <w:szCs w:val="22"/>
          <w:lang w:val="hr-HR"/>
        </w:rPr>
      </w:pPr>
      <w:r w:rsidRPr="00B54F10">
        <w:rPr>
          <w:szCs w:val="22"/>
          <w:lang w:val="hr-HR"/>
        </w:rPr>
        <w:t>Za sve informacije o ovom lijeku obratite se lokalnom predstavniku nositelja odobrenja</w:t>
      </w:r>
      <w:r w:rsidRPr="00B54F10">
        <w:rPr>
          <w:b/>
          <w:bCs/>
          <w:szCs w:val="22"/>
          <w:lang w:val="hr-HR"/>
        </w:rPr>
        <w:t xml:space="preserve"> </w:t>
      </w:r>
      <w:r w:rsidRPr="00B54F10">
        <w:rPr>
          <w:bCs/>
          <w:szCs w:val="22"/>
          <w:lang w:val="hr-HR"/>
        </w:rPr>
        <w:t xml:space="preserve">za stavljanje </w:t>
      </w:r>
      <w:r w:rsidR="00CE7FB9" w:rsidRPr="00B54F10">
        <w:rPr>
          <w:bCs/>
          <w:szCs w:val="22"/>
          <w:lang w:val="hr-HR"/>
        </w:rPr>
        <w:t xml:space="preserve">lijeka </w:t>
      </w:r>
      <w:r w:rsidRPr="00B54F10">
        <w:rPr>
          <w:bCs/>
          <w:szCs w:val="22"/>
          <w:lang w:val="hr-HR"/>
        </w:rPr>
        <w:t>u promet</w:t>
      </w:r>
      <w:r w:rsidR="002F6A8D" w:rsidRPr="00B54F10">
        <w:rPr>
          <w:noProof/>
          <w:szCs w:val="22"/>
          <w:lang w:val="hr-HR"/>
        </w:rPr>
        <w:t>.</w:t>
      </w:r>
    </w:p>
    <w:p w14:paraId="0D9248B5" w14:textId="77777777" w:rsidR="00CE7FB9" w:rsidRPr="00B54F10" w:rsidRDefault="00CE7FB9" w:rsidP="00CE7FB9">
      <w:pPr>
        <w:numPr>
          <w:ilvl w:val="12"/>
          <w:numId w:val="0"/>
        </w:numPr>
        <w:tabs>
          <w:tab w:val="clear" w:pos="567"/>
        </w:tabs>
        <w:spacing w:line="240" w:lineRule="auto"/>
        <w:ind w:right="-2"/>
        <w:rPr>
          <w:noProof/>
          <w:szCs w:val="22"/>
          <w:lang w:val="hr-HR"/>
        </w:rPr>
      </w:pPr>
    </w:p>
    <w:tbl>
      <w:tblPr>
        <w:tblW w:w="9356" w:type="dxa"/>
        <w:tblLook w:val="0000" w:firstRow="0" w:lastRow="0" w:firstColumn="0" w:lastColumn="0" w:noHBand="0" w:noVBand="0"/>
      </w:tblPr>
      <w:tblGrid>
        <w:gridCol w:w="34"/>
        <w:gridCol w:w="4644"/>
        <w:gridCol w:w="4678"/>
      </w:tblGrid>
      <w:tr w:rsidR="00CE7FB9" w:rsidRPr="00B109DD" w14:paraId="72124C67" w14:textId="77777777" w:rsidTr="00A72026">
        <w:trPr>
          <w:gridBefore w:val="1"/>
          <w:wBefore w:w="34" w:type="dxa"/>
          <w:cantSplit/>
        </w:trPr>
        <w:tc>
          <w:tcPr>
            <w:tcW w:w="4644" w:type="dxa"/>
          </w:tcPr>
          <w:p w14:paraId="3FFC0665" w14:textId="77777777" w:rsidR="00CE7FB9" w:rsidRPr="00B54F10" w:rsidRDefault="00CE7FB9" w:rsidP="00CE7FB9">
            <w:pPr>
              <w:rPr>
                <w:b/>
                <w:bCs/>
                <w:szCs w:val="22"/>
                <w:lang w:val="fr-BE"/>
              </w:rPr>
            </w:pPr>
            <w:r w:rsidRPr="00B54F10">
              <w:rPr>
                <w:b/>
                <w:bCs/>
                <w:szCs w:val="22"/>
                <w:lang w:val="mt-MT"/>
              </w:rPr>
              <w:t>België/</w:t>
            </w:r>
            <w:r w:rsidRPr="00B54F10">
              <w:rPr>
                <w:b/>
                <w:bCs/>
                <w:szCs w:val="22"/>
                <w:lang w:val="cs-CZ"/>
              </w:rPr>
              <w:t>Belgique</w:t>
            </w:r>
            <w:r w:rsidRPr="00B54F10">
              <w:rPr>
                <w:b/>
                <w:bCs/>
                <w:szCs w:val="22"/>
                <w:lang w:val="mt-MT"/>
              </w:rPr>
              <w:t>/Belgien</w:t>
            </w:r>
          </w:p>
          <w:p w14:paraId="428E24D6" w14:textId="77777777" w:rsidR="00CE7FB9" w:rsidRPr="00B54F10" w:rsidRDefault="00CE7FB9" w:rsidP="00CE7FB9">
            <w:pPr>
              <w:rPr>
                <w:szCs w:val="22"/>
                <w:lang w:val="fr-BE"/>
              </w:rPr>
            </w:pPr>
            <w:r w:rsidRPr="00B54F10">
              <w:rPr>
                <w:snapToGrid w:val="0"/>
                <w:szCs w:val="22"/>
                <w:lang w:val="fr-BE"/>
              </w:rPr>
              <w:t>Sanofi Belgium</w:t>
            </w:r>
          </w:p>
          <w:p w14:paraId="6227FEE8" w14:textId="77777777" w:rsidR="00CE7FB9" w:rsidRPr="00B54F10" w:rsidRDefault="00CE7FB9" w:rsidP="00CE7FB9">
            <w:pPr>
              <w:rPr>
                <w:snapToGrid w:val="0"/>
                <w:szCs w:val="22"/>
                <w:lang w:val="fr-BE"/>
              </w:rPr>
            </w:pPr>
            <w:r w:rsidRPr="00B54F10">
              <w:rPr>
                <w:szCs w:val="22"/>
                <w:lang w:val="fr-BE"/>
              </w:rPr>
              <w:t xml:space="preserve">Tél/Tel: </w:t>
            </w:r>
            <w:r w:rsidRPr="00B54F10">
              <w:rPr>
                <w:snapToGrid w:val="0"/>
                <w:szCs w:val="22"/>
                <w:lang w:val="fr-BE"/>
              </w:rPr>
              <w:t>+32 (0)2 710 54 00</w:t>
            </w:r>
          </w:p>
          <w:p w14:paraId="336AE9F7" w14:textId="77777777" w:rsidR="00CE7FB9" w:rsidRPr="00B54F10" w:rsidRDefault="00CE7FB9" w:rsidP="00CE7FB9">
            <w:pPr>
              <w:rPr>
                <w:szCs w:val="22"/>
                <w:lang w:val="fr-BE"/>
              </w:rPr>
            </w:pPr>
          </w:p>
        </w:tc>
        <w:tc>
          <w:tcPr>
            <w:tcW w:w="4678" w:type="dxa"/>
          </w:tcPr>
          <w:p w14:paraId="279E80D9" w14:textId="77777777" w:rsidR="00CE7FB9" w:rsidRPr="00B54F10" w:rsidRDefault="00CE7FB9" w:rsidP="00CE7FB9">
            <w:pPr>
              <w:rPr>
                <w:b/>
                <w:bCs/>
                <w:szCs w:val="22"/>
                <w:lang w:val="lt-LT"/>
              </w:rPr>
            </w:pPr>
            <w:r w:rsidRPr="00B54F10">
              <w:rPr>
                <w:b/>
                <w:bCs/>
                <w:szCs w:val="22"/>
                <w:lang w:val="lt-LT"/>
              </w:rPr>
              <w:t>Lietuva</w:t>
            </w:r>
          </w:p>
          <w:p w14:paraId="06C1CFB0" w14:textId="77777777" w:rsidR="002742E9" w:rsidRPr="00B54F10" w:rsidRDefault="002742E9" w:rsidP="002742E9">
            <w:pPr>
              <w:autoSpaceDE w:val="0"/>
              <w:autoSpaceDN w:val="0"/>
              <w:adjustRightInd w:val="0"/>
              <w:spacing w:line="240" w:lineRule="auto"/>
              <w:rPr>
                <w:szCs w:val="22"/>
                <w:lang w:val="fi-FI"/>
              </w:rPr>
            </w:pPr>
            <w:r w:rsidRPr="00B54F10">
              <w:rPr>
                <w:szCs w:val="22"/>
                <w:lang w:val="fi-FI"/>
              </w:rPr>
              <w:t>Swixx Biopharma UAB</w:t>
            </w:r>
          </w:p>
          <w:p w14:paraId="54495805" w14:textId="77777777" w:rsidR="00CE7FB9" w:rsidRPr="00B54F10" w:rsidRDefault="00CE7FB9" w:rsidP="00CE7FB9">
            <w:pPr>
              <w:rPr>
                <w:szCs w:val="22"/>
                <w:lang w:val="cs-CZ"/>
              </w:rPr>
            </w:pPr>
            <w:r w:rsidRPr="00B54F10">
              <w:rPr>
                <w:szCs w:val="22"/>
                <w:lang w:val="cs-CZ"/>
              </w:rPr>
              <w:t>Tel: +370 5</w:t>
            </w:r>
            <w:r w:rsidR="002742E9" w:rsidRPr="00B54F10">
              <w:rPr>
                <w:szCs w:val="22"/>
                <w:lang w:val="cs-CZ"/>
              </w:rPr>
              <w:t xml:space="preserve"> </w:t>
            </w:r>
            <w:r w:rsidR="002742E9" w:rsidRPr="00B54F10">
              <w:rPr>
                <w:noProof/>
                <w:szCs w:val="22"/>
                <w:lang w:val="nl-NL"/>
              </w:rPr>
              <w:t>236 91 40</w:t>
            </w:r>
          </w:p>
          <w:p w14:paraId="1CC2A3CA" w14:textId="77777777" w:rsidR="00CE7FB9" w:rsidRPr="00B54F10" w:rsidRDefault="00CE7FB9" w:rsidP="00CE7FB9">
            <w:pPr>
              <w:rPr>
                <w:szCs w:val="22"/>
                <w:lang w:val="fi-FI"/>
              </w:rPr>
            </w:pPr>
          </w:p>
        </w:tc>
      </w:tr>
      <w:tr w:rsidR="00CE7FB9" w:rsidRPr="00B109DD" w14:paraId="3A078244" w14:textId="77777777" w:rsidTr="00A72026">
        <w:trPr>
          <w:gridBefore w:val="1"/>
          <w:wBefore w:w="34" w:type="dxa"/>
          <w:cantSplit/>
        </w:trPr>
        <w:tc>
          <w:tcPr>
            <w:tcW w:w="4644" w:type="dxa"/>
          </w:tcPr>
          <w:p w14:paraId="430A0B52" w14:textId="77777777" w:rsidR="00CE7FB9" w:rsidRPr="00B54F10" w:rsidRDefault="00CE7FB9" w:rsidP="00CE7FB9">
            <w:pPr>
              <w:rPr>
                <w:b/>
                <w:bCs/>
                <w:szCs w:val="22"/>
                <w:lang w:val="fi-FI"/>
              </w:rPr>
            </w:pPr>
            <w:r w:rsidRPr="00B54F10">
              <w:rPr>
                <w:b/>
                <w:bCs/>
                <w:szCs w:val="22"/>
              </w:rPr>
              <w:t>България</w:t>
            </w:r>
          </w:p>
          <w:p w14:paraId="73612506" w14:textId="77777777" w:rsidR="002742E9" w:rsidRPr="00B54F10" w:rsidRDefault="002742E9" w:rsidP="002742E9">
            <w:pPr>
              <w:rPr>
                <w:noProof/>
                <w:szCs w:val="22"/>
                <w:lang w:val="fi-FI"/>
              </w:rPr>
            </w:pPr>
            <w:r w:rsidRPr="00B54F10">
              <w:rPr>
                <w:noProof/>
                <w:szCs w:val="22"/>
                <w:lang w:val="fi-FI"/>
              </w:rPr>
              <w:t>Swixx Biopharma EOOD</w:t>
            </w:r>
          </w:p>
          <w:p w14:paraId="70D64805" w14:textId="77777777" w:rsidR="00CE7FB9" w:rsidRPr="00B54F10" w:rsidRDefault="00CE7FB9" w:rsidP="00CE7FB9">
            <w:pPr>
              <w:rPr>
                <w:szCs w:val="22"/>
                <w:lang w:val="fi-FI"/>
              </w:rPr>
            </w:pPr>
            <w:r w:rsidRPr="00B54F10">
              <w:rPr>
                <w:bCs/>
                <w:szCs w:val="22"/>
                <w:lang w:val="bg-BG"/>
              </w:rPr>
              <w:t>Тел</w:t>
            </w:r>
            <w:r w:rsidRPr="00B54F10">
              <w:rPr>
                <w:bCs/>
                <w:szCs w:val="22"/>
                <w:lang w:val="fi-FI"/>
              </w:rPr>
              <w:t>.</w:t>
            </w:r>
            <w:r w:rsidRPr="00B54F10">
              <w:rPr>
                <w:bCs/>
                <w:szCs w:val="22"/>
                <w:lang w:val="bg-BG"/>
              </w:rPr>
              <w:t>: +</w:t>
            </w:r>
            <w:r w:rsidRPr="00B54F10">
              <w:rPr>
                <w:bCs/>
                <w:szCs w:val="22"/>
                <w:lang w:val="fi-FI"/>
              </w:rPr>
              <w:t>359 (0)2</w:t>
            </w:r>
            <w:r w:rsidRPr="00B54F10">
              <w:rPr>
                <w:szCs w:val="22"/>
                <w:lang w:val="fi-FI"/>
              </w:rPr>
              <w:t xml:space="preserve"> </w:t>
            </w:r>
            <w:r w:rsidR="002742E9" w:rsidRPr="00B54F10">
              <w:rPr>
                <w:noProof/>
                <w:szCs w:val="22"/>
                <w:lang w:val="fi-FI"/>
              </w:rPr>
              <w:t>4942 480</w:t>
            </w:r>
          </w:p>
          <w:p w14:paraId="6795D6EF" w14:textId="77777777" w:rsidR="00CE7FB9" w:rsidRPr="00B54F10" w:rsidRDefault="00CE7FB9" w:rsidP="00CE7FB9">
            <w:pPr>
              <w:rPr>
                <w:szCs w:val="22"/>
                <w:lang w:val="cs-CZ"/>
              </w:rPr>
            </w:pPr>
          </w:p>
        </w:tc>
        <w:tc>
          <w:tcPr>
            <w:tcW w:w="4678" w:type="dxa"/>
          </w:tcPr>
          <w:p w14:paraId="7A63770C" w14:textId="77777777" w:rsidR="00CE7FB9" w:rsidRPr="00B54F10" w:rsidRDefault="00CE7FB9" w:rsidP="00CE7FB9">
            <w:pPr>
              <w:rPr>
                <w:b/>
                <w:bCs/>
                <w:szCs w:val="22"/>
                <w:lang w:val="de-DE"/>
              </w:rPr>
            </w:pPr>
            <w:r w:rsidRPr="00B54F10">
              <w:rPr>
                <w:b/>
                <w:bCs/>
                <w:szCs w:val="22"/>
                <w:lang w:val="de-DE"/>
              </w:rPr>
              <w:t>Luxembourg/Luxemburg</w:t>
            </w:r>
          </w:p>
          <w:p w14:paraId="54DAFA99" w14:textId="77777777" w:rsidR="00CE7FB9" w:rsidRPr="00B54F10" w:rsidRDefault="00CE7FB9" w:rsidP="00CE7FB9">
            <w:pPr>
              <w:rPr>
                <w:snapToGrid w:val="0"/>
                <w:szCs w:val="22"/>
                <w:lang w:val="de-DE"/>
              </w:rPr>
            </w:pPr>
            <w:r w:rsidRPr="00B54F10">
              <w:rPr>
                <w:snapToGrid w:val="0"/>
                <w:szCs w:val="22"/>
                <w:lang w:val="de-DE"/>
              </w:rPr>
              <w:t xml:space="preserve">Sanofi Belgium </w:t>
            </w:r>
          </w:p>
          <w:p w14:paraId="6FCCA781" w14:textId="77777777" w:rsidR="00CE7FB9" w:rsidRPr="00B54F10" w:rsidRDefault="00CE7FB9" w:rsidP="00CE7FB9">
            <w:pPr>
              <w:rPr>
                <w:szCs w:val="22"/>
                <w:lang w:val="de-DE"/>
              </w:rPr>
            </w:pPr>
            <w:r w:rsidRPr="00B54F10">
              <w:rPr>
                <w:szCs w:val="22"/>
                <w:lang w:val="de-DE"/>
              </w:rPr>
              <w:t xml:space="preserve">Tél/Tel: </w:t>
            </w:r>
            <w:r w:rsidRPr="00B54F10">
              <w:rPr>
                <w:snapToGrid w:val="0"/>
                <w:szCs w:val="22"/>
                <w:lang w:val="de-DE"/>
              </w:rPr>
              <w:t>+32 (0)2 710 54 00 (</w:t>
            </w:r>
            <w:r w:rsidRPr="00B54F10">
              <w:rPr>
                <w:szCs w:val="22"/>
                <w:lang w:val="de-DE"/>
              </w:rPr>
              <w:t>Belgique/Belgien)</w:t>
            </w:r>
          </w:p>
          <w:p w14:paraId="1942FD98" w14:textId="77777777" w:rsidR="00CE7FB9" w:rsidRPr="00B54F10" w:rsidRDefault="00CE7FB9" w:rsidP="00CE7FB9">
            <w:pPr>
              <w:rPr>
                <w:szCs w:val="22"/>
                <w:lang w:val="hu-HU"/>
              </w:rPr>
            </w:pPr>
          </w:p>
        </w:tc>
      </w:tr>
      <w:tr w:rsidR="00CE7FB9" w:rsidRPr="00B109DD" w14:paraId="3D5F948F" w14:textId="77777777" w:rsidTr="00A72026">
        <w:trPr>
          <w:gridBefore w:val="1"/>
          <w:wBefore w:w="34" w:type="dxa"/>
          <w:cantSplit/>
        </w:trPr>
        <w:tc>
          <w:tcPr>
            <w:tcW w:w="4644" w:type="dxa"/>
          </w:tcPr>
          <w:p w14:paraId="4D1D4092" w14:textId="77777777" w:rsidR="00CE7FB9" w:rsidRPr="00B54F10" w:rsidRDefault="00CE7FB9" w:rsidP="00CE7FB9">
            <w:pPr>
              <w:rPr>
                <w:b/>
                <w:bCs/>
                <w:szCs w:val="22"/>
                <w:lang w:val="cs-CZ"/>
              </w:rPr>
            </w:pPr>
            <w:r w:rsidRPr="00B54F10">
              <w:rPr>
                <w:b/>
                <w:bCs/>
                <w:szCs w:val="22"/>
                <w:lang w:val="cs-CZ"/>
              </w:rPr>
              <w:t>Česká republika</w:t>
            </w:r>
          </w:p>
          <w:p w14:paraId="76430105" w14:textId="17E84ED9" w:rsidR="00CE7FB9" w:rsidRPr="00B54F10" w:rsidRDefault="00613D54" w:rsidP="00CE7FB9">
            <w:pPr>
              <w:rPr>
                <w:szCs w:val="22"/>
                <w:lang w:val="cs-CZ"/>
              </w:rPr>
            </w:pPr>
            <w:r w:rsidRPr="00B54F10">
              <w:rPr>
                <w:szCs w:val="22"/>
                <w:lang w:val="cs-CZ"/>
              </w:rPr>
              <w:t>S</w:t>
            </w:r>
            <w:r w:rsidR="00CE7FB9" w:rsidRPr="00B54F10">
              <w:rPr>
                <w:szCs w:val="22"/>
                <w:lang w:val="cs-CZ"/>
              </w:rPr>
              <w:t>anofi s.r.o.</w:t>
            </w:r>
          </w:p>
          <w:p w14:paraId="038B10CF" w14:textId="77777777" w:rsidR="00CE7FB9" w:rsidRPr="00B54F10" w:rsidRDefault="00CE7FB9" w:rsidP="00CE7FB9">
            <w:pPr>
              <w:rPr>
                <w:szCs w:val="22"/>
                <w:lang w:val="cs-CZ"/>
              </w:rPr>
            </w:pPr>
            <w:r w:rsidRPr="00B54F10">
              <w:rPr>
                <w:szCs w:val="22"/>
                <w:lang w:val="cs-CZ"/>
              </w:rPr>
              <w:t>Tel: +420 233 086 111</w:t>
            </w:r>
          </w:p>
          <w:p w14:paraId="09108F92" w14:textId="77777777" w:rsidR="00CE7FB9" w:rsidRPr="00B54F10" w:rsidRDefault="00CE7FB9" w:rsidP="00CE7FB9">
            <w:pPr>
              <w:rPr>
                <w:szCs w:val="22"/>
                <w:lang w:val="cs-CZ"/>
              </w:rPr>
            </w:pPr>
          </w:p>
        </w:tc>
        <w:tc>
          <w:tcPr>
            <w:tcW w:w="4678" w:type="dxa"/>
          </w:tcPr>
          <w:p w14:paraId="5B609A9F" w14:textId="77777777" w:rsidR="00CE7FB9" w:rsidRPr="00B54F10" w:rsidRDefault="00CE7FB9" w:rsidP="00CE7FB9">
            <w:pPr>
              <w:rPr>
                <w:b/>
                <w:bCs/>
                <w:szCs w:val="22"/>
                <w:lang w:val="hu-HU"/>
              </w:rPr>
            </w:pPr>
            <w:r w:rsidRPr="00B54F10">
              <w:rPr>
                <w:b/>
                <w:bCs/>
                <w:szCs w:val="22"/>
                <w:lang w:val="hu-HU"/>
              </w:rPr>
              <w:t>Magyarország</w:t>
            </w:r>
          </w:p>
          <w:p w14:paraId="2418A3A6" w14:textId="77777777" w:rsidR="00CE7FB9" w:rsidRPr="00B54F10" w:rsidRDefault="008738EA" w:rsidP="00CE7FB9">
            <w:pPr>
              <w:rPr>
                <w:szCs w:val="22"/>
                <w:lang w:val="cs-CZ"/>
              </w:rPr>
            </w:pPr>
            <w:r w:rsidRPr="00B54F10">
              <w:rPr>
                <w:szCs w:val="22"/>
                <w:lang w:val="cs-CZ"/>
              </w:rPr>
              <w:t>SANOFI-AVENTIS Zrt.</w:t>
            </w:r>
          </w:p>
          <w:p w14:paraId="604AE1A2" w14:textId="77777777" w:rsidR="00CE7FB9" w:rsidRPr="00B54F10" w:rsidRDefault="00CE7FB9" w:rsidP="00CE7FB9">
            <w:pPr>
              <w:rPr>
                <w:szCs w:val="22"/>
                <w:lang w:val="hu-HU"/>
              </w:rPr>
            </w:pPr>
            <w:r w:rsidRPr="00B54F10">
              <w:rPr>
                <w:szCs w:val="22"/>
                <w:lang w:val="cs-CZ"/>
              </w:rPr>
              <w:t xml:space="preserve">Tel.: +36 1 </w:t>
            </w:r>
            <w:r w:rsidRPr="00B54F10">
              <w:rPr>
                <w:szCs w:val="22"/>
                <w:lang w:val="hu-HU"/>
              </w:rPr>
              <w:t>505 0050</w:t>
            </w:r>
          </w:p>
          <w:p w14:paraId="33BEE4E3" w14:textId="77777777" w:rsidR="00CE7FB9" w:rsidRPr="00B54F10" w:rsidRDefault="00CE7FB9" w:rsidP="00CE7FB9">
            <w:pPr>
              <w:rPr>
                <w:szCs w:val="22"/>
                <w:lang w:val="cs-CZ"/>
              </w:rPr>
            </w:pPr>
          </w:p>
        </w:tc>
      </w:tr>
      <w:tr w:rsidR="00CE7FB9" w:rsidRPr="00B109DD" w14:paraId="1DB49C07" w14:textId="77777777" w:rsidTr="00A72026">
        <w:trPr>
          <w:gridBefore w:val="1"/>
          <w:wBefore w:w="34" w:type="dxa"/>
          <w:cantSplit/>
        </w:trPr>
        <w:tc>
          <w:tcPr>
            <w:tcW w:w="4644" w:type="dxa"/>
          </w:tcPr>
          <w:p w14:paraId="16D2FF5A" w14:textId="77777777" w:rsidR="00CE7FB9" w:rsidRPr="00B54F10" w:rsidRDefault="00CE7FB9" w:rsidP="00CE7FB9">
            <w:pPr>
              <w:rPr>
                <w:b/>
                <w:bCs/>
                <w:szCs w:val="22"/>
                <w:lang w:val="cs-CZ"/>
              </w:rPr>
            </w:pPr>
            <w:r w:rsidRPr="00B54F10">
              <w:rPr>
                <w:b/>
                <w:bCs/>
                <w:szCs w:val="22"/>
                <w:lang w:val="cs-CZ"/>
              </w:rPr>
              <w:t>Danmark</w:t>
            </w:r>
          </w:p>
          <w:p w14:paraId="379AEB86" w14:textId="77777777" w:rsidR="00CE7FB9" w:rsidRPr="00B54F10" w:rsidRDefault="004D50FF" w:rsidP="00CE7FB9">
            <w:pPr>
              <w:rPr>
                <w:szCs w:val="22"/>
                <w:lang w:val="cs-CZ"/>
              </w:rPr>
            </w:pPr>
            <w:r w:rsidRPr="00B54F10">
              <w:rPr>
                <w:szCs w:val="22"/>
                <w:lang w:val="cs-CZ"/>
              </w:rPr>
              <w:t>Sanofi</w:t>
            </w:r>
            <w:r w:rsidR="00CE7FB9" w:rsidRPr="00B54F10">
              <w:rPr>
                <w:szCs w:val="22"/>
                <w:lang w:val="cs-CZ"/>
              </w:rPr>
              <w:t xml:space="preserve"> A/S</w:t>
            </w:r>
          </w:p>
          <w:p w14:paraId="4D4A46A0" w14:textId="77777777" w:rsidR="00CE7FB9" w:rsidRPr="00B54F10" w:rsidRDefault="00CE7FB9" w:rsidP="00CE7FB9">
            <w:pPr>
              <w:rPr>
                <w:szCs w:val="22"/>
                <w:lang w:val="cs-CZ"/>
              </w:rPr>
            </w:pPr>
            <w:r w:rsidRPr="00B54F10">
              <w:rPr>
                <w:szCs w:val="22"/>
                <w:lang w:val="cs-CZ"/>
              </w:rPr>
              <w:t>Tlf: +45 45 16 70 00</w:t>
            </w:r>
          </w:p>
          <w:p w14:paraId="358444E3" w14:textId="77777777" w:rsidR="00CE7FB9" w:rsidRPr="00B54F10" w:rsidRDefault="00CE7FB9" w:rsidP="00CE7FB9">
            <w:pPr>
              <w:rPr>
                <w:szCs w:val="22"/>
                <w:lang w:val="cs-CZ"/>
              </w:rPr>
            </w:pPr>
          </w:p>
        </w:tc>
        <w:tc>
          <w:tcPr>
            <w:tcW w:w="4678" w:type="dxa"/>
          </w:tcPr>
          <w:p w14:paraId="2E538D5C" w14:textId="77777777" w:rsidR="00CE7FB9" w:rsidRPr="00B54F10" w:rsidRDefault="00CE7FB9" w:rsidP="00CE7FB9">
            <w:pPr>
              <w:rPr>
                <w:b/>
                <w:bCs/>
                <w:szCs w:val="22"/>
                <w:lang w:val="mt-MT"/>
              </w:rPr>
            </w:pPr>
            <w:r w:rsidRPr="00B54F10">
              <w:rPr>
                <w:b/>
                <w:bCs/>
                <w:szCs w:val="22"/>
                <w:lang w:val="mt-MT"/>
              </w:rPr>
              <w:t>Malta</w:t>
            </w:r>
          </w:p>
          <w:p w14:paraId="5662D48B" w14:textId="77777777" w:rsidR="00CE7FB9" w:rsidRPr="00B54F10" w:rsidRDefault="00CE7FB9" w:rsidP="00CE7FB9">
            <w:pPr>
              <w:rPr>
                <w:szCs w:val="22"/>
                <w:lang w:val="cs-CZ"/>
              </w:rPr>
            </w:pPr>
            <w:r w:rsidRPr="00B54F10">
              <w:rPr>
                <w:szCs w:val="22"/>
                <w:lang w:val="fi-FI"/>
              </w:rPr>
              <w:t xml:space="preserve">Sanofi </w:t>
            </w:r>
            <w:r w:rsidR="004D50FF" w:rsidRPr="00B54F10">
              <w:rPr>
                <w:szCs w:val="22"/>
                <w:lang w:val="fi-FI"/>
              </w:rPr>
              <w:t>S.</w:t>
            </w:r>
            <w:r w:rsidR="00B034A8" w:rsidRPr="00B54F10">
              <w:rPr>
                <w:szCs w:val="22"/>
                <w:lang w:val="fi-FI"/>
              </w:rPr>
              <w:t>r.l.</w:t>
            </w:r>
          </w:p>
          <w:p w14:paraId="2880B556" w14:textId="77777777" w:rsidR="00CE7FB9" w:rsidRPr="00B54F10" w:rsidRDefault="00CE7FB9" w:rsidP="00CE7FB9">
            <w:pPr>
              <w:rPr>
                <w:szCs w:val="22"/>
                <w:lang w:val="cs-CZ"/>
              </w:rPr>
            </w:pPr>
            <w:r w:rsidRPr="00B54F10">
              <w:rPr>
                <w:szCs w:val="22"/>
                <w:lang w:val="cs-CZ"/>
              </w:rPr>
              <w:t>Tel: +3</w:t>
            </w:r>
            <w:r w:rsidR="004D50FF" w:rsidRPr="00B54F10">
              <w:rPr>
                <w:szCs w:val="22"/>
                <w:lang w:val="cs-CZ"/>
              </w:rPr>
              <w:t>9 02 39394275</w:t>
            </w:r>
          </w:p>
          <w:p w14:paraId="6CB959BD" w14:textId="77777777" w:rsidR="00CE7FB9" w:rsidRPr="00B54F10" w:rsidRDefault="00CE7FB9" w:rsidP="00CE7FB9">
            <w:pPr>
              <w:rPr>
                <w:szCs w:val="22"/>
                <w:lang w:val="cs-CZ"/>
              </w:rPr>
            </w:pPr>
          </w:p>
        </w:tc>
      </w:tr>
      <w:tr w:rsidR="00CE7FB9" w:rsidRPr="00B109DD" w14:paraId="0DBC3308" w14:textId="77777777" w:rsidTr="00A72026">
        <w:trPr>
          <w:gridBefore w:val="1"/>
          <w:wBefore w:w="34" w:type="dxa"/>
          <w:cantSplit/>
        </w:trPr>
        <w:tc>
          <w:tcPr>
            <w:tcW w:w="4644" w:type="dxa"/>
          </w:tcPr>
          <w:p w14:paraId="34D26F77" w14:textId="77777777" w:rsidR="00CE7FB9" w:rsidRPr="00B54F10" w:rsidRDefault="00CE7FB9" w:rsidP="00CE7FB9">
            <w:pPr>
              <w:rPr>
                <w:b/>
                <w:bCs/>
                <w:szCs w:val="22"/>
                <w:lang w:val="cs-CZ"/>
              </w:rPr>
            </w:pPr>
            <w:r w:rsidRPr="00B54F10">
              <w:rPr>
                <w:b/>
                <w:bCs/>
                <w:szCs w:val="22"/>
                <w:lang w:val="cs-CZ"/>
              </w:rPr>
              <w:lastRenderedPageBreak/>
              <w:t>Deutschland</w:t>
            </w:r>
          </w:p>
          <w:p w14:paraId="080B078B" w14:textId="77777777" w:rsidR="00CE7FB9" w:rsidRPr="00B54F10" w:rsidRDefault="00CE7FB9" w:rsidP="00CE7FB9">
            <w:pPr>
              <w:rPr>
                <w:szCs w:val="22"/>
                <w:lang w:val="cs-CZ"/>
              </w:rPr>
            </w:pPr>
            <w:r w:rsidRPr="00B54F10">
              <w:rPr>
                <w:szCs w:val="22"/>
                <w:lang w:val="cs-CZ"/>
              </w:rPr>
              <w:t>Sanofi-Aventis Deutschland GmbH</w:t>
            </w:r>
          </w:p>
          <w:p w14:paraId="2A2D14C6" w14:textId="77777777" w:rsidR="00EB76E8" w:rsidRPr="00B54F10" w:rsidRDefault="00EB76E8" w:rsidP="00EB76E8">
            <w:pPr>
              <w:rPr>
                <w:szCs w:val="22"/>
                <w:lang w:val="cs-CZ"/>
              </w:rPr>
            </w:pPr>
            <w:r w:rsidRPr="00B54F10">
              <w:rPr>
                <w:szCs w:val="22"/>
                <w:lang w:val="cs-CZ"/>
              </w:rPr>
              <w:t>Tel: 0800 52 52 010</w:t>
            </w:r>
          </w:p>
          <w:p w14:paraId="1E82A907" w14:textId="77777777" w:rsidR="00CE7FB9" w:rsidRPr="00B54F10" w:rsidRDefault="00EB76E8" w:rsidP="00EB76E8">
            <w:pPr>
              <w:rPr>
                <w:szCs w:val="22"/>
                <w:lang w:val="cs-CZ"/>
              </w:rPr>
            </w:pPr>
            <w:r w:rsidRPr="00B54F10">
              <w:rPr>
                <w:szCs w:val="22"/>
                <w:lang w:val="cs-CZ"/>
              </w:rPr>
              <w:t>Tel. aus dem Ausland: +49 69 305 21 131</w:t>
            </w:r>
          </w:p>
          <w:p w14:paraId="159B34C2" w14:textId="77777777" w:rsidR="00CE7FB9" w:rsidRPr="00B54F10" w:rsidRDefault="00CE7FB9" w:rsidP="009B280E">
            <w:pPr>
              <w:rPr>
                <w:szCs w:val="22"/>
                <w:lang w:val="cs-CZ"/>
              </w:rPr>
            </w:pPr>
          </w:p>
        </w:tc>
        <w:tc>
          <w:tcPr>
            <w:tcW w:w="4678" w:type="dxa"/>
          </w:tcPr>
          <w:p w14:paraId="7E43A754" w14:textId="77777777" w:rsidR="00CE7FB9" w:rsidRPr="00B54F10" w:rsidRDefault="00CE7FB9" w:rsidP="00CE7FB9">
            <w:pPr>
              <w:rPr>
                <w:b/>
                <w:bCs/>
                <w:szCs w:val="22"/>
                <w:lang w:val="cs-CZ"/>
              </w:rPr>
            </w:pPr>
            <w:r w:rsidRPr="00B54F10">
              <w:rPr>
                <w:b/>
                <w:bCs/>
                <w:szCs w:val="22"/>
                <w:lang w:val="cs-CZ"/>
              </w:rPr>
              <w:t>Nederland</w:t>
            </w:r>
          </w:p>
          <w:p w14:paraId="04772BD8" w14:textId="77777777" w:rsidR="00CE7FB9" w:rsidRPr="00B54F10" w:rsidRDefault="006B3C6E" w:rsidP="00CE7FB9">
            <w:pPr>
              <w:rPr>
                <w:szCs w:val="22"/>
                <w:lang w:val="cs-CZ"/>
              </w:rPr>
            </w:pPr>
            <w:r w:rsidRPr="00B54F10">
              <w:rPr>
                <w:szCs w:val="22"/>
                <w:lang w:val="cs-CZ"/>
              </w:rPr>
              <w:t>Sanofi B.V.</w:t>
            </w:r>
          </w:p>
          <w:p w14:paraId="6AD9A75A" w14:textId="77777777" w:rsidR="00CE7FB9" w:rsidRPr="00B54F10" w:rsidRDefault="00CE7FB9" w:rsidP="00CE7FB9">
            <w:pPr>
              <w:rPr>
                <w:szCs w:val="22"/>
                <w:lang w:val="nl-NL"/>
              </w:rPr>
            </w:pPr>
            <w:r w:rsidRPr="00B54F10">
              <w:rPr>
                <w:szCs w:val="22"/>
                <w:lang w:val="cs-CZ"/>
              </w:rPr>
              <w:t xml:space="preserve">Tel: +31 </w:t>
            </w:r>
            <w:r w:rsidR="004D50FF" w:rsidRPr="00B54F10">
              <w:rPr>
                <w:szCs w:val="22"/>
                <w:lang w:val="nl-NL"/>
              </w:rPr>
              <w:t>20 245 4000</w:t>
            </w:r>
          </w:p>
          <w:p w14:paraId="3AF61624" w14:textId="77777777" w:rsidR="00CE7FB9" w:rsidRPr="00B54F10" w:rsidRDefault="00CE7FB9" w:rsidP="00CE7FB9">
            <w:pPr>
              <w:rPr>
                <w:szCs w:val="22"/>
                <w:lang w:val="et-EE"/>
              </w:rPr>
            </w:pPr>
          </w:p>
        </w:tc>
      </w:tr>
      <w:tr w:rsidR="00CE7FB9" w:rsidRPr="00B109DD" w14:paraId="4B372CBE" w14:textId="77777777" w:rsidTr="00A72026">
        <w:trPr>
          <w:gridBefore w:val="1"/>
          <w:wBefore w:w="34" w:type="dxa"/>
          <w:cantSplit/>
        </w:trPr>
        <w:tc>
          <w:tcPr>
            <w:tcW w:w="4644" w:type="dxa"/>
          </w:tcPr>
          <w:p w14:paraId="07FE661E" w14:textId="77777777" w:rsidR="00CE7FB9" w:rsidRPr="00B54F10" w:rsidRDefault="00CE7FB9" w:rsidP="00CE7FB9">
            <w:pPr>
              <w:rPr>
                <w:b/>
                <w:bCs/>
                <w:szCs w:val="22"/>
                <w:lang w:val="et-EE"/>
              </w:rPr>
            </w:pPr>
            <w:r w:rsidRPr="00B54F10">
              <w:rPr>
                <w:b/>
                <w:bCs/>
                <w:szCs w:val="22"/>
                <w:lang w:val="et-EE"/>
              </w:rPr>
              <w:t>Eesti</w:t>
            </w:r>
          </w:p>
          <w:p w14:paraId="45A046D1" w14:textId="77777777" w:rsidR="002742E9" w:rsidRPr="00B54F10" w:rsidRDefault="002742E9" w:rsidP="002742E9">
            <w:pPr>
              <w:tabs>
                <w:tab w:val="left" w:pos="-720"/>
              </w:tabs>
              <w:suppressAutoHyphens/>
              <w:spacing w:line="240" w:lineRule="auto"/>
              <w:rPr>
                <w:noProof/>
                <w:szCs w:val="22"/>
                <w:lang w:val="it-IT"/>
              </w:rPr>
            </w:pPr>
            <w:r w:rsidRPr="00B54F10">
              <w:rPr>
                <w:noProof/>
                <w:szCs w:val="22"/>
                <w:lang w:val="it-IT"/>
              </w:rPr>
              <w:t xml:space="preserve">Swixx Biopharma OÜ </w:t>
            </w:r>
          </w:p>
          <w:p w14:paraId="30C9A96D" w14:textId="77777777" w:rsidR="00CE7FB9" w:rsidRPr="00B54F10" w:rsidRDefault="00CE7FB9" w:rsidP="00CE7FB9">
            <w:pPr>
              <w:rPr>
                <w:szCs w:val="22"/>
                <w:lang w:val="cs-CZ"/>
              </w:rPr>
            </w:pPr>
            <w:r w:rsidRPr="00B54F10">
              <w:rPr>
                <w:szCs w:val="22"/>
                <w:lang w:val="cs-CZ"/>
              </w:rPr>
              <w:t xml:space="preserve">Tel: +372 </w:t>
            </w:r>
            <w:r w:rsidR="002742E9" w:rsidRPr="00B54F10">
              <w:rPr>
                <w:noProof/>
                <w:szCs w:val="22"/>
                <w:lang w:val="it-IT"/>
              </w:rPr>
              <w:t>640 10 30</w:t>
            </w:r>
          </w:p>
          <w:p w14:paraId="43758AD9" w14:textId="77777777" w:rsidR="00CE7FB9" w:rsidRPr="00B54F10" w:rsidRDefault="00CE7FB9" w:rsidP="00CE7FB9">
            <w:pPr>
              <w:rPr>
                <w:szCs w:val="22"/>
                <w:lang w:val="et-EE"/>
              </w:rPr>
            </w:pPr>
          </w:p>
        </w:tc>
        <w:tc>
          <w:tcPr>
            <w:tcW w:w="4678" w:type="dxa"/>
          </w:tcPr>
          <w:p w14:paraId="0F5C6EEB" w14:textId="77777777" w:rsidR="00CE7FB9" w:rsidRPr="00B54F10" w:rsidRDefault="00CE7FB9" w:rsidP="00CE7FB9">
            <w:pPr>
              <w:rPr>
                <w:b/>
                <w:bCs/>
                <w:szCs w:val="22"/>
                <w:lang w:val="cs-CZ"/>
              </w:rPr>
            </w:pPr>
            <w:r w:rsidRPr="00B54F10">
              <w:rPr>
                <w:b/>
                <w:bCs/>
                <w:szCs w:val="22"/>
                <w:lang w:val="cs-CZ"/>
              </w:rPr>
              <w:t>Norge</w:t>
            </w:r>
          </w:p>
          <w:p w14:paraId="6817D6CE" w14:textId="77777777" w:rsidR="00CE7FB9" w:rsidRPr="00B54F10" w:rsidRDefault="00CE7FB9" w:rsidP="00CE7FB9">
            <w:pPr>
              <w:rPr>
                <w:szCs w:val="22"/>
                <w:lang w:val="cs-CZ"/>
              </w:rPr>
            </w:pPr>
            <w:r w:rsidRPr="00B54F10">
              <w:rPr>
                <w:szCs w:val="22"/>
                <w:lang w:val="cs-CZ"/>
              </w:rPr>
              <w:t>sanofi-aventis Norge AS</w:t>
            </w:r>
          </w:p>
          <w:p w14:paraId="759887D5" w14:textId="77777777" w:rsidR="00CE7FB9" w:rsidRPr="00B54F10" w:rsidRDefault="00CE7FB9" w:rsidP="00CE7FB9">
            <w:pPr>
              <w:rPr>
                <w:szCs w:val="22"/>
                <w:lang w:val="cs-CZ"/>
              </w:rPr>
            </w:pPr>
            <w:r w:rsidRPr="00B54F10">
              <w:rPr>
                <w:szCs w:val="22"/>
                <w:lang w:val="cs-CZ"/>
              </w:rPr>
              <w:t>Tlf: +47 67 10 71 00</w:t>
            </w:r>
          </w:p>
          <w:p w14:paraId="779FDEE7" w14:textId="77777777" w:rsidR="00CE7FB9" w:rsidRPr="00B54F10" w:rsidRDefault="00CE7FB9" w:rsidP="00CE7FB9">
            <w:pPr>
              <w:rPr>
                <w:szCs w:val="22"/>
                <w:lang w:val="nb-NO"/>
              </w:rPr>
            </w:pPr>
          </w:p>
        </w:tc>
      </w:tr>
      <w:tr w:rsidR="00CE7FB9" w:rsidRPr="00B109DD" w14:paraId="089DB149" w14:textId="77777777" w:rsidTr="00A72026">
        <w:trPr>
          <w:gridBefore w:val="1"/>
          <w:wBefore w:w="34" w:type="dxa"/>
          <w:cantSplit/>
        </w:trPr>
        <w:tc>
          <w:tcPr>
            <w:tcW w:w="4644" w:type="dxa"/>
          </w:tcPr>
          <w:p w14:paraId="1EBC535C" w14:textId="77777777" w:rsidR="00CE7FB9" w:rsidRPr="00B54F10" w:rsidRDefault="00CE7FB9" w:rsidP="00CE7FB9">
            <w:pPr>
              <w:rPr>
                <w:b/>
                <w:bCs/>
                <w:szCs w:val="22"/>
                <w:lang w:val="cs-CZ"/>
              </w:rPr>
            </w:pPr>
            <w:r w:rsidRPr="00B54F10">
              <w:rPr>
                <w:b/>
                <w:bCs/>
                <w:szCs w:val="22"/>
                <w:lang w:val="el-GR"/>
              </w:rPr>
              <w:t>Ελλάδα</w:t>
            </w:r>
          </w:p>
          <w:p w14:paraId="39D6BE33" w14:textId="77777777" w:rsidR="00CF533E" w:rsidRPr="00B54F10" w:rsidRDefault="006B3C6E" w:rsidP="00CF533E">
            <w:pPr>
              <w:rPr>
                <w:szCs w:val="22"/>
                <w:lang w:val="cs-CZ"/>
              </w:rPr>
            </w:pPr>
            <w:r w:rsidRPr="00B54F10">
              <w:rPr>
                <w:szCs w:val="22"/>
                <w:lang w:val="cs-CZ"/>
              </w:rPr>
              <w:t>Sanofi-Aventis Μονοπρόσωπη AEBE</w:t>
            </w:r>
          </w:p>
          <w:p w14:paraId="7E4B72D4" w14:textId="77777777" w:rsidR="00CE7FB9" w:rsidRPr="00B54F10" w:rsidRDefault="00CE7FB9" w:rsidP="00CE7FB9">
            <w:pPr>
              <w:rPr>
                <w:szCs w:val="22"/>
                <w:lang w:val="cs-CZ"/>
              </w:rPr>
            </w:pPr>
            <w:r w:rsidRPr="00B54F10">
              <w:rPr>
                <w:szCs w:val="22"/>
                <w:lang w:val="el-GR"/>
              </w:rPr>
              <w:t>Τηλ</w:t>
            </w:r>
            <w:r w:rsidRPr="00B54F10">
              <w:rPr>
                <w:szCs w:val="22"/>
                <w:lang w:val="cs-CZ"/>
              </w:rPr>
              <w:t>: +30 210 900 16 00</w:t>
            </w:r>
          </w:p>
          <w:p w14:paraId="2F813A15" w14:textId="77777777" w:rsidR="00CE7FB9" w:rsidRPr="00B54F10" w:rsidRDefault="00CE7FB9" w:rsidP="00CE7FB9">
            <w:pPr>
              <w:rPr>
                <w:szCs w:val="22"/>
                <w:lang w:val="cs-CZ"/>
              </w:rPr>
            </w:pPr>
          </w:p>
        </w:tc>
        <w:tc>
          <w:tcPr>
            <w:tcW w:w="4678" w:type="dxa"/>
          </w:tcPr>
          <w:p w14:paraId="0B9E1644" w14:textId="77777777" w:rsidR="00CE7FB9" w:rsidRPr="00B54F10" w:rsidRDefault="00CE7FB9" w:rsidP="00CE7FB9">
            <w:pPr>
              <w:rPr>
                <w:b/>
                <w:bCs/>
                <w:szCs w:val="22"/>
                <w:lang w:val="cs-CZ"/>
              </w:rPr>
            </w:pPr>
            <w:r w:rsidRPr="00B54F10">
              <w:rPr>
                <w:b/>
                <w:bCs/>
                <w:szCs w:val="22"/>
                <w:lang w:val="cs-CZ"/>
              </w:rPr>
              <w:t>Österreich</w:t>
            </w:r>
          </w:p>
          <w:p w14:paraId="4AC8F1FD" w14:textId="77777777" w:rsidR="00CE7FB9" w:rsidRPr="00B54F10" w:rsidRDefault="00CE7FB9" w:rsidP="00CE7FB9">
            <w:pPr>
              <w:rPr>
                <w:szCs w:val="22"/>
                <w:lang w:val="de-DE"/>
              </w:rPr>
            </w:pPr>
            <w:r w:rsidRPr="00B54F10">
              <w:rPr>
                <w:szCs w:val="22"/>
                <w:lang w:val="de-DE"/>
              </w:rPr>
              <w:t>sanofi-aventis GmbH</w:t>
            </w:r>
          </w:p>
          <w:p w14:paraId="19F85519" w14:textId="77777777" w:rsidR="00CE7FB9" w:rsidRPr="00B54F10" w:rsidRDefault="00CE7FB9" w:rsidP="00CE7FB9">
            <w:pPr>
              <w:rPr>
                <w:szCs w:val="22"/>
                <w:lang w:val="de-DE"/>
              </w:rPr>
            </w:pPr>
            <w:r w:rsidRPr="00B54F10">
              <w:rPr>
                <w:szCs w:val="22"/>
                <w:lang w:val="de-DE"/>
              </w:rPr>
              <w:t>Tel: +43 1 80 185 – 0</w:t>
            </w:r>
          </w:p>
          <w:p w14:paraId="66E55FEB" w14:textId="77777777" w:rsidR="00CE7FB9" w:rsidRPr="00B54F10" w:rsidRDefault="00CE7FB9" w:rsidP="00CE7FB9">
            <w:pPr>
              <w:rPr>
                <w:szCs w:val="22"/>
                <w:lang w:val="de-DE"/>
              </w:rPr>
            </w:pPr>
          </w:p>
        </w:tc>
      </w:tr>
      <w:tr w:rsidR="00CE7FB9" w:rsidRPr="00B109DD" w14:paraId="5903AB80" w14:textId="77777777" w:rsidTr="00A72026">
        <w:trPr>
          <w:gridBefore w:val="1"/>
          <w:wBefore w:w="34" w:type="dxa"/>
          <w:cantSplit/>
        </w:trPr>
        <w:tc>
          <w:tcPr>
            <w:tcW w:w="4644" w:type="dxa"/>
            <w:tcBorders>
              <w:top w:val="nil"/>
              <w:left w:val="nil"/>
              <w:bottom w:val="nil"/>
              <w:right w:val="nil"/>
            </w:tcBorders>
          </w:tcPr>
          <w:p w14:paraId="24A6FB1D" w14:textId="77777777" w:rsidR="00CE7FB9" w:rsidRPr="00B54F10" w:rsidRDefault="00CE7FB9" w:rsidP="00CE7FB9">
            <w:pPr>
              <w:rPr>
                <w:b/>
                <w:bCs/>
                <w:szCs w:val="22"/>
                <w:lang w:val="es-ES"/>
              </w:rPr>
            </w:pPr>
            <w:r w:rsidRPr="00B54F10">
              <w:rPr>
                <w:b/>
                <w:bCs/>
                <w:szCs w:val="22"/>
                <w:lang w:val="es-ES"/>
              </w:rPr>
              <w:t>España</w:t>
            </w:r>
          </w:p>
          <w:p w14:paraId="34FC46DA" w14:textId="77777777" w:rsidR="00CE7FB9" w:rsidRPr="00B54F10" w:rsidRDefault="00CE7FB9" w:rsidP="00CE7FB9">
            <w:pPr>
              <w:rPr>
                <w:smallCaps/>
                <w:szCs w:val="22"/>
                <w:lang w:val="es-ES_tradnl"/>
              </w:rPr>
            </w:pPr>
            <w:r w:rsidRPr="00B54F10">
              <w:rPr>
                <w:szCs w:val="22"/>
                <w:lang w:val="es-ES_tradnl"/>
              </w:rPr>
              <w:t>sanofi-aventis, S.A.</w:t>
            </w:r>
          </w:p>
          <w:p w14:paraId="4D36DF54" w14:textId="77777777" w:rsidR="00CE7FB9" w:rsidRPr="00B54F10" w:rsidRDefault="00CE7FB9" w:rsidP="00CE7FB9">
            <w:pPr>
              <w:rPr>
                <w:szCs w:val="22"/>
                <w:lang w:val="pt-PT"/>
              </w:rPr>
            </w:pPr>
            <w:r w:rsidRPr="00B54F10">
              <w:rPr>
                <w:szCs w:val="22"/>
                <w:lang w:val="pt-PT"/>
              </w:rPr>
              <w:t>Tel: +34 93 485 94 00</w:t>
            </w:r>
          </w:p>
          <w:p w14:paraId="4D2273F4" w14:textId="77777777" w:rsidR="00CE7FB9" w:rsidRPr="00B54F10" w:rsidRDefault="00CE7FB9" w:rsidP="00CE7FB9">
            <w:pPr>
              <w:rPr>
                <w:szCs w:val="22"/>
                <w:lang w:val="sv-SE"/>
              </w:rPr>
            </w:pPr>
          </w:p>
        </w:tc>
        <w:tc>
          <w:tcPr>
            <w:tcW w:w="4678" w:type="dxa"/>
            <w:tcBorders>
              <w:top w:val="nil"/>
              <w:left w:val="nil"/>
              <w:bottom w:val="nil"/>
              <w:right w:val="nil"/>
            </w:tcBorders>
          </w:tcPr>
          <w:p w14:paraId="3DC73AB2" w14:textId="77777777" w:rsidR="00CE7FB9" w:rsidRPr="00B54F10" w:rsidRDefault="00CE7FB9" w:rsidP="00CE7FB9">
            <w:pPr>
              <w:rPr>
                <w:b/>
                <w:bCs/>
                <w:szCs w:val="22"/>
                <w:lang w:val="lv-LV"/>
              </w:rPr>
            </w:pPr>
            <w:r w:rsidRPr="00B54F10">
              <w:rPr>
                <w:b/>
                <w:bCs/>
                <w:szCs w:val="22"/>
                <w:lang w:val="lv-LV"/>
              </w:rPr>
              <w:t>Polska</w:t>
            </w:r>
          </w:p>
          <w:p w14:paraId="1F239D73" w14:textId="2B862AB7" w:rsidR="00CE7FB9" w:rsidRPr="00B54F10" w:rsidRDefault="00613D54" w:rsidP="00CE7FB9">
            <w:pPr>
              <w:rPr>
                <w:szCs w:val="22"/>
                <w:lang w:val="sv-SE"/>
              </w:rPr>
            </w:pPr>
            <w:r w:rsidRPr="00B54F10">
              <w:rPr>
                <w:szCs w:val="22"/>
                <w:lang w:val="sv-SE"/>
              </w:rPr>
              <w:t>S</w:t>
            </w:r>
            <w:r w:rsidR="00CE7FB9" w:rsidRPr="00B54F10">
              <w:rPr>
                <w:szCs w:val="22"/>
                <w:lang w:val="sv-SE"/>
              </w:rPr>
              <w:t>anofi Sp. z o.o.</w:t>
            </w:r>
          </w:p>
          <w:p w14:paraId="345C1600" w14:textId="77777777" w:rsidR="00CE7FB9" w:rsidRPr="00E77F10" w:rsidRDefault="00CE7FB9" w:rsidP="00CE7FB9">
            <w:pPr>
              <w:rPr>
                <w:szCs w:val="22"/>
                <w:lang w:val="sv-SE"/>
                <w:rPrChange w:id="811" w:author="Author">
                  <w:rPr>
                    <w:szCs w:val="22"/>
                  </w:rPr>
                </w:rPrChange>
              </w:rPr>
            </w:pPr>
            <w:r w:rsidRPr="00E77F10">
              <w:rPr>
                <w:szCs w:val="22"/>
                <w:lang w:val="sv-SE"/>
                <w:rPrChange w:id="812" w:author="Author">
                  <w:rPr>
                    <w:szCs w:val="22"/>
                  </w:rPr>
                </w:rPrChange>
              </w:rPr>
              <w:t>Tel.: +48 22 280 00 00</w:t>
            </w:r>
          </w:p>
          <w:p w14:paraId="4BC4D3F1" w14:textId="77777777" w:rsidR="00CE7FB9" w:rsidRPr="00E77F10" w:rsidRDefault="00CE7FB9" w:rsidP="00CE7FB9">
            <w:pPr>
              <w:rPr>
                <w:szCs w:val="22"/>
                <w:lang w:val="sv-SE"/>
                <w:rPrChange w:id="813" w:author="Author">
                  <w:rPr>
                    <w:szCs w:val="22"/>
                  </w:rPr>
                </w:rPrChange>
              </w:rPr>
            </w:pPr>
          </w:p>
        </w:tc>
      </w:tr>
      <w:tr w:rsidR="00CE7FB9" w:rsidRPr="00B109DD" w14:paraId="10386FD2" w14:textId="77777777" w:rsidTr="00A72026">
        <w:trPr>
          <w:cantSplit/>
        </w:trPr>
        <w:tc>
          <w:tcPr>
            <w:tcW w:w="4678" w:type="dxa"/>
            <w:gridSpan w:val="2"/>
          </w:tcPr>
          <w:p w14:paraId="7CD73D5D" w14:textId="77777777" w:rsidR="00CE7FB9" w:rsidRPr="00B54F10" w:rsidRDefault="00CE7FB9" w:rsidP="00CE7FB9">
            <w:pPr>
              <w:rPr>
                <w:b/>
                <w:bCs/>
                <w:szCs w:val="22"/>
                <w:lang w:val="fr-FR"/>
              </w:rPr>
            </w:pPr>
            <w:r w:rsidRPr="00B54F10">
              <w:rPr>
                <w:b/>
                <w:bCs/>
                <w:szCs w:val="22"/>
                <w:lang w:val="fr-FR"/>
              </w:rPr>
              <w:t>France</w:t>
            </w:r>
          </w:p>
          <w:p w14:paraId="685A2041" w14:textId="77777777" w:rsidR="00CE7FB9" w:rsidRPr="00B54F10" w:rsidRDefault="006B3C6E" w:rsidP="00CE7FB9">
            <w:pPr>
              <w:rPr>
                <w:szCs w:val="22"/>
                <w:lang w:val="fr-FR"/>
              </w:rPr>
            </w:pPr>
            <w:r w:rsidRPr="00B54F10">
              <w:rPr>
                <w:szCs w:val="22"/>
                <w:lang w:val="fr-BE"/>
              </w:rPr>
              <w:t>Sanofi Winthrop Industrie</w:t>
            </w:r>
          </w:p>
          <w:p w14:paraId="64944709" w14:textId="77777777" w:rsidR="00CE7FB9" w:rsidRPr="00B54F10" w:rsidRDefault="00CE7FB9" w:rsidP="00CE7FB9">
            <w:pPr>
              <w:rPr>
                <w:szCs w:val="22"/>
                <w:lang w:val="fr-FR"/>
              </w:rPr>
            </w:pPr>
            <w:r w:rsidRPr="00B54F10">
              <w:rPr>
                <w:szCs w:val="22"/>
                <w:lang w:val="fr-FR"/>
              </w:rPr>
              <w:t>Tél: 0 800 222 555</w:t>
            </w:r>
          </w:p>
          <w:p w14:paraId="277613EA" w14:textId="77777777" w:rsidR="00CE7FB9" w:rsidRPr="00B54F10" w:rsidRDefault="00CE7FB9" w:rsidP="00CE7FB9">
            <w:pPr>
              <w:rPr>
                <w:szCs w:val="22"/>
                <w:lang w:val="pt-PT"/>
              </w:rPr>
            </w:pPr>
            <w:r w:rsidRPr="00B54F10">
              <w:rPr>
                <w:szCs w:val="22"/>
                <w:lang w:val="pt-PT"/>
              </w:rPr>
              <w:t>Appel depuis l’étranger : +33 1 57 63 23 23</w:t>
            </w:r>
          </w:p>
          <w:p w14:paraId="77E6C435" w14:textId="77777777" w:rsidR="00CE7FB9" w:rsidRPr="00E77F10" w:rsidRDefault="00CE7FB9" w:rsidP="00CE7FB9">
            <w:pPr>
              <w:rPr>
                <w:szCs w:val="22"/>
                <w:lang w:val="fr-FR"/>
                <w:rPrChange w:id="814" w:author="Author">
                  <w:rPr>
                    <w:szCs w:val="22"/>
                  </w:rPr>
                </w:rPrChange>
              </w:rPr>
            </w:pPr>
          </w:p>
        </w:tc>
        <w:tc>
          <w:tcPr>
            <w:tcW w:w="4678" w:type="dxa"/>
          </w:tcPr>
          <w:p w14:paraId="6B021B0A" w14:textId="77777777" w:rsidR="00CE7FB9" w:rsidRPr="00B54F10" w:rsidRDefault="00CE7FB9" w:rsidP="00CE7FB9">
            <w:pPr>
              <w:rPr>
                <w:b/>
                <w:bCs/>
                <w:szCs w:val="22"/>
                <w:lang w:val="pt-PT"/>
              </w:rPr>
            </w:pPr>
            <w:r w:rsidRPr="00B54F10">
              <w:rPr>
                <w:b/>
                <w:bCs/>
                <w:szCs w:val="22"/>
                <w:lang w:val="pt-PT"/>
              </w:rPr>
              <w:t>Portugal</w:t>
            </w:r>
          </w:p>
          <w:p w14:paraId="4AD43D27" w14:textId="77777777" w:rsidR="00CE7FB9" w:rsidRPr="00B54F10" w:rsidRDefault="00CE7FB9" w:rsidP="00CE7FB9">
            <w:pPr>
              <w:rPr>
                <w:szCs w:val="22"/>
                <w:lang w:val="pt-PT"/>
              </w:rPr>
            </w:pPr>
            <w:r w:rsidRPr="00B54F10">
              <w:rPr>
                <w:szCs w:val="22"/>
                <w:lang w:val="pt-PT"/>
              </w:rPr>
              <w:t>Sanofi - Produtos Farmacêuticos, Lda</w:t>
            </w:r>
          </w:p>
          <w:p w14:paraId="4B3AD802" w14:textId="77777777" w:rsidR="00CE7FB9" w:rsidRPr="00B54F10" w:rsidRDefault="00CE7FB9" w:rsidP="00CE7FB9">
            <w:pPr>
              <w:rPr>
                <w:szCs w:val="22"/>
                <w:lang w:val="pt-BR"/>
              </w:rPr>
            </w:pPr>
            <w:r w:rsidRPr="00B54F10">
              <w:rPr>
                <w:szCs w:val="22"/>
                <w:lang w:val="pt-BR"/>
              </w:rPr>
              <w:t>Tel: +351 21 35 89 400</w:t>
            </w:r>
          </w:p>
          <w:p w14:paraId="2B7DB293" w14:textId="77777777" w:rsidR="00CE7FB9" w:rsidRPr="00B54F10" w:rsidRDefault="00CE7FB9" w:rsidP="00CE7FB9">
            <w:pPr>
              <w:rPr>
                <w:szCs w:val="22"/>
                <w:lang w:val="cs-CZ"/>
              </w:rPr>
            </w:pPr>
          </w:p>
        </w:tc>
      </w:tr>
      <w:tr w:rsidR="00CE7FB9" w:rsidRPr="00B109DD" w14:paraId="6CD41C8F" w14:textId="77777777" w:rsidTr="00A72026">
        <w:trPr>
          <w:gridBefore w:val="1"/>
          <w:wBefore w:w="34" w:type="dxa"/>
          <w:cantSplit/>
        </w:trPr>
        <w:tc>
          <w:tcPr>
            <w:tcW w:w="4644" w:type="dxa"/>
          </w:tcPr>
          <w:p w14:paraId="60268A87" w14:textId="77777777" w:rsidR="00CE7FB9" w:rsidRPr="00B54F10" w:rsidRDefault="00CE7FB9" w:rsidP="00CE7FB9">
            <w:pPr>
              <w:keepNext/>
              <w:tabs>
                <w:tab w:val="clear" w:pos="567"/>
              </w:tabs>
              <w:spacing w:line="240" w:lineRule="auto"/>
              <w:rPr>
                <w:rFonts w:eastAsia="SimSun"/>
                <w:b/>
                <w:bCs/>
                <w:szCs w:val="22"/>
                <w:lang w:val="pt-BR"/>
              </w:rPr>
            </w:pPr>
            <w:r w:rsidRPr="00B54F10">
              <w:rPr>
                <w:rFonts w:eastAsia="SimSun"/>
                <w:b/>
                <w:bCs/>
                <w:szCs w:val="22"/>
                <w:lang w:val="pt-BR"/>
              </w:rPr>
              <w:t>Hrvatska</w:t>
            </w:r>
          </w:p>
          <w:p w14:paraId="419D4292" w14:textId="77777777" w:rsidR="002742E9" w:rsidRPr="00B54F10" w:rsidRDefault="002742E9" w:rsidP="002742E9">
            <w:pPr>
              <w:spacing w:line="240" w:lineRule="auto"/>
              <w:rPr>
                <w:noProof/>
                <w:szCs w:val="22"/>
                <w:lang w:val="pt-BR"/>
              </w:rPr>
            </w:pPr>
            <w:r w:rsidRPr="00B54F10">
              <w:rPr>
                <w:noProof/>
                <w:szCs w:val="22"/>
                <w:lang w:val="pt-BR"/>
              </w:rPr>
              <w:t>Swixx Biopharma d.o.o.</w:t>
            </w:r>
          </w:p>
          <w:p w14:paraId="490FB999" w14:textId="77777777" w:rsidR="00CE7FB9" w:rsidRPr="00B54F10" w:rsidRDefault="00CE7FB9" w:rsidP="00CE7FB9">
            <w:pPr>
              <w:rPr>
                <w:szCs w:val="22"/>
              </w:rPr>
            </w:pPr>
            <w:r w:rsidRPr="00B54F10">
              <w:rPr>
                <w:rFonts w:eastAsia="SimSun"/>
                <w:szCs w:val="22"/>
                <w:lang w:val="fr-FR"/>
              </w:rPr>
              <w:t xml:space="preserve">Tel: +385 1 </w:t>
            </w:r>
            <w:r w:rsidR="002742E9" w:rsidRPr="00B54F10">
              <w:rPr>
                <w:noProof/>
                <w:szCs w:val="22"/>
                <w:lang w:val="fi-FI"/>
              </w:rPr>
              <w:t>2078 500</w:t>
            </w:r>
          </w:p>
        </w:tc>
        <w:tc>
          <w:tcPr>
            <w:tcW w:w="4678" w:type="dxa"/>
          </w:tcPr>
          <w:p w14:paraId="7B500542" w14:textId="77777777" w:rsidR="00CE7FB9" w:rsidRPr="00B54F10" w:rsidRDefault="00CE7FB9" w:rsidP="00CE7FB9">
            <w:pPr>
              <w:tabs>
                <w:tab w:val="left" w:pos="-720"/>
                <w:tab w:val="left" w:pos="4536"/>
              </w:tabs>
              <w:suppressAutoHyphens/>
              <w:rPr>
                <w:b/>
                <w:noProof/>
                <w:szCs w:val="22"/>
                <w:lang w:val="it-IT"/>
              </w:rPr>
            </w:pPr>
            <w:r w:rsidRPr="00B54F10">
              <w:rPr>
                <w:b/>
                <w:noProof/>
                <w:szCs w:val="22"/>
                <w:lang w:val="it-IT"/>
              </w:rPr>
              <w:t>România</w:t>
            </w:r>
          </w:p>
          <w:p w14:paraId="47E6BDA5" w14:textId="77777777" w:rsidR="00CE7FB9" w:rsidRPr="00B54F10" w:rsidRDefault="00C200D5" w:rsidP="00CE7FB9">
            <w:pPr>
              <w:tabs>
                <w:tab w:val="left" w:pos="-720"/>
                <w:tab w:val="left" w:pos="4536"/>
              </w:tabs>
              <w:suppressAutoHyphens/>
              <w:rPr>
                <w:noProof/>
                <w:szCs w:val="22"/>
                <w:lang w:val="it-IT"/>
              </w:rPr>
            </w:pPr>
            <w:r w:rsidRPr="00B54F10">
              <w:rPr>
                <w:bCs/>
                <w:szCs w:val="22"/>
                <w:lang w:val="it-IT"/>
              </w:rPr>
              <w:t>S</w:t>
            </w:r>
            <w:r w:rsidR="00CE7FB9" w:rsidRPr="00B54F10">
              <w:rPr>
                <w:bCs/>
                <w:szCs w:val="22"/>
                <w:lang w:val="it-IT"/>
              </w:rPr>
              <w:t>anofi Rom</w:t>
            </w:r>
            <w:r w:rsidRPr="00B54F10">
              <w:rPr>
                <w:bCs/>
                <w:szCs w:val="22"/>
                <w:lang w:val="it-IT"/>
              </w:rPr>
              <w:t>a</w:t>
            </w:r>
            <w:r w:rsidR="00CE7FB9" w:rsidRPr="00B54F10">
              <w:rPr>
                <w:bCs/>
                <w:szCs w:val="22"/>
                <w:lang w:val="it-IT"/>
              </w:rPr>
              <w:t>nia SRL</w:t>
            </w:r>
          </w:p>
          <w:p w14:paraId="7A0648C4" w14:textId="77777777" w:rsidR="00CE7FB9" w:rsidRPr="00B54F10" w:rsidRDefault="00CE7FB9" w:rsidP="00CE7FB9">
            <w:pPr>
              <w:rPr>
                <w:szCs w:val="22"/>
                <w:lang w:val="it-IT"/>
              </w:rPr>
            </w:pPr>
            <w:r w:rsidRPr="00B54F10">
              <w:rPr>
                <w:noProof/>
                <w:szCs w:val="22"/>
                <w:lang w:val="it-IT"/>
              </w:rPr>
              <w:t xml:space="preserve">Tel: +40 </w:t>
            </w:r>
            <w:r w:rsidRPr="00B54F10">
              <w:rPr>
                <w:szCs w:val="22"/>
                <w:lang w:val="it-IT"/>
              </w:rPr>
              <w:t>(0) 21 317 31 36</w:t>
            </w:r>
          </w:p>
          <w:p w14:paraId="5E2281A2" w14:textId="77777777" w:rsidR="00CE7FB9" w:rsidRPr="00B54F10" w:rsidRDefault="00CE7FB9" w:rsidP="00CE7FB9">
            <w:pPr>
              <w:rPr>
                <w:szCs w:val="22"/>
                <w:lang w:val="cs-CZ"/>
              </w:rPr>
            </w:pPr>
          </w:p>
        </w:tc>
      </w:tr>
      <w:tr w:rsidR="00CE7FB9" w:rsidRPr="00B109DD" w14:paraId="27DEE00A" w14:textId="77777777" w:rsidTr="00A72026">
        <w:trPr>
          <w:gridBefore w:val="1"/>
          <w:wBefore w:w="34" w:type="dxa"/>
          <w:cantSplit/>
        </w:trPr>
        <w:tc>
          <w:tcPr>
            <w:tcW w:w="4644" w:type="dxa"/>
          </w:tcPr>
          <w:p w14:paraId="20588BB1" w14:textId="77777777" w:rsidR="00CE7FB9" w:rsidRPr="00B54F10" w:rsidRDefault="00CE7FB9" w:rsidP="00CE7FB9">
            <w:pPr>
              <w:rPr>
                <w:b/>
                <w:bCs/>
                <w:szCs w:val="22"/>
                <w:lang w:val="fr-FR"/>
              </w:rPr>
            </w:pPr>
            <w:r w:rsidRPr="00B54F10">
              <w:rPr>
                <w:b/>
                <w:bCs/>
                <w:szCs w:val="22"/>
                <w:lang w:val="fr-FR"/>
              </w:rPr>
              <w:t>Ireland</w:t>
            </w:r>
          </w:p>
          <w:p w14:paraId="7FF3D4F2" w14:textId="77777777" w:rsidR="00CE7FB9" w:rsidRPr="00E77F10" w:rsidRDefault="00CE7FB9" w:rsidP="00CE7FB9">
            <w:pPr>
              <w:rPr>
                <w:szCs w:val="22"/>
                <w:lang w:val="fr-FR"/>
                <w:rPrChange w:id="815" w:author="Author">
                  <w:rPr>
                    <w:szCs w:val="22"/>
                  </w:rPr>
                </w:rPrChange>
              </w:rPr>
            </w:pPr>
            <w:r w:rsidRPr="00B54F10">
              <w:rPr>
                <w:szCs w:val="22"/>
                <w:lang w:val="fr-FR"/>
              </w:rPr>
              <w:t>sanofi-aventis Ireland Ltd. T/A SANOFI</w:t>
            </w:r>
          </w:p>
          <w:p w14:paraId="483D4B57" w14:textId="77777777" w:rsidR="00CE7FB9" w:rsidRPr="00B54F10" w:rsidRDefault="00CE7FB9" w:rsidP="00CE7FB9">
            <w:pPr>
              <w:rPr>
                <w:szCs w:val="22"/>
              </w:rPr>
            </w:pPr>
            <w:r w:rsidRPr="00B54F10">
              <w:rPr>
                <w:szCs w:val="22"/>
              </w:rPr>
              <w:t>Tel: +353 (0) 1 403 56 00</w:t>
            </w:r>
          </w:p>
          <w:p w14:paraId="72801328" w14:textId="77777777" w:rsidR="00CE7FB9" w:rsidRPr="00B54F10" w:rsidRDefault="00CE7FB9" w:rsidP="00CE7FB9">
            <w:pPr>
              <w:rPr>
                <w:szCs w:val="22"/>
                <w:lang w:val="cs-CZ"/>
              </w:rPr>
            </w:pPr>
          </w:p>
        </w:tc>
        <w:tc>
          <w:tcPr>
            <w:tcW w:w="4678" w:type="dxa"/>
          </w:tcPr>
          <w:p w14:paraId="366BDB78" w14:textId="77777777" w:rsidR="00CE7FB9" w:rsidRPr="00B54F10" w:rsidRDefault="00CE7FB9" w:rsidP="00CE7FB9">
            <w:pPr>
              <w:rPr>
                <w:b/>
                <w:bCs/>
                <w:szCs w:val="22"/>
                <w:lang w:val="sl-SI"/>
              </w:rPr>
            </w:pPr>
            <w:r w:rsidRPr="00B54F10">
              <w:rPr>
                <w:b/>
                <w:bCs/>
                <w:szCs w:val="22"/>
                <w:lang w:val="sl-SI"/>
              </w:rPr>
              <w:t>Slovenija</w:t>
            </w:r>
          </w:p>
          <w:p w14:paraId="62CF60D6" w14:textId="77777777" w:rsidR="002742E9" w:rsidRPr="00B54F10" w:rsidRDefault="002742E9" w:rsidP="002742E9">
            <w:pPr>
              <w:tabs>
                <w:tab w:val="left" w:pos="-720"/>
              </w:tabs>
              <w:suppressAutoHyphens/>
              <w:spacing w:line="240" w:lineRule="auto"/>
              <w:rPr>
                <w:noProof/>
                <w:szCs w:val="22"/>
                <w:lang w:val="cs-CZ"/>
              </w:rPr>
            </w:pPr>
            <w:r w:rsidRPr="00B54F10">
              <w:rPr>
                <w:noProof/>
                <w:szCs w:val="22"/>
                <w:lang w:val="cs-CZ"/>
              </w:rPr>
              <w:t xml:space="preserve">Swixx Biopharma d.o.o. </w:t>
            </w:r>
          </w:p>
          <w:p w14:paraId="48C2CE34" w14:textId="77777777" w:rsidR="00CE7FB9" w:rsidRPr="00B54F10" w:rsidRDefault="00CE7FB9" w:rsidP="00CE7FB9">
            <w:pPr>
              <w:rPr>
                <w:szCs w:val="22"/>
                <w:lang w:val="cs-CZ"/>
              </w:rPr>
            </w:pPr>
            <w:r w:rsidRPr="00B54F10">
              <w:rPr>
                <w:szCs w:val="22"/>
                <w:lang w:val="cs-CZ"/>
              </w:rPr>
              <w:t xml:space="preserve">Tel: +386 1 </w:t>
            </w:r>
            <w:r w:rsidR="002742E9" w:rsidRPr="00B54F10">
              <w:rPr>
                <w:noProof/>
                <w:szCs w:val="22"/>
                <w:lang w:val="nl-NL"/>
              </w:rPr>
              <w:t>235 51 00</w:t>
            </w:r>
          </w:p>
          <w:p w14:paraId="746D8045" w14:textId="77777777" w:rsidR="00CE7FB9" w:rsidRPr="00B54F10" w:rsidRDefault="00CE7FB9" w:rsidP="00CE7FB9">
            <w:pPr>
              <w:rPr>
                <w:szCs w:val="22"/>
                <w:lang w:val="sk-SK"/>
              </w:rPr>
            </w:pPr>
          </w:p>
        </w:tc>
      </w:tr>
      <w:tr w:rsidR="00CE7FB9" w:rsidRPr="00B109DD" w14:paraId="69E9DCFD" w14:textId="77777777" w:rsidTr="00A72026">
        <w:trPr>
          <w:gridBefore w:val="1"/>
          <w:wBefore w:w="34" w:type="dxa"/>
          <w:cantSplit/>
        </w:trPr>
        <w:tc>
          <w:tcPr>
            <w:tcW w:w="4644" w:type="dxa"/>
          </w:tcPr>
          <w:p w14:paraId="2C45949C" w14:textId="77777777" w:rsidR="00CE7FB9" w:rsidRPr="00B54F10" w:rsidRDefault="00CE7FB9" w:rsidP="00CE7FB9">
            <w:pPr>
              <w:rPr>
                <w:b/>
                <w:bCs/>
                <w:szCs w:val="22"/>
                <w:lang w:val="is-IS"/>
              </w:rPr>
            </w:pPr>
            <w:r w:rsidRPr="00B54F10">
              <w:rPr>
                <w:b/>
                <w:bCs/>
                <w:szCs w:val="22"/>
                <w:lang w:val="is-IS"/>
              </w:rPr>
              <w:t>Ísland</w:t>
            </w:r>
          </w:p>
          <w:p w14:paraId="0462E843" w14:textId="0CA16DD5" w:rsidR="00CE7FB9" w:rsidRPr="00B54F10" w:rsidRDefault="00CE7FB9" w:rsidP="00CE7FB9">
            <w:pPr>
              <w:rPr>
                <w:szCs w:val="22"/>
                <w:lang w:val="is-IS"/>
              </w:rPr>
            </w:pPr>
            <w:r w:rsidRPr="00B54F10">
              <w:rPr>
                <w:szCs w:val="22"/>
                <w:lang w:val="cs-CZ"/>
              </w:rPr>
              <w:t xml:space="preserve">Vistor </w:t>
            </w:r>
            <w:ins w:id="816" w:author="Author">
              <w:r w:rsidR="007658A8" w:rsidRPr="00B109DD">
                <w:rPr>
                  <w:szCs w:val="22"/>
                  <w:lang w:val="cs-CZ"/>
                </w:rPr>
                <w:t>e</w:t>
              </w:r>
            </w:ins>
            <w:r w:rsidRPr="00B54F10">
              <w:rPr>
                <w:szCs w:val="22"/>
                <w:lang w:val="cs-CZ"/>
              </w:rPr>
              <w:t>hf.</w:t>
            </w:r>
          </w:p>
          <w:p w14:paraId="6174FFAB" w14:textId="77777777" w:rsidR="00CE7FB9" w:rsidRPr="00B54F10" w:rsidRDefault="00CE7FB9" w:rsidP="00CE7FB9">
            <w:pPr>
              <w:rPr>
                <w:szCs w:val="22"/>
                <w:lang w:val="cs-CZ"/>
              </w:rPr>
            </w:pPr>
            <w:r w:rsidRPr="00B54F10">
              <w:rPr>
                <w:noProof/>
                <w:szCs w:val="22"/>
              </w:rPr>
              <w:t>Sími</w:t>
            </w:r>
            <w:r w:rsidRPr="00B54F10">
              <w:rPr>
                <w:szCs w:val="22"/>
                <w:lang w:val="cs-CZ"/>
              </w:rPr>
              <w:t>: +354 535 7000</w:t>
            </w:r>
          </w:p>
          <w:p w14:paraId="60813F33" w14:textId="77777777" w:rsidR="00CE7FB9" w:rsidRPr="00B54F10" w:rsidRDefault="00CE7FB9" w:rsidP="00CE7FB9">
            <w:pPr>
              <w:rPr>
                <w:szCs w:val="22"/>
                <w:lang w:val="it-IT"/>
              </w:rPr>
            </w:pPr>
          </w:p>
        </w:tc>
        <w:tc>
          <w:tcPr>
            <w:tcW w:w="4678" w:type="dxa"/>
          </w:tcPr>
          <w:p w14:paraId="59627FF0" w14:textId="77777777" w:rsidR="00CE7FB9" w:rsidRPr="00B54F10" w:rsidRDefault="00CE7FB9" w:rsidP="00CE7FB9">
            <w:pPr>
              <w:rPr>
                <w:b/>
                <w:bCs/>
                <w:szCs w:val="22"/>
                <w:lang w:val="sk-SK"/>
              </w:rPr>
            </w:pPr>
            <w:r w:rsidRPr="00B54F10">
              <w:rPr>
                <w:b/>
                <w:bCs/>
                <w:szCs w:val="22"/>
                <w:lang w:val="sk-SK"/>
              </w:rPr>
              <w:t>Slovenská republika</w:t>
            </w:r>
          </w:p>
          <w:p w14:paraId="32D2F00E" w14:textId="77777777" w:rsidR="002742E9" w:rsidRPr="00B54F10" w:rsidRDefault="002742E9" w:rsidP="002742E9">
            <w:pPr>
              <w:rPr>
                <w:szCs w:val="22"/>
                <w:lang w:val="it-IT"/>
              </w:rPr>
            </w:pPr>
            <w:r w:rsidRPr="00B54F10">
              <w:rPr>
                <w:szCs w:val="22"/>
                <w:lang w:val="it-IT"/>
              </w:rPr>
              <w:t>Swixx Biopharma s.r.o.</w:t>
            </w:r>
          </w:p>
          <w:p w14:paraId="61502911" w14:textId="77777777" w:rsidR="00CE7FB9" w:rsidRPr="00B54F10" w:rsidRDefault="00CE7FB9" w:rsidP="00CE7FB9">
            <w:pPr>
              <w:rPr>
                <w:szCs w:val="22"/>
                <w:lang w:val="sk-SK"/>
              </w:rPr>
            </w:pPr>
            <w:r w:rsidRPr="00B54F10">
              <w:rPr>
                <w:szCs w:val="22"/>
                <w:lang w:val="cs-CZ"/>
              </w:rPr>
              <w:t>Tel: +</w:t>
            </w:r>
            <w:r w:rsidRPr="00B54F10">
              <w:rPr>
                <w:szCs w:val="22"/>
                <w:lang w:val="sk-SK"/>
              </w:rPr>
              <w:t xml:space="preserve">421 2 </w:t>
            </w:r>
            <w:r w:rsidR="002742E9" w:rsidRPr="00B54F10">
              <w:rPr>
                <w:noProof/>
                <w:szCs w:val="22"/>
                <w:lang w:val="it-IT"/>
              </w:rPr>
              <w:t>208 33 600</w:t>
            </w:r>
          </w:p>
          <w:p w14:paraId="5B44652A" w14:textId="77777777" w:rsidR="00CE7FB9" w:rsidRPr="00B54F10" w:rsidRDefault="00CE7FB9" w:rsidP="00CE7FB9">
            <w:pPr>
              <w:rPr>
                <w:szCs w:val="22"/>
                <w:lang w:val="it-IT"/>
              </w:rPr>
            </w:pPr>
          </w:p>
        </w:tc>
      </w:tr>
      <w:tr w:rsidR="00CE7FB9" w:rsidRPr="00B109DD" w14:paraId="763B329E" w14:textId="77777777" w:rsidTr="00A72026">
        <w:trPr>
          <w:gridBefore w:val="1"/>
          <w:wBefore w:w="34" w:type="dxa"/>
          <w:cantSplit/>
        </w:trPr>
        <w:tc>
          <w:tcPr>
            <w:tcW w:w="4644" w:type="dxa"/>
          </w:tcPr>
          <w:p w14:paraId="4BCFC2DB" w14:textId="77777777" w:rsidR="00CE7FB9" w:rsidRPr="00B54F10" w:rsidRDefault="00CE7FB9" w:rsidP="00CE7FB9">
            <w:pPr>
              <w:rPr>
                <w:b/>
                <w:bCs/>
                <w:szCs w:val="22"/>
                <w:lang w:val="it-IT"/>
              </w:rPr>
            </w:pPr>
            <w:r w:rsidRPr="00B54F10">
              <w:rPr>
                <w:b/>
                <w:bCs/>
                <w:szCs w:val="22"/>
                <w:lang w:val="it-IT"/>
              </w:rPr>
              <w:t>Italia</w:t>
            </w:r>
          </w:p>
          <w:p w14:paraId="7C732971" w14:textId="77777777" w:rsidR="00CE7FB9" w:rsidRPr="00B54F10" w:rsidRDefault="00873C6F" w:rsidP="00CE7FB9">
            <w:pPr>
              <w:rPr>
                <w:szCs w:val="22"/>
                <w:lang w:val="it-IT"/>
              </w:rPr>
            </w:pPr>
            <w:r w:rsidRPr="00B54F10">
              <w:rPr>
                <w:szCs w:val="22"/>
                <w:lang w:val="it-IT"/>
              </w:rPr>
              <w:t>S</w:t>
            </w:r>
            <w:r w:rsidR="00CE7FB9" w:rsidRPr="00B54F10">
              <w:rPr>
                <w:szCs w:val="22"/>
                <w:lang w:val="it-IT"/>
              </w:rPr>
              <w:t>anofi S.</w:t>
            </w:r>
            <w:r w:rsidR="00B034A8" w:rsidRPr="00B54F10">
              <w:rPr>
                <w:szCs w:val="22"/>
                <w:lang w:val="it-IT"/>
              </w:rPr>
              <w:t>r.l.</w:t>
            </w:r>
          </w:p>
          <w:p w14:paraId="6909C4BE" w14:textId="77777777" w:rsidR="00CE7FB9" w:rsidRPr="00B54F10" w:rsidRDefault="00CE7FB9" w:rsidP="00CE7FB9">
            <w:pPr>
              <w:rPr>
                <w:szCs w:val="22"/>
                <w:lang w:val="it-IT"/>
              </w:rPr>
            </w:pPr>
            <w:r w:rsidRPr="00B54F10">
              <w:rPr>
                <w:szCs w:val="22"/>
                <w:lang w:val="it-IT"/>
              </w:rPr>
              <w:t xml:space="preserve">Tel: </w:t>
            </w:r>
            <w:r w:rsidR="00C200D5" w:rsidRPr="00B54F10">
              <w:rPr>
                <w:szCs w:val="22"/>
                <w:lang w:val="it-IT"/>
              </w:rPr>
              <w:t>800.536389</w:t>
            </w:r>
          </w:p>
          <w:p w14:paraId="36CD8E0E" w14:textId="77777777" w:rsidR="00CE7FB9" w:rsidRPr="00B54F10" w:rsidRDefault="00CE7FB9" w:rsidP="00CE7FB9">
            <w:pPr>
              <w:rPr>
                <w:szCs w:val="22"/>
              </w:rPr>
            </w:pPr>
          </w:p>
        </w:tc>
        <w:tc>
          <w:tcPr>
            <w:tcW w:w="4678" w:type="dxa"/>
          </w:tcPr>
          <w:p w14:paraId="06CF918C" w14:textId="77777777" w:rsidR="00CE7FB9" w:rsidRPr="00B54F10" w:rsidRDefault="00CE7FB9" w:rsidP="00CE7FB9">
            <w:pPr>
              <w:rPr>
                <w:b/>
                <w:bCs/>
                <w:szCs w:val="22"/>
                <w:lang w:val="it-IT"/>
              </w:rPr>
            </w:pPr>
            <w:r w:rsidRPr="00B54F10">
              <w:rPr>
                <w:b/>
                <w:bCs/>
                <w:szCs w:val="22"/>
                <w:lang w:val="it-IT"/>
              </w:rPr>
              <w:t>Suomi/Finland</w:t>
            </w:r>
          </w:p>
          <w:p w14:paraId="640F4EE5" w14:textId="77777777" w:rsidR="00CE7FB9" w:rsidRPr="00B54F10" w:rsidRDefault="00861597" w:rsidP="00CE7FB9">
            <w:pPr>
              <w:rPr>
                <w:szCs w:val="22"/>
                <w:lang w:val="it-IT"/>
              </w:rPr>
            </w:pPr>
            <w:r w:rsidRPr="00B54F10">
              <w:rPr>
                <w:szCs w:val="22"/>
                <w:lang w:val="it-IT"/>
              </w:rPr>
              <w:t>S</w:t>
            </w:r>
            <w:r w:rsidR="00CE7FB9" w:rsidRPr="00B54F10">
              <w:rPr>
                <w:szCs w:val="22"/>
                <w:lang w:val="it-IT"/>
              </w:rPr>
              <w:t>anofi Oy</w:t>
            </w:r>
          </w:p>
          <w:p w14:paraId="3A529962" w14:textId="77777777" w:rsidR="00CE7FB9" w:rsidRPr="00B54F10" w:rsidRDefault="00CE7FB9" w:rsidP="00CE7FB9">
            <w:pPr>
              <w:rPr>
                <w:szCs w:val="22"/>
                <w:lang w:val="it-IT"/>
              </w:rPr>
            </w:pPr>
            <w:r w:rsidRPr="00B54F10">
              <w:rPr>
                <w:szCs w:val="22"/>
                <w:lang w:val="it-IT"/>
              </w:rPr>
              <w:t>Puh/Tel: +358 (0) 201 200 300</w:t>
            </w:r>
          </w:p>
          <w:p w14:paraId="0DD3178D" w14:textId="77777777" w:rsidR="00CE7FB9" w:rsidRPr="00B54F10" w:rsidRDefault="00CE7FB9" w:rsidP="00CE7FB9">
            <w:pPr>
              <w:rPr>
                <w:szCs w:val="22"/>
                <w:lang w:val="sv-SE"/>
              </w:rPr>
            </w:pPr>
          </w:p>
        </w:tc>
      </w:tr>
      <w:tr w:rsidR="00CE7FB9" w:rsidRPr="00B109DD" w14:paraId="036C6674" w14:textId="77777777" w:rsidTr="00A72026">
        <w:trPr>
          <w:gridBefore w:val="1"/>
          <w:wBefore w:w="34" w:type="dxa"/>
          <w:cantSplit/>
        </w:trPr>
        <w:tc>
          <w:tcPr>
            <w:tcW w:w="4644" w:type="dxa"/>
          </w:tcPr>
          <w:p w14:paraId="5811D2A8" w14:textId="77777777" w:rsidR="00CE7FB9" w:rsidRPr="00B54F10" w:rsidRDefault="00CE7FB9" w:rsidP="00CE7FB9">
            <w:pPr>
              <w:rPr>
                <w:b/>
                <w:bCs/>
                <w:szCs w:val="22"/>
                <w:lang w:val="es-ES"/>
              </w:rPr>
            </w:pPr>
            <w:r w:rsidRPr="00B54F10">
              <w:rPr>
                <w:b/>
                <w:bCs/>
                <w:szCs w:val="22"/>
                <w:lang w:val="el-GR"/>
              </w:rPr>
              <w:t>Κύπρος</w:t>
            </w:r>
          </w:p>
          <w:p w14:paraId="3ECB493A" w14:textId="77777777" w:rsidR="002742E9" w:rsidRPr="00B54F10" w:rsidRDefault="002742E9" w:rsidP="002742E9">
            <w:pPr>
              <w:rPr>
                <w:szCs w:val="22"/>
                <w:lang w:val="fi-FI"/>
              </w:rPr>
            </w:pPr>
            <w:r w:rsidRPr="00B54F10">
              <w:rPr>
                <w:szCs w:val="22"/>
                <w:lang w:val="fi-FI"/>
              </w:rPr>
              <w:t>C.A. Papaellinas Ltd.</w:t>
            </w:r>
          </w:p>
          <w:p w14:paraId="17C519E1" w14:textId="77777777" w:rsidR="00CE7FB9" w:rsidRPr="00B54F10" w:rsidRDefault="00CE7FB9" w:rsidP="00CE7FB9">
            <w:pPr>
              <w:rPr>
                <w:szCs w:val="22"/>
              </w:rPr>
            </w:pPr>
            <w:r w:rsidRPr="00B54F10">
              <w:rPr>
                <w:szCs w:val="22"/>
                <w:lang w:val="el-GR"/>
              </w:rPr>
              <w:t>Τηλ: +</w:t>
            </w:r>
            <w:r w:rsidRPr="00B54F10">
              <w:rPr>
                <w:szCs w:val="22"/>
              </w:rPr>
              <w:t xml:space="preserve">357 22 </w:t>
            </w:r>
            <w:r w:rsidR="002742E9" w:rsidRPr="00B54F10">
              <w:rPr>
                <w:noProof/>
                <w:szCs w:val="22"/>
                <w:lang w:val="fi-FI"/>
              </w:rPr>
              <w:t>741741</w:t>
            </w:r>
          </w:p>
          <w:p w14:paraId="7F7E7E1D" w14:textId="77777777" w:rsidR="00CE7FB9" w:rsidRPr="00B54F10" w:rsidRDefault="00CE7FB9" w:rsidP="00CE7FB9">
            <w:pPr>
              <w:rPr>
                <w:szCs w:val="22"/>
                <w:lang w:val="sv-SE"/>
              </w:rPr>
            </w:pPr>
          </w:p>
        </w:tc>
        <w:tc>
          <w:tcPr>
            <w:tcW w:w="4678" w:type="dxa"/>
          </w:tcPr>
          <w:p w14:paraId="32B91346" w14:textId="77777777" w:rsidR="00CE7FB9" w:rsidRPr="00B54F10" w:rsidRDefault="00CE7FB9" w:rsidP="00CE7FB9">
            <w:pPr>
              <w:rPr>
                <w:b/>
                <w:bCs/>
                <w:szCs w:val="22"/>
                <w:lang w:val="sv-SE"/>
              </w:rPr>
            </w:pPr>
            <w:r w:rsidRPr="00B54F10">
              <w:rPr>
                <w:b/>
                <w:bCs/>
                <w:szCs w:val="22"/>
                <w:lang w:val="sv-SE"/>
              </w:rPr>
              <w:t>Sverige</w:t>
            </w:r>
          </w:p>
          <w:p w14:paraId="01253E46" w14:textId="77777777" w:rsidR="00CE7FB9" w:rsidRPr="00B54F10" w:rsidRDefault="00861597" w:rsidP="00CE7FB9">
            <w:pPr>
              <w:rPr>
                <w:szCs w:val="22"/>
                <w:lang w:val="sv-SE"/>
              </w:rPr>
            </w:pPr>
            <w:r w:rsidRPr="00B54F10">
              <w:rPr>
                <w:szCs w:val="22"/>
                <w:lang w:val="sv-SE"/>
              </w:rPr>
              <w:t>S</w:t>
            </w:r>
            <w:r w:rsidR="00CE7FB9" w:rsidRPr="00B54F10">
              <w:rPr>
                <w:szCs w:val="22"/>
                <w:lang w:val="sv-SE"/>
              </w:rPr>
              <w:t>anofi AB</w:t>
            </w:r>
          </w:p>
          <w:p w14:paraId="0CD2AEBE" w14:textId="77777777" w:rsidR="00CE7FB9" w:rsidRPr="00B54F10" w:rsidRDefault="00CE7FB9" w:rsidP="00CE7FB9">
            <w:pPr>
              <w:rPr>
                <w:szCs w:val="22"/>
                <w:lang w:val="sv-SE"/>
              </w:rPr>
            </w:pPr>
            <w:r w:rsidRPr="00B54F10">
              <w:rPr>
                <w:szCs w:val="22"/>
                <w:lang w:val="sv-SE"/>
              </w:rPr>
              <w:t>Tel: +46 (0)8 634 50 00</w:t>
            </w:r>
          </w:p>
          <w:p w14:paraId="0986620E" w14:textId="77777777" w:rsidR="00CE7FB9" w:rsidRPr="00B54F10" w:rsidRDefault="00CE7FB9" w:rsidP="00CE7FB9">
            <w:pPr>
              <w:rPr>
                <w:szCs w:val="22"/>
                <w:lang w:val="sv-SE"/>
              </w:rPr>
            </w:pPr>
          </w:p>
        </w:tc>
      </w:tr>
      <w:tr w:rsidR="00CE7FB9" w:rsidRPr="00B109DD" w14:paraId="62E2965A" w14:textId="77777777" w:rsidTr="00A72026">
        <w:trPr>
          <w:gridBefore w:val="1"/>
          <w:wBefore w:w="34" w:type="dxa"/>
          <w:cantSplit/>
        </w:trPr>
        <w:tc>
          <w:tcPr>
            <w:tcW w:w="4644" w:type="dxa"/>
          </w:tcPr>
          <w:p w14:paraId="70A3242D" w14:textId="77777777" w:rsidR="00CE7FB9" w:rsidRPr="00B54F10" w:rsidRDefault="00CE7FB9" w:rsidP="00CE7FB9">
            <w:pPr>
              <w:rPr>
                <w:b/>
                <w:bCs/>
                <w:szCs w:val="22"/>
                <w:lang w:val="lv-LV"/>
              </w:rPr>
            </w:pPr>
            <w:r w:rsidRPr="00B54F10">
              <w:rPr>
                <w:b/>
                <w:bCs/>
                <w:szCs w:val="22"/>
                <w:lang w:val="lv-LV"/>
              </w:rPr>
              <w:t>Latvija</w:t>
            </w:r>
          </w:p>
          <w:p w14:paraId="3DAFC51A" w14:textId="77777777" w:rsidR="002742E9" w:rsidRPr="00B54F10" w:rsidRDefault="002742E9" w:rsidP="002742E9">
            <w:pPr>
              <w:rPr>
                <w:noProof/>
                <w:szCs w:val="22"/>
                <w:lang w:val="it-IT"/>
              </w:rPr>
            </w:pPr>
            <w:r w:rsidRPr="00B54F10">
              <w:rPr>
                <w:noProof/>
                <w:szCs w:val="22"/>
                <w:lang w:val="it-IT"/>
              </w:rPr>
              <w:t xml:space="preserve">Swixx Biopharma SIA </w:t>
            </w:r>
          </w:p>
          <w:p w14:paraId="1B294426" w14:textId="77777777" w:rsidR="00CE7FB9" w:rsidRPr="00B54F10" w:rsidRDefault="00CE7FB9" w:rsidP="00CE7FB9">
            <w:pPr>
              <w:rPr>
                <w:szCs w:val="22"/>
                <w:lang w:val="sv-SE"/>
              </w:rPr>
            </w:pPr>
            <w:r w:rsidRPr="00B54F10">
              <w:rPr>
                <w:szCs w:val="22"/>
                <w:lang w:val="sv-SE"/>
              </w:rPr>
              <w:t>Tel: +371 6</w:t>
            </w:r>
            <w:r w:rsidR="002742E9" w:rsidRPr="00B54F10">
              <w:rPr>
                <w:noProof/>
                <w:szCs w:val="22"/>
                <w:lang w:val="it-IT"/>
              </w:rPr>
              <w:t>616 47 50</w:t>
            </w:r>
          </w:p>
          <w:p w14:paraId="19282725" w14:textId="77777777" w:rsidR="00CE7FB9" w:rsidRPr="00B54F10" w:rsidRDefault="00CE7FB9" w:rsidP="00CE7FB9">
            <w:pPr>
              <w:rPr>
                <w:szCs w:val="22"/>
                <w:lang w:val="lv-LV"/>
              </w:rPr>
            </w:pPr>
          </w:p>
        </w:tc>
        <w:tc>
          <w:tcPr>
            <w:tcW w:w="4678" w:type="dxa"/>
          </w:tcPr>
          <w:p w14:paraId="347278E7" w14:textId="33D11D64" w:rsidR="002742E9" w:rsidRPr="00B109DD" w:rsidDel="007658A8" w:rsidRDefault="002742E9" w:rsidP="002742E9">
            <w:pPr>
              <w:autoSpaceDE w:val="0"/>
              <w:autoSpaceDN w:val="0"/>
              <w:rPr>
                <w:del w:id="817" w:author="Author"/>
                <w:b/>
                <w:bCs/>
                <w:szCs w:val="22"/>
              </w:rPr>
            </w:pPr>
            <w:del w:id="818" w:author="Author">
              <w:r w:rsidRPr="00B109DD" w:rsidDel="007658A8">
                <w:rPr>
                  <w:b/>
                  <w:bCs/>
                  <w:szCs w:val="22"/>
                </w:rPr>
                <w:delText>United Kingdom (Northern Ireland)</w:delText>
              </w:r>
            </w:del>
          </w:p>
          <w:p w14:paraId="2695142E" w14:textId="41696FE7" w:rsidR="002742E9" w:rsidRPr="00B109DD" w:rsidDel="007658A8" w:rsidRDefault="002742E9" w:rsidP="002742E9">
            <w:pPr>
              <w:autoSpaceDE w:val="0"/>
              <w:autoSpaceDN w:val="0"/>
              <w:rPr>
                <w:del w:id="819" w:author="Author"/>
                <w:szCs w:val="22"/>
              </w:rPr>
            </w:pPr>
            <w:del w:id="820" w:author="Author">
              <w:r w:rsidRPr="00B109DD" w:rsidDel="007658A8">
                <w:rPr>
                  <w:szCs w:val="22"/>
                </w:rPr>
                <w:delText>sanofi-aventis Ireland Ltd. T/A SANOFI</w:delText>
              </w:r>
            </w:del>
          </w:p>
          <w:p w14:paraId="4033EF85" w14:textId="4F26736C" w:rsidR="00CE7FB9" w:rsidRPr="00B54F10" w:rsidRDefault="00CE7FB9" w:rsidP="00CE7FB9">
            <w:pPr>
              <w:rPr>
                <w:szCs w:val="22"/>
                <w:lang w:val="sv-SE"/>
              </w:rPr>
            </w:pPr>
            <w:del w:id="821" w:author="Author">
              <w:r w:rsidRPr="00B109DD" w:rsidDel="007658A8">
                <w:rPr>
                  <w:szCs w:val="22"/>
                  <w:lang w:val="sv-SE"/>
                </w:rPr>
                <w:delText>Tel: +</w:delText>
              </w:r>
              <w:r w:rsidR="00861597" w:rsidRPr="00B109DD" w:rsidDel="007658A8">
                <w:rPr>
                  <w:szCs w:val="22"/>
                  <w:lang w:val="sv-SE"/>
                </w:rPr>
                <w:delText xml:space="preserve">44 (0) </w:delText>
              </w:r>
              <w:r w:rsidR="002742E9" w:rsidRPr="00B109DD" w:rsidDel="007658A8">
                <w:rPr>
                  <w:szCs w:val="22"/>
                </w:rPr>
                <w:delText>800 035 2525</w:delText>
              </w:r>
            </w:del>
          </w:p>
          <w:p w14:paraId="23788DBF" w14:textId="77777777" w:rsidR="00CE7FB9" w:rsidRPr="00B54F10" w:rsidRDefault="00CE7FB9" w:rsidP="00CE7FB9">
            <w:pPr>
              <w:rPr>
                <w:szCs w:val="22"/>
                <w:lang w:val="lv-LV"/>
              </w:rPr>
            </w:pPr>
          </w:p>
        </w:tc>
      </w:tr>
    </w:tbl>
    <w:p w14:paraId="29AEDCDA" w14:textId="77777777" w:rsidR="00CE7FB9" w:rsidRPr="00B54F10" w:rsidRDefault="00CE7FB9" w:rsidP="00CE7FB9">
      <w:pPr>
        <w:numPr>
          <w:ilvl w:val="12"/>
          <w:numId w:val="0"/>
        </w:numPr>
        <w:tabs>
          <w:tab w:val="clear" w:pos="567"/>
        </w:tabs>
        <w:spacing w:line="240" w:lineRule="auto"/>
        <w:ind w:right="-2"/>
        <w:rPr>
          <w:noProof/>
          <w:szCs w:val="22"/>
          <w:lang w:val="hr-HR"/>
        </w:rPr>
      </w:pPr>
    </w:p>
    <w:p w14:paraId="345B6F16" w14:textId="02D77FF7" w:rsidR="00CE7FB9" w:rsidRPr="00B54F10" w:rsidRDefault="00CE7FB9" w:rsidP="00CE7FB9">
      <w:pPr>
        <w:numPr>
          <w:ilvl w:val="12"/>
          <w:numId w:val="0"/>
        </w:numPr>
        <w:spacing w:line="240" w:lineRule="auto"/>
        <w:ind w:right="-2"/>
        <w:outlineLvl w:val="0"/>
        <w:rPr>
          <w:szCs w:val="22"/>
          <w:lang w:val="hr-HR"/>
        </w:rPr>
      </w:pPr>
      <w:r w:rsidRPr="00B54F10">
        <w:rPr>
          <w:b/>
          <w:szCs w:val="22"/>
          <w:lang w:val="hr-HR"/>
        </w:rPr>
        <w:t>Ova uputa je zadnji puta revidirana u</w:t>
      </w:r>
      <w:r w:rsidR="00C060E3" w:rsidRPr="00B54F10">
        <w:rPr>
          <w:b/>
          <w:szCs w:val="22"/>
          <w:lang w:val="hr-HR"/>
        </w:rPr>
        <w:fldChar w:fldCharType="begin"/>
      </w:r>
      <w:r w:rsidR="00C060E3" w:rsidRPr="00B54F10">
        <w:rPr>
          <w:b/>
          <w:szCs w:val="22"/>
          <w:lang w:val="hr-HR"/>
        </w:rPr>
        <w:instrText xml:space="preserve"> DOCVARIABLE vault_nd_1e568c5e-ed9f-4fde-82bf-877180b9608d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32C17B4E" w14:textId="77777777" w:rsidR="00CE7FB9" w:rsidRPr="00B54F10" w:rsidRDefault="00CE7FB9" w:rsidP="00CE7FB9">
      <w:pPr>
        <w:spacing w:line="240" w:lineRule="auto"/>
        <w:rPr>
          <w:szCs w:val="22"/>
          <w:lang w:val="hr-HR"/>
        </w:rPr>
      </w:pPr>
    </w:p>
    <w:p w14:paraId="43A430C8" w14:textId="77777777" w:rsidR="00EC5235" w:rsidRPr="00B54F10" w:rsidRDefault="00CE7FB9" w:rsidP="00CE7FB9">
      <w:pPr>
        <w:rPr>
          <w:szCs w:val="22"/>
          <w:lang w:val="hr-HR"/>
        </w:rPr>
      </w:pPr>
      <w:r w:rsidRPr="00B54F10">
        <w:rPr>
          <w:iCs/>
          <w:szCs w:val="22"/>
          <w:lang w:val="hr-HR"/>
        </w:rPr>
        <w:t xml:space="preserve">Detaljnije informacije o ovom lijeku dostupne su na </w:t>
      </w:r>
      <w:r w:rsidR="00950573" w:rsidRPr="00B54F10">
        <w:rPr>
          <w:iCs/>
          <w:szCs w:val="22"/>
          <w:lang w:val="hr-HR"/>
        </w:rPr>
        <w:t>internetskoj</w:t>
      </w:r>
      <w:r w:rsidRPr="00B54F10">
        <w:rPr>
          <w:iCs/>
          <w:szCs w:val="22"/>
          <w:lang w:val="hr-HR"/>
        </w:rPr>
        <w:t xml:space="preserve"> stranici Europske agencije za lijekove: </w:t>
      </w:r>
      <w:r w:rsidR="00475728" w:rsidRPr="00B54F10">
        <w:rPr>
          <w:szCs w:val="22"/>
        </w:rPr>
        <w:fldChar w:fldCharType="begin"/>
      </w:r>
      <w:r w:rsidR="00475728" w:rsidRPr="00E77F10">
        <w:rPr>
          <w:szCs w:val="22"/>
          <w:lang w:val="hr-HR"/>
          <w:rPrChange w:id="822" w:author="Author">
            <w:rPr/>
          </w:rPrChange>
        </w:rPr>
        <w:instrText>HYPERLINK "http://www.ema.europa.eu."</w:instrText>
      </w:r>
      <w:r w:rsidR="00475728" w:rsidRPr="00B54F10">
        <w:rPr>
          <w:szCs w:val="22"/>
        </w:rPr>
      </w:r>
      <w:r w:rsidR="00475728" w:rsidRPr="00B54F10">
        <w:rPr>
          <w:szCs w:val="22"/>
        </w:rPr>
        <w:fldChar w:fldCharType="separate"/>
      </w:r>
      <w:r w:rsidR="00475728" w:rsidRPr="00B54F10">
        <w:rPr>
          <w:rStyle w:val="Hyperlink"/>
          <w:szCs w:val="22"/>
          <w:lang w:val="hr-HR"/>
        </w:rPr>
        <w:t>http://www.ema.europa.eu.</w:t>
      </w:r>
      <w:r w:rsidR="00475728" w:rsidRPr="00B54F10">
        <w:rPr>
          <w:szCs w:val="22"/>
        </w:rPr>
        <w:fldChar w:fldCharType="end"/>
      </w:r>
    </w:p>
    <w:p w14:paraId="0CF05382" w14:textId="77777777" w:rsidR="001159BF" w:rsidRPr="00B54F10" w:rsidRDefault="001159BF" w:rsidP="002276C4">
      <w:pPr>
        <w:numPr>
          <w:ilvl w:val="12"/>
          <w:numId w:val="0"/>
        </w:numPr>
        <w:tabs>
          <w:tab w:val="clear" w:pos="567"/>
        </w:tabs>
        <w:spacing w:line="240" w:lineRule="auto"/>
        <w:ind w:right="-2"/>
        <w:outlineLvl w:val="0"/>
        <w:rPr>
          <w:noProof/>
          <w:szCs w:val="22"/>
          <w:lang w:val="hr-HR"/>
        </w:rPr>
      </w:pPr>
    </w:p>
    <w:p w14:paraId="7AC05673" w14:textId="669288BD" w:rsidR="00A20DC2" w:rsidRPr="00B54F10" w:rsidRDefault="001159BF" w:rsidP="00AA5945">
      <w:pPr>
        <w:tabs>
          <w:tab w:val="clear" w:pos="567"/>
        </w:tabs>
        <w:spacing w:line="240" w:lineRule="auto"/>
        <w:jc w:val="center"/>
        <w:outlineLvl w:val="0"/>
        <w:rPr>
          <w:b/>
          <w:noProof/>
          <w:szCs w:val="22"/>
          <w:lang w:val="hr-HR"/>
        </w:rPr>
      </w:pPr>
      <w:r w:rsidRPr="00B54F10">
        <w:rPr>
          <w:noProof/>
          <w:szCs w:val="22"/>
          <w:lang w:val="hr-HR"/>
        </w:rPr>
        <w:br w:type="page"/>
      </w:r>
      <w:r w:rsidR="00AA5945" w:rsidRPr="00B54F10">
        <w:rPr>
          <w:b/>
          <w:noProof/>
          <w:szCs w:val="22"/>
          <w:lang w:val="hr-HR"/>
        </w:rPr>
        <w:lastRenderedPageBreak/>
        <w:t>Uputa o lijeku: Informacija za korisnika</w:t>
      </w:r>
      <w:r w:rsidR="00C060E3" w:rsidRPr="00B54F10">
        <w:rPr>
          <w:b/>
          <w:noProof/>
          <w:szCs w:val="22"/>
          <w:lang w:val="hr-HR"/>
        </w:rPr>
        <w:fldChar w:fldCharType="begin"/>
      </w:r>
      <w:r w:rsidR="00C060E3" w:rsidRPr="00B54F10">
        <w:rPr>
          <w:b/>
          <w:noProof/>
          <w:szCs w:val="22"/>
          <w:lang w:val="hr-HR"/>
        </w:rPr>
        <w:instrText xml:space="preserve"> DOCVARIABLE vault_nd_67f5cd9d-7ffc-4b71-8329-0fdf6c715b79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3FC16AC5" w14:textId="77777777" w:rsidR="00A20DC2" w:rsidRPr="00B54F10" w:rsidRDefault="002F6A8D" w:rsidP="002276C4">
      <w:pPr>
        <w:numPr>
          <w:ilvl w:val="12"/>
          <w:numId w:val="0"/>
        </w:numPr>
        <w:tabs>
          <w:tab w:val="clear" w:pos="567"/>
        </w:tabs>
        <w:spacing w:line="240" w:lineRule="auto"/>
        <w:jc w:val="center"/>
        <w:rPr>
          <w:b/>
          <w:bCs/>
          <w:noProof/>
          <w:szCs w:val="22"/>
          <w:lang w:val="hr-HR"/>
        </w:rPr>
      </w:pPr>
      <w:r w:rsidRPr="00B54F10">
        <w:rPr>
          <w:b/>
          <w:bCs/>
          <w:noProof/>
          <w:szCs w:val="22"/>
          <w:lang w:val="hr-HR"/>
        </w:rPr>
        <w:t>Aprovel</w:t>
      </w:r>
      <w:r w:rsidR="00A20DC2" w:rsidRPr="00B54F10">
        <w:rPr>
          <w:b/>
          <w:bCs/>
          <w:noProof/>
          <w:szCs w:val="22"/>
          <w:lang w:val="hr-HR"/>
        </w:rPr>
        <w:t xml:space="preserve"> </w:t>
      </w:r>
      <w:r w:rsidR="00C14071" w:rsidRPr="00B54F10">
        <w:rPr>
          <w:b/>
          <w:bCs/>
          <w:noProof/>
          <w:szCs w:val="22"/>
          <w:lang w:val="hr-HR"/>
        </w:rPr>
        <w:t>150</w:t>
      </w:r>
      <w:r w:rsidR="002D602A" w:rsidRPr="00B54F10">
        <w:rPr>
          <w:b/>
          <w:bCs/>
          <w:noProof/>
          <w:szCs w:val="22"/>
          <w:lang w:val="hr-HR"/>
        </w:rPr>
        <w:t> mg</w:t>
      </w:r>
      <w:r w:rsidR="00A20DC2" w:rsidRPr="00B54F10">
        <w:rPr>
          <w:b/>
          <w:bCs/>
          <w:noProof/>
          <w:szCs w:val="22"/>
          <w:lang w:val="hr-HR"/>
        </w:rPr>
        <w:t xml:space="preserve"> filmom obložene tablete</w:t>
      </w:r>
    </w:p>
    <w:p w14:paraId="7A29DE1B" w14:textId="77777777" w:rsidR="00A20DC2" w:rsidRPr="00B54F10" w:rsidRDefault="0015529A" w:rsidP="002276C4">
      <w:pPr>
        <w:numPr>
          <w:ilvl w:val="12"/>
          <w:numId w:val="0"/>
        </w:numPr>
        <w:tabs>
          <w:tab w:val="clear" w:pos="567"/>
        </w:tabs>
        <w:spacing w:line="240" w:lineRule="auto"/>
        <w:jc w:val="center"/>
        <w:rPr>
          <w:noProof/>
          <w:szCs w:val="22"/>
          <w:lang w:val="hr-HR"/>
        </w:rPr>
      </w:pPr>
      <w:r w:rsidRPr="00B54F10">
        <w:rPr>
          <w:noProof/>
          <w:szCs w:val="22"/>
          <w:lang w:val="hr-HR"/>
        </w:rPr>
        <w:t>i</w:t>
      </w:r>
      <w:r w:rsidR="00A20DC2" w:rsidRPr="00B54F10">
        <w:rPr>
          <w:noProof/>
          <w:szCs w:val="22"/>
          <w:lang w:val="hr-HR"/>
        </w:rPr>
        <w:t>rbesartan</w:t>
      </w:r>
    </w:p>
    <w:p w14:paraId="333AAA25" w14:textId="77777777" w:rsidR="00A20DC2" w:rsidRPr="00B54F10" w:rsidRDefault="00A20DC2" w:rsidP="002276C4">
      <w:pPr>
        <w:tabs>
          <w:tab w:val="clear" w:pos="567"/>
        </w:tabs>
        <w:spacing w:line="240" w:lineRule="auto"/>
        <w:jc w:val="center"/>
        <w:rPr>
          <w:noProof/>
          <w:szCs w:val="22"/>
          <w:lang w:val="hr-HR"/>
        </w:rPr>
      </w:pPr>
    </w:p>
    <w:p w14:paraId="6C9E1C7D" w14:textId="77777777" w:rsidR="00AA5945" w:rsidRPr="00B54F10" w:rsidRDefault="00AA5945" w:rsidP="00A72026">
      <w:pPr>
        <w:tabs>
          <w:tab w:val="clear" w:pos="567"/>
          <w:tab w:val="left" w:pos="0"/>
        </w:tabs>
        <w:suppressAutoHyphens/>
        <w:spacing w:line="240" w:lineRule="auto"/>
        <w:rPr>
          <w:b/>
          <w:szCs w:val="22"/>
          <w:lang w:val="hr-HR"/>
        </w:rPr>
      </w:pPr>
      <w:r w:rsidRPr="00B54F10">
        <w:rPr>
          <w:b/>
          <w:szCs w:val="22"/>
          <w:lang w:val="hr-HR"/>
        </w:rPr>
        <w:t>Pažljivo pročitajte cijelu uputu prije nego počnete uzimati ovaj lijek jer sadrži Vama važne podatke.</w:t>
      </w:r>
    </w:p>
    <w:p w14:paraId="08B7D974" w14:textId="77777777" w:rsidR="00AA5945" w:rsidRPr="00B54F10" w:rsidRDefault="00AA5945" w:rsidP="00AA5945">
      <w:pPr>
        <w:numPr>
          <w:ilvl w:val="0"/>
          <w:numId w:val="51"/>
        </w:numPr>
        <w:spacing w:line="240" w:lineRule="auto"/>
        <w:ind w:left="567" w:right="-2" w:hanging="567"/>
        <w:rPr>
          <w:szCs w:val="22"/>
          <w:lang w:val="hr-HR"/>
        </w:rPr>
      </w:pPr>
      <w:r w:rsidRPr="00B54F10">
        <w:rPr>
          <w:szCs w:val="22"/>
          <w:lang w:val="hr-HR"/>
        </w:rPr>
        <w:t>Sačuvajte ovu uputu. Možda ćete je trebati ponovno pročitati.</w:t>
      </w:r>
    </w:p>
    <w:p w14:paraId="101DFC4D" w14:textId="77777777" w:rsidR="00AA5945" w:rsidRPr="00B54F10" w:rsidRDefault="00AA5945" w:rsidP="00AA5945">
      <w:pPr>
        <w:numPr>
          <w:ilvl w:val="0"/>
          <w:numId w:val="51"/>
        </w:numPr>
        <w:spacing w:line="240" w:lineRule="auto"/>
        <w:ind w:left="567" w:right="-2" w:hanging="567"/>
        <w:rPr>
          <w:szCs w:val="22"/>
          <w:lang w:val="hr-HR"/>
        </w:rPr>
      </w:pPr>
      <w:r w:rsidRPr="00B54F10">
        <w:rPr>
          <w:szCs w:val="22"/>
          <w:lang w:val="hr-HR"/>
        </w:rPr>
        <w:t>Ako imate dodatnih pitanja, obratite se svom liječniku ili ljekarniku.</w:t>
      </w:r>
    </w:p>
    <w:p w14:paraId="6964E28C" w14:textId="77777777" w:rsidR="00AA5945" w:rsidRPr="00B54F10" w:rsidRDefault="00AA5945" w:rsidP="00AA5945">
      <w:pPr>
        <w:numPr>
          <w:ilvl w:val="0"/>
          <w:numId w:val="51"/>
        </w:numPr>
        <w:spacing w:line="240" w:lineRule="auto"/>
        <w:ind w:left="567" w:right="-2" w:hanging="567"/>
        <w:rPr>
          <w:szCs w:val="22"/>
          <w:lang w:val="hr-HR"/>
        </w:rPr>
      </w:pPr>
      <w:r w:rsidRPr="00B54F10">
        <w:rPr>
          <w:szCs w:val="22"/>
          <w:lang w:val="hr-HR"/>
        </w:rPr>
        <w:t>Ovaj je lijek propisan samo Vama. Nemojte ga davati drugima. Može im naškoditi, čak i ako su njihovi znakovi bolesti jednaki Vašima.</w:t>
      </w:r>
    </w:p>
    <w:p w14:paraId="5E540720" w14:textId="77777777" w:rsidR="00AA5945" w:rsidRPr="00B54F10" w:rsidRDefault="00AA5945" w:rsidP="00AA5945">
      <w:pPr>
        <w:numPr>
          <w:ilvl w:val="0"/>
          <w:numId w:val="51"/>
        </w:numPr>
        <w:tabs>
          <w:tab w:val="clear" w:pos="567"/>
        </w:tabs>
        <w:spacing w:line="240" w:lineRule="auto"/>
        <w:ind w:left="567" w:right="-2" w:hanging="567"/>
        <w:rPr>
          <w:noProof/>
          <w:szCs w:val="22"/>
          <w:lang w:val="hr-HR"/>
        </w:rPr>
      </w:pPr>
      <w:r w:rsidRPr="00B54F10">
        <w:rPr>
          <w:color w:val="000000"/>
          <w:szCs w:val="22"/>
          <w:lang w:val="hr-HR"/>
        </w:rPr>
        <w:t>Ako primijetite bilo koju nuspojavu, potrebno je obavijestiti liječnika ili ljekarnika</w:t>
      </w:r>
      <w:r w:rsidRPr="00B54F10">
        <w:rPr>
          <w:noProof/>
          <w:szCs w:val="22"/>
          <w:lang w:val="hr-HR"/>
        </w:rPr>
        <w:t>.</w:t>
      </w:r>
      <w:r w:rsidRPr="00B54F10">
        <w:rPr>
          <w:noProof/>
          <w:snapToGrid w:val="0"/>
          <w:color w:val="000000"/>
          <w:szCs w:val="22"/>
          <w:lang w:val="hr-HR"/>
        </w:rPr>
        <w:t xml:space="preserve"> </w:t>
      </w:r>
      <w:r w:rsidRPr="00B54F10">
        <w:rPr>
          <w:noProof/>
          <w:szCs w:val="22"/>
          <w:lang w:val="hr-HR"/>
        </w:rPr>
        <w:t>To uključuje i svaku moguću nuspojavu koja nije navedena u ovoj uputi. Pogledajte dio 4.</w:t>
      </w:r>
    </w:p>
    <w:p w14:paraId="58A2308A" w14:textId="77777777" w:rsidR="00AA5945" w:rsidRPr="00B54F10" w:rsidRDefault="00AA5945" w:rsidP="007045FC">
      <w:pPr>
        <w:tabs>
          <w:tab w:val="clear" w:pos="567"/>
        </w:tabs>
        <w:spacing w:line="240" w:lineRule="auto"/>
        <w:ind w:right="-2"/>
        <w:rPr>
          <w:noProof/>
          <w:szCs w:val="22"/>
          <w:lang w:val="hr-HR"/>
        </w:rPr>
      </w:pPr>
    </w:p>
    <w:p w14:paraId="612CF6C5" w14:textId="462B7279" w:rsidR="00AA5945" w:rsidRPr="00B54F10" w:rsidRDefault="00AA5945" w:rsidP="007045FC">
      <w:pPr>
        <w:numPr>
          <w:ilvl w:val="12"/>
          <w:numId w:val="0"/>
        </w:numPr>
        <w:tabs>
          <w:tab w:val="clear" w:pos="567"/>
        </w:tabs>
        <w:spacing w:line="240" w:lineRule="auto"/>
        <w:ind w:right="-2"/>
        <w:outlineLvl w:val="0"/>
        <w:rPr>
          <w:noProof/>
          <w:szCs w:val="22"/>
          <w:lang w:val="hr-HR"/>
        </w:rPr>
      </w:pPr>
      <w:r w:rsidRPr="00B54F10">
        <w:rPr>
          <w:b/>
          <w:noProof/>
          <w:szCs w:val="22"/>
          <w:lang w:val="hr-HR"/>
        </w:rPr>
        <w:t>Što se nalazi u ovoj uputi</w:t>
      </w:r>
      <w:r w:rsidR="00C060E3" w:rsidRPr="00B54F10">
        <w:rPr>
          <w:noProof/>
          <w:szCs w:val="22"/>
          <w:lang w:val="hr-HR"/>
        </w:rPr>
        <w:fldChar w:fldCharType="begin"/>
      </w:r>
      <w:r w:rsidR="00C060E3" w:rsidRPr="00B54F10">
        <w:rPr>
          <w:noProof/>
          <w:szCs w:val="22"/>
          <w:lang w:val="hr-HR"/>
        </w:rPr>
        <w:instrText xml:space="preserve"> DOCVARIABLE vault_nd_c274117e-ed00-4c1f-8067-af379252e7ff \* MERGEFORMAT </w:instrText>
      </w:r>
      <w:r w:rsidR="00C060E3" w:rsidRPr="00B54F10">
        <w:rPr>
          <w:noProof/>
          <w:szCs w:val="22"/>
          <w:lang w:val="hr-HR"/>
        </w:rPr>
        <w:fldChar w:fldCharType="separate"/>
      </w:r>
      <w:r w:rsidR="00C060E3" w:rsidRPr="00B54F10">
        <w:rPr>
          <w:noProof/>
          <w:szCs w:val="22"/>
          <w:lang w:val="hr-HR"/>
        </w:rPr>
        <w:t xml:space="preserve"> </w:t>
      </w:r>
      <w:r w:rsidR="00C060E3" w:rsidRPr="00B54F10">
        <w:rPr>
          <w:noProof/>
          <w:szCs w:val="22"/>
          <w:lang w:val="hr-HR"/>
        </w:rPr>
        <w:fldChar w:fldCharType="end"/>
      </w:r>
    </w:p>
    <w:p w14:paraId="1503DF33" w14:textId="77777777" w:rsidR="00AA5945" w:rsidRPr="00B54F10" w:rsidRDefault="00AA5945" w:rsidP="007045FC">
      <w:pPr>
        <w:numPr>
          <w:ilvl w:val="12"/>
          <w:numId w:val="0"/>
        </w:numPr>
        <w:tabs>
          <w:tab w:val="clear" w:pos="567"/>
        </w:tabs>
        <w:spacing w:line="240" w:lineRule="auto"/>
        <w:ind w:right="-29"/>
        <w:rPr>
          <w:noProof/>
          <w:szCs w:val="22"/>
          <w:lang w:val="hr-HR"/>
        </w:rPr>
      </w:pPr>
      <w:r w:rsidRPr="00B54F10">
        <w:rPr>
          <w:noProof/>
          <w:szCs w:val="22"/>
          <w:lang w:val="hr-HR"/>
        </w:rPr>
        <w:t>1.</w:t>
      </w:r>
      <w:r w:rsidRPr="00B54F10">
        <w:rPr>
          <w:noProof/>
          <w:szCs w:val="22"/>
          <w:lang w:val="hr-HR"/>
        </w:rPr>
        <w:tab/>
        <w:t>Što je Aprovel i za što se koristi</w:t>
      </w:r>
    </w:p>
    <w:p w14:paraId="50967620" w14:textId="77777777" w:rsidR="00AA5945" w:rsidRPr="00B54F10" w:rsidRDefault="00AA5945" w:rsidP="007045FC">
      <w:pPr>
        <w:numPr>
          <w:ilvl w:val="12"/>
          <w:numId w:val="0"/>
        </w:numPr>
        <w:tabs>
          <w:tab w:val="clear" w:pos="567"/>
        </w:tabs>
        <w:spacing w:line="240" w:lineRule="auto"/>
        <w:ind w:right="-29"/>
        <w:rPr>
          <w:noProof/>
          <w:szCs w:val="22"/>
          <w:lang w:val="hr-HR"/>
        </w:rPr>
      </w:pPr>
      <w:r w:rsidRPr="00B54F10">
        <w:rPr>
          <w:noProof/>
          <w:szCs w:val="22"/>
          <w:lang w:val="hr-HR"/>
        </w:rPr>
        <w:t>2.</w:t>
      </w:r>
      <w:r w:rsidRPr="00B54F10">
        <w:rPr>
          <w:noProof/>
          <w:szCs w:val="22"/>
          <w:lang w:val="hr-HR"/>
        </w:rPr>
        <w:tab/>
        <w:t>Što morate znati prije nego počnete uzimati</w:t>
      </w:r>
      <w:r w:rsidRPr="00B54F10">
        <w:rPr>
          <w:szCs w:val="22"/>
          <w:lang w:val="hr-HR"/>
        </w:rPr>
        <w:t xml:space="preserve"> </w:t>
      </w:r>
      <w:r w:rsidRPr="00B54F10">
        <w:rPr>
          <w:noProof/>
          <w:szCs w:val="22"/>
          <w:lang w:val="hr-HR"/>
        </w:rPr>
        <w:t>Aprovel</w:t>
      </w:r>
    </w:p>
    <w:p w14:paraId="373E9838" w14:textId="77777777" w:rsidR="00AA5945" w:rsidRPr="00B54F10" w:rsidRDefault="00AA5945" w:rsidP="007045FC">
      <w:pPr>
        <w:numPr>
          <w:ilvl w:val="12"/>
          <w:numId w:val="0"/>
        </w:numPr>
        <w:tabs>
          <w:tab w:val="clear" w:pos="567"/>
        </w:tabs>
        <w:spacing w:line="240" w:lineRule="auto"/>
        <w:ind w:right="-29"/>
        <w:rPr>
          <w:noProof/>
          <w:szCs w:val="22"/>
          <w:lang w:val="hr-HR"/>
        </w:rPr>
      </w:pPr>
      <w:r w:rsidRPr="00B54F10">
        <w:rPr>
          <w:noProof/>
          <w:szCs w:val="22"/>
          <w:lang w:val="hr-HR"/>
        </w:rPr>
        <w:t>3.</w:t>
      </w:r>
      <w:r w:rsidRPr="00B54F10">
        <w:rPr>
          <w:noProof/>
          <w:szCs w:val="22"/>
          <w:lang w:val="hr-HR"/>
        </w:rPr>
        <w:tab/>
        <w:t>Kako uzimati Aprovel</w:t>
      </w:r>
    </w:p>
    <w:p w14:paraId="77627A13" w14:textId="77777777" w:rsidR="00AA5945" w:rsidRPr="00B54F10" w:rsidRDefault="00AA5945" w:rsidP="007045FC">
      <w:pPr>
        <w:numPr>
          <w:ilvl w:val="12"/>
          <w:numId w:val="0"/>
        </w:numPr>
        <w:tabs>
          <w:tab w:val="clear" w:pos="567"/>
        </w:tabs>
        <w:spacing w:line="240" w:lineRule="auto"/>
        <w:ind w:right="-29"/>
        <w:rPr>
          <w:noProof/>
          <w:szCs w:val="22"/>
          <w:lang w:val="hr-HR"/>
        </w:rPr>
      </w:pPr>
      <w:r w:rsidRPr="00B54F10">
        <w:rPr>
          <w:noProof/>
          <w:szCs w:val="22"/>
          <w:lang w:val="hr-HR"/>
        </w:rPr>
        <w:t>4.</w:t>
      </w:r>
      <w:r w:rsidRPr="00B54F10">
        <w:rPr>
          <w:noProof/>
          <w:szCs w:val="22"/>
          <w:lang w:val="hr-HR"/>
        </w:rPr>
        <w:tab/>
        <w:t>Moguće nuspojave</w:t>
      </w:r>
    </w:p>
    <w:p w14:paraId="17F23406" w14:textId="77777777" w:rsidR="00AA5945" w:rsidRPr="00B54F10" w:rsidRDefault="00AA5945" w:rsidP="007045FC">
      <w:pPr>
        <w:tabs>
          <w:tab w:val="clear" w:pos="567"/>
        </w:tabs>
        <w:spacing w:line="240" w:lineRule="auto"/>
        <w:ind w:right="-29"/>
        <w:rPr>
          <w:noProof/>
          <w:szCs w:val="22"/>
          <w:lang w:val="hr-HR"/>
        </w:rPr>
      </w:pPr>
      <w:r w:rsidRPr="00B54F10">
        <w:rPr>
          <w:noProof/>
          <w:szCs w:val="22"/>
          <w:lang w:val="hr-HR"/>
        </w:rPr>
        <w:t>5.</w:t>
      </w:r>
      <w:r w:rsidRPr="00B54F10">
        <w:rPr>
          <w:noProof/>
          <w:szCs w:val="22"/>
          <w:lang w:val="hr-HR"/>
        </w:rPr>
        <w:tab/>
        <w:t>Kako čuvati Aprovel</w:t>
      </w:r>
    </w:p>
    <w:p w14:paraId="41C28D3E" w14:textId="77777777" w:rsidR="00AA5945" w:rsidRPr="00B54F10" w:rsidRDefault="00AA5945" w:rsidP="007045FC">
      <w:pPr>
        <w:tabs>
          <w:tab w:val="clear" w:pos="567"/>
        </w:tabs>
        <w:spacing w:line="240" w:lineRule="auto"/>
        <w:ind w:right="-29"/>
        <w:rPr>
          <w:noProof/>
          <w:szCs w:val="22"/>
          <w:lang w:val="hr-HR"/>
        </w:rPr>
      </w:pPr>
      <w:r w:rsidRPr="00B54F10">
        <w:rPr>
          <w:noProof/>
          <w:szCs w:val="22"/>
          <w:lang w:val="hr-HR"/>
        </w:rPr>
        <w:t>6.</w:t>
      </w:r>
      <w:r w:rsidRPr="00B54F10">
        <w:rPr>
          <w:noProof/>
          <w:szCs w:val="22"/>
          <w:lang w:val="hr-HR"/>
        </w:rPr>
        <w:tab/>
        <w:t>Sadržaj pakiranja i druge informacije</w:t>
      </w:r>
    </w:p>
    <w:p w14:paraId="5FB14CCD" w14:textId="77777777" w:rsidR="00AA5945" w:rsidRPr="00B54F10" w:rsidRDefault="00AA5945" w:rsidP="007045FC">
      <w:pPr>
        <w:numPr>
          <w:ilvl w:val="12"/>
          <w:numId w:val="0"/>
        </w:numPr>
        <w:tabs>
          <w:tab w:val="clear" w:pos="567"/>
        </w:tabs>
        <w:spacing w:line="240" w:lineRule="auto"/>
        <w:rPr>
          <w:noProof/>
          <w:szCs w:val="22"/>
          <w:lang w:val="hr-HR"/>
        </w:rPr>
      </w:pPr>
    </w:p>
    <w:p w14:paraId="2FDC470A" w14:textId="77777777" w:rsidR="00AA5945" w:rsidRPr="00B54F10" w:rsidRDefault="00AA5945">
      <w:pPr>
        <w:rPr>
          <w:szCs w:val="22"/>
          <w:lang w:val="hr-HR"/>
        </w:rPr>
      </w:pPr>
    </w:p>
    <w:p w14:paraId="309E1A0F" w14:textId="77777777" w:rsidR="002F6A8D" w:rsidRPr="00B54F10" w:rsidRDefault="002F6A8D" w:rsidP="00596270">
      <w:pPr>
        <w:spacing w:line="240" w:lineRule="auto"/>
        <w:ind w:right="-2"/>
        <w:rPr>
          <w:b/>
          <w:noProof/>
          <w:szCs w:val="22"/>
          <w:lang w:val="hr-HR"/>
        </w:rPr>
      </w:pPr>
      <w:r w:rsidRPr="00B54F10">
        <w:rPr>
          <w:b/>
          <w:noProof/>
          <w:szCs w:val="22"/>
          <w:lang w:val="hr-HR"/>
        </w:rPr>
        <w:t>1.</w:t>
      </w:r>
      <w:r w:rsidRPr="00B54F10">
        <w:rPr>
          <w:b/>
          <w:noProof/>
          <w:szCs w:val="22"/>
          <w:lang w:val="hr-HR"/>
        </w:rPr>
        <w:tab/>
      </w:r>
      <w:r w:rsidR="002726C8" w:rsidRPr="00B54F10">
        <w:rPr>
          <w:b/>
          <w:noProof/>
          <w:szCs w:val="22"/>
          <w:lang w:val="hr-HR"/>
        </w:rPr>
        <w:t xml:space="preserve">Što je Aprovel i za što se koristi </w:t>
      </w:r>
    </w:p>
    <w:p w14:paraId="3C5A799B" w14:textId="77777777" w:rsidR="002F6A8D" w:rsidRPr="00B54F10" w:rsidRDefault="002F6A8D" w:rsidP="002F6A8D">
      <w:pPr>
        <w:numPr>
          <w:ilvl w:val="12"/>
          <w:numId w:val="0"/>
        </w:numPr>
        <w:tabs>
          <w:tab w:val="clear" w:pos="567"/>
        </w:tabs>
        <w:spacing w:line="240" w:lineRule="auto"/>
        <w:rPr>
          <w:noProof/>
          <w:szCs w:val="22"/>
          <w:lang w:val="hr-HR"/>
        </w:rPr>
      </w:pPr>
    </w:p>
    <w:p w14:paraId="75F80613" w14:textId="77777777" w:rsidR="002F6A8D" w:rsidRPr="00B54F10" w:rsidRDefault="002F6A8D" w:rsidP="002F6A8D">
      <w:pPr>
        <w:tabs>
          <w:tab w:val="clear" w:pos="567"/>
        </w:tabs>
        <w:autoSpaceDE w:val="0"/>
        <w:autoSpaceDN w:val="0"/>
        <w:adjustRightInd w:val="0"/>
        <w:spacing w:line="240" w:lineRule="auto"/>
        <w:rPr>
          <w:rFonts w:eastAsia="SimSun"/>
          <w:szCs w:val="22"/>
          <w:lang w:val="hr-HR" w:eastAsia="zh-CN"/>
        </w:rPr>
      </w:pPr>
      <w:r w:rsidRPr="00B54F10">
        <w:rPr>
          <w:noProof/>
          <w:szCs w:val="22"/>
          <w:lang w:val="hr-HR"/>
        </w:rPr>
        <w:t xml:space="preserve">Aprovel </w:t>
      </w:r>
      <w:r w:rsidRPr="00B54F10">
        <w:rPr>
          <w:rFonts w:eastAsia="SimSun"/>
          <w:szCs w:val="22"/>
          <w:lang w:val="hr-HR" w:eastAsia="zh-CN"/>
        </w:rPr>
        <w:t xml:space="preserve">pripada skupini lijekova koja se naziva antagonisti receptora angiotenzina II. Angiotenzin II je tvar koja se stvara u tijelu i koja se veže na receptore u krvnim žilama te uzrokuje njihovo sužavanje. To dovodi do povišenja krvnog tlaka. </w:t>
      </w:r>
      <w:r w:rsidRPr="00B54F10">
        <w:rPr>
          <w:noProof/>
          <w:szCs w:val="22"/>
          <w:lang w:val="hr-HR"/>
        </w:rPr>
        <w:t xml:space="preserve">Aprovel </w:t>
      </w:r>
      <w:r w:rsidRPr="00B54F10">
        <w:rPr>
          <w:rFonts w:eastAsia="SimSun"/>
          <w:szCs w:val="22"/>
          <w:lang w:val="hr-HR" w:eastAsia="zh-CN"/>
        </w:rPr>
        <w:t xml:space="preserve">sprječava vezanje angiotenzina II na te receptore uzrokujući opuštanje krvnih žila i sniženje krvnog tlaka. </w:t>
      </w:r>
      <w:r w:rsidRPr="00B54F10">
        <w:rPr>
          <w:noProof/>
          <w:szCs w:val="22"/>
          <w:lang w:val="hr-HR"/>
        </w:rPr>
        <w:t xml:space="preserve">Aprovel </w:t>
      </w:r>
      <w:r w:rsidRPr="00B54F10">
        <w:rPr>
          <w:rFonts w:eastAsia="SimSun"/>
          <w:szCs w:val="22"/>
          <w:lang w:val="hr-HR" w:eastAsia="zh-CN"/>
        </w:rPr>
        <w:t>usporava slabljenje bubrežne funkcije u bolesnika koji imaju povišen krvni tlak i boluju od šećerne bolesti tipa 2.</w:t>
      </w:r>
    </w:p>
    <w:p w14:paraId="470DEDC7" w14:textId="77777777" w:rsidR="002F6A8D" w:rsidRPr="00B54F10" w:rsidRDefault="002F6A8D" w:rsidP="002F6A8D">
      <w:pPr>
        <w:tabs>
          <w:tab w:val="clear" w:pos="567"/>
        </w:tabs>
        <w:autoSpaceDE w:val="0"/>
        <w:autoSpaceDN w:val="0"/>
        <w:adjustRightInd w:val="0"/>
        <w:spacing w:line="240" w:lineRule="auto"/>
        <w:rPr>
          <w:rFonts w:eastAsia="SimSun"/>
          <w:szCs w:val="22"/>
          <w:lang w:val="hr-HR" w:eastAsia="zh-CN"/>
        </w:rPr>
      </w:pPr>
    </w:p>
    <w:p w14:paraId="7C67D444" w14:textId="37164AF5" w:rsidR="002F6A8D" w:rsidRPr="00B54F10" w:rsidRDefault="002F6A8D" w:rsidP="002F6A8D">
      <w:pPr>
        <w:tabs>
          <w:tab w:val="clear" w:pos="567"/>
        </w:tabs>
        <w:autoSpaceDE w:val="0"/>
        <w:autoSpaceDN w:val="0"/>
        <w:adjustRightInd w:val="0"/>
        <w:spacing w:line="240" w:lineRule="auto"/>
        <w:rPr>
          <w:rFonts w:eastAsia="SimSun"/>
          <w:szCs w:val="22"/>
          <w:lang w:val="hr-HR" w:eastAsia="zh-CN"/>
        </w:rPr>
      </w:pPr>
      <w:r w:rsidRPr="00B54F10">
        <w:rPr>
          <w:noProof/>
          <w:szCs w:val="22"/>
          <w:lang w:val="hr-HR"/>
        </w:rPr>
        <w:t xml:space="preserve">Aprovel se </w:t>
      </w:r>
      <w:r w:rsidRPr="00B54F10">
        <w:rPr>
          <w:rFonts w:eastAsia="SimSun"/>
          <w:szCs w:val="22"/>
          <w:lang w:val="hr-HR" w:eastAsia="zh-CN"/>
        </w:rPr>
        <w:t>primjenjuje u odraslih bolesnika za</w:t>
      </w:r>
      <w:ins w:id="823" w:author="Author">
        <w:r w:rsidR="00210636">
          <w:rPr>
            <w:rFonts w:eastAsia="SimSun"/>
            <w:szCs w:val="22"/>
            <w:lang w:val="hr-HR" w:eastAsia="zh-CN"/>
          </w:rPr>
          <w:t>:</w:t>
        </w:r>
      </w:ins>
    </w:p>
    <w:p w14:paraId="364720E7" w14:textId="77777777" w:rsidR="002F6A8D" w:rsidRPr="00B54F10" w:rsidRDefault="002F6A8D" w:rsidP="00596270">
      <w:pPr>
        <w:numPr>
          <w:ilvl w:val="0"/>
          <w:numId w:val="39"/>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liječenje visokog krvnog tlaka (</w:t>
      </w:r>
      <w:r w:rsidRPr="00B54F10">
        <w:rPr>
          <w:rFonts w:eastAsia="SimSun"/>
          <w:i/>
          <w:szCs w:val="22"/>
          <w:lang w:val="hr-HR" w:eastAsia="zh-CN"/>
        </w:rPr>
        <w:t>esencijalne hipertenzije</w:t>
      </w:r>
      <w:r w:rsidRPr="00B54F10">
        <w:rPr>
          <w:rFonts w:eastAsia="SimSun"/>
          <w:szCs w:val="22"/>
          <w:lang w:val="hr-HR" w:eastAsia="zh-CN"/>
        </w:rPr>
        <w:t>)</w:t>
      </w:r>
    </w:p>
    <w:p w14:paraId="61C5FC7B" w14:textId="77777777" w:rsidR="002F6A8D" w:rsidRPr="00B54F10" w:rsidRDefault="002F6A8D" w:rsidP="00596270">
      <w:pPr>
        <w:numPr>
          <w:ilvl w:val="0"/>
          <w:numId w:val="39"/>
        </w:numPr>
        <w:tabs>
          <w:tab w:val="clear" w:pos="720"/>
          <w:tab w:val="num" w:pos="567"/>
        </w:tabs>
        <w:autoSpaceDE w:val="0"/>
        <w:autoSpaceDN w:val="0"/>
        <w:adjustRightInd w:val="0"/>
        <w:spacing w:line="240" w:lineRule="auto"/>
        <w:ind w:left="567" w:hanging="567"/>
        <w:rPr>
          <w:noProof/>
          <w:szCs w:val="22"/>
          <w:lang w:val="hr-HR"/>
        </w:rPr>
      </w:pPr>
      <w:r w:rsidRPr="00B54F10">
        <w:rPr>
          <w:rFonts w:eastAsia="SimSun"/>
          <w:szCs w:val="22"/>
          <w:lang w:val="hr-HR" w:eastAsia="zh-CN"/>
        </w:rPr>
        <w:t>zaštitu bubrega u bolesnika sa šećernom bolešću tipa 2 koji imaju povišeni krvni tlak i laboratorijski dokazanu oslabljenu bubrežnu funkciju.</w:t>
      </w:r>
    </w:p>
    <w:p w14:paraId="0373EE3A" w14:textId="77777777" w:rsidR="002F6A8D" w:rsidRPr="00B54F10" w:rsidRDefault="002F6A8D" w:rsidP="002F6A8D">
      <w:pPr>
        <w:numPr>
          <w:ilvl w:val="12"/>
          <w:numId w:val="0"/>
        </w:numPr>
        <w:tabs>
          <w:tab w:val="clear" w:pos="567"/>
        </w:tabs>
        <w:spacing w:line="240" w:lineRule="auto"/>
        <w:rPr>
          <w:noProof/>
          <w:szCs w:val="22"/>
          <w:lang w:val="hr-HR"/>
        </w:rPr>
      </w:pPr>
    </w:p>
    <w:p w14:paraId="1186DDFF" w14:textId="77777777" w:rsidR="002F6A8D" w:rsidRPr="00B54F10" w:rsidRDefault="002F6A8D" w:rsidP="002F6A8D">
      <w:pPr>
        <w:numPr>
          <w:ilvl w:val="12"/>
          <w:numId w:val="0"/>
        </w:numPr>
        <w:tabs>
          <w:tab w:val="clear" w:pos="567"/>
        </w:tabs>
        <w:spacing w:line="240" w:lineRule="auto"/>
        <w:rPr>
          <w:noProof/>
          <w:szCs w:val="22"/>
          <w:lang w:val="hr-HR"/>
        </w:rPr>
      </w:pPr>
    </w:p>
    <w:p w14:paraId="7DFF3894" w14:textId="77777777" w:rsidR="002F6A8D" w:rsidRPr="00B54F10" w:rsidRDefault="002F6A8D" w:rsidP="00596270">
      <w:pPr>
        <w:tabs>
          <w:tab w:val="clear" w:pos="567"/>
        </w:tabs>
        <w:spacing w:line="240" w:lineRule="auto"/>
        <w:ind w:right="-2"/>
        <w:rPr>
          <w:b/>
          <w:noProof/>
          <w:szCs w:val="22"/>
          <w:lang w:val="hr-HR"/>
        </w:rPr>
      </w:pPr>
      <w:r w:rsidRPr="00B54F10">
        <w:rPr>
          <w:b/>
          <w:noProof/>
          <w:szCs w:val="22"/>
          <w:lang w:val="hr-HR"/>
        </w:rPr>
        <w:t>2.</w:t>
      </w:r>
      <w:r w:rsidRPr="00B54F10">
        <w:rPr>
          <w:b/>
          <w:noProof/>
          <w:szCs w:val="22"/>
          <w:lang w:val="hr-HR"/>
        </w:rPr>
        <w:tab/>
      </w:r>
      <w:r w:rsidR="00AA5945" w:rsidRPr="00B54F10">
        <w:rPr>
          <w:b/>
          <w:noProof/>
          <w:szCs w:val="22"/>
          <w:lang w:val="hr-HR"/>
        </w:rPr>
        <w:t xml:space="preserve">Što morate znati </w:t>
      </w:r>
      <w:r w:rsidR="00CE7FB9" w:rsidRPr="00B54F10">
        <w:rPr>
          <w:b/>
          <w:noProof/>
          <w:szCs w:val="22"/>
          <w:lang w:val="hr-HR"/>
        </w:rPr>
        <w:t>prije nego počnete uzimati Aprovel</w:t>
      </w:r>
    </w:p>
    <w:p w14:paraId="432A87C4" w14:textId="77777777" w:rsidR="002F6A8D" w:rsidRPr="00B54F10" w:rsidRDefault="002F6A8D" w:rsidP="002F6A8D">
      <w:pPr>
        <w:numPr>
          <w:ilvl w:val="12"/>
          <w:numId w:val="0"/>
        </w:numPr>
        <w:tabs>
          <w:tab w:val="clear" w:pos="567"/>
        </w:tabs>
        <w:spacing w:line="240" w:lineRule="auto"/>
        <w:ind w:right="-2"/>
        <w:rPr>
          <w:noProof/>
          <w:szCs w:val="22"/>
          <w:lang w:val="hr-HR"/>
        </w:rPr>
      </w:pPr>
    </w:p>
    <w:p w14:paraId="51A749BC" w14:textId="77777777" w:rsidR="002726C8" w:rsidRPr="00B54F10" w:rsidRDefault="002726C8" w:rsidP="007045FC">
      <w:pPr>
        <w:tabs>
          <w:tab w:val="clear" w:pos="567"/>
        </w:tabs>
        <w:autoSpaceDE w:val="0"/>
        <w:autoSpaceDN w:val="0"/>
        <w:adjustRightInd w:val="0"/>
        <w:spacing w:line="240" w:lineRule="auto"/>
        <w:rPr>
          <w:rFonts w:eastAsia="SimSun"/>
          <w:b/>
          <w:bCs/>
          <w:szCs w:val="22"/>
          <w:lang w:val="hr-HR" w:eastAsia="zh-CN"/>
        </w:rPr>
      </w:pPr>
      <w:r w:rsidRPr="00B54F10">
        <w:rPr>
          <w:rFonts w:eastAsia="SimSun"/>
          <w:b/>
          <w:bCs/>
          <w:szCs w:val="22"/>
          <w:lang w:val="hr-HR" w:eastAsia="zh-CN"/>
        </w:rPr>
        <w:t xml:space="preserve">Nemojte uzimati </w:t>
      </w:r>
      <w:r w:rsidRPr="00B54F10">
        <w:rPr>
          <w:b/>
          <w:bCs/>
          <w:noProof/>
          <w:szCs w:val="22"/>
          <w:lang w:val="hr-HR"/>
        </w:rPr>
        <w:t>Aprovel</w:t>
      </w:r>
    </w:p>
    <w:p w14:paraId="19C4A1D8" w14:textId="77777777" w:rsidR="002726C8" w:rsidRPr="00B54F10" w:rsidRDefault="002726C8" w:rsidP="002726C8">
      <w:pPr>
        <w:numPr>
          <w:ilvl w:val="0"/>
          <w:numId w:val="40"/>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ste </w:t>
      </w:r>
      <w:r w:rsidRPr="00B54F10">
        <w:rPr>
          <w:rFonts w:eastAsia="SimSun"/>
          <w:b/>
          <w:szCs w:val="22"/>
          <w:lang w:val="hr-HR" w:eastAsia="zh-CN"/>
        </w:rPr>
        <w:t>alergični</w:t>
      </w:r>
      <w:r w:rsidRPr="00B54F10">
        <w:rPr>
          <w:rFonts w:eastAsia="SimSun"/>
          <w:szCs w:val="22"/>
          <w:lang w:val="hr-HR" w:eastAsia="zh-CN"/>
        </w:rPr>
        <w:t xml:space="preserve"> na irbesartan ili neki drugi sastojak ovog lijeka (naveden u dijelu 6.)</w:t>
      </w:r>
    </w:p>
    <w:p w14:paraId="27818834" w14:textId="77777777" w:rsidR="002726C8" w:rsidRPr="00B54F10" w:rsidRDefault="002726C8" w:rsidP="002726C8">
      <w:pPr>
        <w:numPr>
          <w:ilvl w:val="0"/>
          <w:numId w:val="40"/>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ste </w:t>
      </w:r>
      <w:r w:rsidRPr="00B54F10">
        <w:rPr>
          <w:rFonts w:eastAsia="SimSun"/>
          <w:b/>
          <w:szCs w:val="22"/>
          <w:lang w:val="hr-HR" w:eastAsia="zh-CN"/>
        </w:rPr>
        <w:t>trudni više od 3 mjeseca</w:t>
      </w:r>
      <w:r w:rsidRPr="00B54F10">
        <w:rPr>
          <w:rFonts w:eastAsia="SimSun"/>
          <w:szCs w:val="22"/>
          <w:lang w:val="hr-HR" w:eastAsia="zh-CN"/>
        </w:rPr>
        <w:t xml:space="preserve"> (također se preporučuje izbjegavati Aprovel i u ranoj trudnoći - vidjeti dio o trudnoći)</w:t>
      </w:r>
    </w:p>
    <w:p w14:paraId="2F52F73A" w14:textId="1EA1B421" w:rsidR="002726C8" w:rsidRPr="00B54F10" w:rsidRDefault="00522745" w:rsidP="00FE0B59">
      <w:pPr>
        <w:numPr>
          <w:ilvl w:val="0"/>
          <w:numId w:val="40"/>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b/>
          <w:szCs w:val="22"/>
          <w:lang w:val="hr-HR" w:eastAsia="zh-CN"/>
        </w:rPr>
        <w:t xml:space="preserve">ako imate šećernu bolest ili oštećenu bubrežnu funkciju </w:t>
      </w:r>
      <w:r w:rsidRPr="00B54F10">
        <w:rPr>
          <w:rFonts w:eastAsia="SimSun"/>
          <w:szCs w:val="22"/>
          <w:lang w:val="hr-HR" w:eastAsia="zh-CN"/>
        </w:rPr>
        <w:t>i liječite se lijekom za snižavanje krvnog tlaka koji sadrži aliskiren</w:t>
      </w:r>
      <w:ins w:id="824" w:author="Author">
        <w:r w:rsidR="00210636">
          <w:rPr>
            <w:rFonts w:eastAsia="SimSun"/>
            <w:szCs w:val="22"/>
            <w:lang w:val="hr-HR" w:eastAsia="zh-CN"/>
          </w:rPr>
          <w:t>.</w:t>
        </w:r>
      </w:ins>
    </w:p>
    <w:p w14:paraId="1CE338B9" w14:textId="77777777" w:rsidR="00522745" w:rsidRPr="00B54F10" w:rsidRDefault="00522745" w:rsidP="00FE0B59">
      <w:pPr>
        <w:tabs>
          <w:tab w:val="clear" w:pos="567"/>
        </w:tabs>
        <w:autoSpaceDE w:val="0"/>
        <w:autoSpaceDN w:val="0"/>
        <w:adjustRightInd w:val="0"/>
        <w:spacing w:line="240" w:lineRule="auto"/>
        <w:ind w:left="567"/>
        <w:rPr>
          <w:rFonts w:eastAsia="SimSun"/>
          <w:szCs w:val="22"/>
          <w:lang w:val="hr-HR" w:eastAsia="zh-CN"/>
        </w:rPr>
      </w:pPr>
    </w:p>
    <w:p w14:paraId="5403E414" w14:textId="77777777" w:rsidR="002726C8" w:rsidRPr="00B54F10" w:rsidRDefault="002726C8" w:rsidP="007045FC">
      <w:pPr>
        <w:tabs>
          <w:tab w:val="clear" w:pos="567"/>
        </w:tabs>
        <w:autoSpaceDE w:val="0"/>
        <w:autoSpaceDN w:val="0"/>
        <w:adjustRightInd w:val="0"/>
        <w:spacing w:line="240" w:lineRule="auto"/>
        <w:rPr>
          <w:rFonts w:eastAsia="SimSun"/>
          <w:b/>
          <w:bCs/>
          <w:szCs w:val="22"/>
          <w:lang w:val="hr-HR" w:eastAsia="zh-CN"/>
        </w:rPr>
      </w:pPr>
      <w:r w:rsidRPr="00B54F10">
        <w:rPr>
          <w:rFonts w:eastAsia="SimSun"/>
          <w:b/>
          <w:szCs w:val="22"/>
          <w:lang w:val="hr-HR" w:eastAsia="zh-CN"/>
        </w:rPr>
        <w:t>Upozorenja i mjere opreza</w:t>
      </w:r>
    </w:p>
    <w:p w14:paraId="3451A90F" w14:textId="77777777" w:rsidR="002726C8" w:rsidRPr="00B54F10" w:rsidRDefault="002726C8" w:rsidP="007045FC">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Obratite se svom liječniku prije nego uzmete Aprovel </w:t>
      </w:r>
      <w:r w:rsidRPr="00B54F10">
        <w:rPr>
          <w:rFonts w:eastAsia="SimSun"/>
          <w:b/>
          <w:szCs w:val="22"/>
          <w:lang w:val="hr-HR" w:eastAsia="zh-CN"/>
        </w:rPr>
        <w:t>ako se nešto od dolje navedenog odnosi na Vas</w:t>
      </w:r>
      <w:r w:rsidRPr="00B54F10">
        <w:rPr>
          <w:rFonts w:eastAsia="SimSun"/>
          <w:szCs w:val="22"/>
          <w:lang w:val="hr-HR" w:eastAsia="zh-CN"/>
        </w:rPr>
        <w:t>:</w:t>
      </w:r>
    </w:p>
    <w:p w14:paraId="3BCF7D77" w14:textId="77777777" w:rsidR="002726C8" w:rsidRPr="00B54F10" w:rsidRDefault="002726C8" w:rsidP="002726C8">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Vas muči </w:t>
      </w:r>
      <w:r w:rsidRPr="00B54F10">
        <w:rPr>
          <w:rFonts w:eastAsia="SimSun"/>
          <w:b/>
          <w:szCs w:val="22"/>
          <w:lang w:val="hr-HR" w:eastAsia="zh-CN"/>
        </w:rPr>
        <w:t>prekomjerno povraćanje ili proljev</w:t>
      </w:r>
    </w:p>
    <w:p w14:paraId="220D0FFB" w14:textId="77777777" w:rsidR="002726C8" w:rsidRPr="00B54F10" w:rsidRDefault="002726C8" w:rsidP="002726C8">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imate </w:t>
      </w:r>
      <w:r w:rsidRPr="00B54F10">
        <w:rPr>
          <w:rFonts w:eastAsia="SimSun"/>
          <w:b/>
          <w:szCs w:val="22"/>
          <w:lang w:val="hr-HR" w:eastAsia="zh-CN"/>
        </w:rPr>
        <w:t>problema s bubrezima</w:t>
      </w:r>
    </w:p>
    <w:p w14:paraId="6A2ACA2D" w14:textId="77777777" w:rsidR="002726C8" w:rsidRPr="00B54F10" w:rsidRDefault="002726C8" w:rsidP="002726C8">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imate </w:t>
      </w:r>
      <w:r w:rsidRPr="00B54F10">
        <w:rPr>
          <w:rFonts w:eastAsia="SimSun"/>
          <w:b/>
          <w:szCs w:val="22"/>
          <w:lang w:val="hr-HR" w:eastAsia="zh-CN"/>
        </w:rPr>
        <w:t>srčanih problema</w:t>
      </w:r>
    </w:p>
    <w:p w14:paraId="069B10D2" w14:textId="042F2119" w:rsidR="002726C8" w:rsidRPr="00B54F10" w:rsidRDefault="002726C8" w:rsidP="002726C8">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uzimate Aprovel zbog </w:t>
      </w:r>
      <w:r w:rsidRPr="00B54F10">
        <w:rPr>
          <w:rFonts w:eastAsia="SimSun"/>
          <w:b/>
          <w:szCs w:val="22"/>
          <w:lang w:val="hr-HR" w:eastAsia="zh-CN"/>
        </w:rPr>
        <w:t>dijabetičke bolesti bubrega</w:t>
      </w:r>
      <w:r w:rsidRPr="00B54F10">
        <w:rPr>
          <w:rFonts w:eastAsia="SimSun"/>
          <w:szCs w:val="22"/>
          <w:lang w:val="hr-HR" w:eastAsia="zh-CN"/>
        </w:rPr>
        <w:t>. U tom će Vam slučaju Vaš liječnik možda raditi redovite pretrage krvi, posebno određivanje koncentracije kalija u krvi u slučaju oslabljene funkcije bubrega</w:t>
      </w:r>
      <w:ins w:id="825" w:author="Author">
        <w:r w:rsidR="00210636">
          <w:rPr>
            <w:rFonts w:eastAsia="SimSun"/>
            <w:szCs w:val="22"/>
            <w:lang w:val="hr-HR" w:eastAsia="zh-CN"/>
          </w:rPr>
          <w:t>.</w:t>
        </w:r>
      </w:ins>
    </w:p>
    <w:p w14:paraId="05E0EE0F" w14:textId="77777777" w:rsidR="00B034A8" w:rsidRPr="00B54F10" w:rsidRDefault="003B2645" w:rsidP="002726C8">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Vam </w:t>
      </w:r>
      <w:r w:rsidRPr="00B54F10">
        <w:rPr>
          <w:rFonts w:eastAsia="SimSun"/>
          <w:b/>
          <w:bCs/>
          <w:szCs w:val="22"/>
          <w:lang w:val="hr-HR" w:eastAsia="zh-CN"/>
        </w:rPr>
        <w:t>razina šećera u krvi</w:t>
      </w:r>
      <w:r w:rsidRPr="00B54F10">
        <w:rPr>
          <w:rFonts w:eastAsia="SimSun"/>
          <w:szCs w:val="22"/>
          <w:lang w:val="hr-HR" w:eastAsia="zh-CN"/>
        </w:rPr>
        <w:t xml:space="preserve"> </w:t>
      </w:r>
      <w:r w:rsidRPr="00B54F10">
        <w:rPr>
          <w:rFonts w:eastAsia="SimSun"/>
          <w:b/>
          <w:szCs w:val="22"/>
          <w:lang w:val="hr-HR" w:eastAsia="zh-CN"/>
        </w:rPr>
        <w:t xml:space="preserve">postane </w:t>
      </w:r>
      <w:r w:rsidRPr="00B54F10">
        <w:rPr>
          <w:rFonts w:eastAsia="SimSun"/>
          <w:b/>
          <w:bCs/>
          <w:szCs w:val="22"/>
          <w:lang w:val="hr-HR" w:eastAsia="zh-CN"/>
        </w:rPr>
        <w:t xml:space="preserve">niska </w:t>
      </w:r>
      <w:r w:rsidR="00B034A8" w:rsidRPr="00B54F10">
        <w:rPr>
          <w:rFonts w:eastAsia="SimSun"/>
          <w:szCs w:val="22"/>
          <w:lang w:val="hr-HR" w:eastAsia="zh-CN"/>
        </w:rPr>
        <w:t xml:space="preserve">(simptomi mogu uključivati znojenje, slabost, glad, </w:t>
      </w:r>
      <w:r w:rsidRPr="00B54F10">
        <w:rPr>
          <w:rFonts w:eastAsia="SimSun"/>
          <w:szCs w:val="22"/>
          <w:lang w:val="hr-HR" w:eastAsia="zh-CN"/>
        </w:rPr>
        <w:t>omaglicu</w:t>
      </w:r>
      <w:r w:rsidR="00B034A8" w:rsidRPr="00B54F10">
        <w:rPr>
          <w:rFonts w:eastAsia="SimSun"/>
          <w:szCs w:val="22"/>
          <w:lang w:val="hr-HR" w:eastAsia="zh-CN"/>
        </w:rPr>
        <w:t xml:space="preserve">, drhtanje, glavobolju, </w:t>
      </w:r>
      <w:r w:rsidRPr="00B54F10">
        <w:rPr>
          <w:rFonts w:eastAsia="SimSun"/>
          <w:szCs w:val="22"/>
          <w:lang w:val="hr-HR" w:eastAsia="zh-CN"/>
        </w:rPr>
        <w:t xml:space="preserve">navale </w:t>
      </w:r>
      <w:r w:rsidR="00B034A8" w:rsidRPr="00B54F10">
        <w:rPr>
          <w:rFonts w:eastAsia="SimSun"/>
          <w:szCs w:val="22"/>
          <w:lang w:val="hr-HR" w:eastAsia="zh-CN"/>
        </w:rPr>
        <w:t>crvenil</w:t>
      </w:r>
      <w:r w:rsidRPr="00B54F10">
        <w:rPr>
          <w:rFonts w:eastAsia="SimSun"/>
          <w:szCs w:val="22"/>
          <w:lang w:val="hr-HR" w:eastAsia="zh-CN"/>
        </w:rPr>
        <w:t>a</w:t>
      </w:r>
      <w:r w:rsidR="00B034A8" w:rsidRPr="00B54F10">
        <w:rPr>
          <w:rFonts w:eastAsia="SimSun"/>
          <w:szCs w:val="22"/>
          <w:lang w:val="hr-HR" w:eastAsia="zh-CN"/>
        </w:rPr>
        <w:t xml:space="preserve"> ili bljedilo, utrnulost, ubrzano lupanje srca), posebno ako se liječite od šećerne bolesti</w:t>
      </w:r>
      <w:del w:id="826" w:author="Author">
        <w:r w:rsidR="00B034A8" w:rsidRPr="00B54F10" w:rsidDel="00210636">
          <w:rPr>
            <w:rFonts w:eastAsia="SimSun"/>
            <w:szCs w:val="22"/>
            <w:lang w:val="hr-HR" w:eastAsia="zh-CN"/>
          </w:rPr>
          <w:delText>.</w:delText>
        </w:r>
      </w:del>
    </w:p>
    <w:p w14:paraId="2119578B" w14:textId="77777777" w:rsidR="002726C8" w:rsidRPr="00B54F10" w:rsidRDefault="002726C8" w:rsidP="002726C8">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lastRenderedPageBreak/>
        <w:t>ako trebate</w:t>
      </w:r>
      <w:r w:rsidRPr="00B54F10">
        <w:rPr>
          <w:rFonts w:eastAsia="SimSun"/>
          <w:b/>
          <w:szCs w:val="22"/>
          <w:lang w:val="hr-HR" w:eastAsia="zh-CN"/>
        </w:rPr>
        <w:t xml:space="preserve"> ići na bilo kakav kirurški zahvat</w:t>
      </w:r>
      <w:r w:rsidRPr="00B54F10">
        <w:rPr>
          <w:rFonts w:eastAsia="SimSun"/>
          <w:szCs w:val="22"/>
          <w:lang w:val="hr-HR" w:eastAsia="zh-CN"/>
        </w:rPr>
        <w:t xml:space="preserve"> ili trebate </w:t>
      </w:r>
      <w:r w:rsidRPr="00B54F10">
        <w:rPr>
          <w:rFonts w:eastAsia="SimSun"/>
          <w:b/>
          <w:szCs w:val="22"/>
          <w:lang w:val="hr-HR" w:eastAsia="zh-CN"/>
        </w:rPr>
        <w:t>primiti anestetike</w:t>
      </w:r>
    </w:p>
    <w:p w14:paraId="64403BC5" w14:textId="77777777" w:rsidR="00F10D4F" w:rsidRPr="00B54F10" w:rsidRDefault="00F10D4F" w:rsidP="00E77F10">
      <w:pPr>
        <w:numPr>
          <w:ilvl w:val="0"/>
          <w:numId w:val="41"/>
        </w:numPr>
        <w:autoSpaceDE w:val="0"/>
        <w:autoSpaceDN w:val="0"/>
        <w:adjustRightInd w:val="0"/>
        <w:spacing w:line="240" w:lineRule="auto"/>
        <w:ind w:left="567" w:hanging="567"/>
        <w:rPr>
          <w:rFonts w:eastAsia="SimSun"/>
          <w:szCs w:val="22"/>
          <w:lang w:val="hr-HR" w:eastAsia="zh-CN"/>
        </w:rPr>
        <w:pPrChange w:id="827" w:author="Author">
          <w:pPr>
            <w:numPr>
              <w:numId w:val="41"/>
            </w:numPr>
            <w:tabs>
              <w:tab w:val="num" w:pos="720"/>
            </w:tabs>
            <w:autoSpaceDE w:val="0"/>
            <w:autoSpaceDN w:val="0"/>
            <w:adjustRightInd w:val="0"/>
            <w:spacing w:line="240" w:lineRule="auto"/>
            <w:ind w:left="360" w:hanging="360"/>
          </w:pPr>
        </w:pPrChange>
      </w:pPr>
      <w:r w:rsidRPr="00B54F10">
        <w:rPr>
          <w:rFonts w:eastAsia="SimSun"/>
          <w:szCs w:val="22"/>
          <w:lang w:val="hr-HR" w:eastAsia="zh-CN"/>
        </w:rPr>
        <w:t>ako uzimate bilo koji od lijekova navedenih u nastavku, koji se koriste za liječenje visokog krvnog tlaka:</w:t>
      </w:r>
    </w:p>
    <w:p w14:paraId="0F41F153" w14:textId="77777777" w:rsidR="00F10D4F" w:rsidRPr="00B54F10" w:rsidRDefault="00F10D4F" w:rsidP="00FE0B59">
      <w:pPr>
        <w:numPr>
          <w:ilvl w:val="1"/>
          <w:numId w:val="58"/>
        </w:numPr>
        <w:autoSpaceDE w:val="0"/>
        <w:autoSpaceDN w:val="0"/>
        <w:adjustRightInd w:val="0"/>
        <w:spacing w:line="240" w:lineRule="auto"/>
        <w:ind w:left="1494"/>
        <w:rPr>
          <w:rFonts w:eastAsia="SimSun"/>
          <w:szCs w:val="22"/>
          <w:lang w:val="hr-HR" w:eastAsia="zh-CN"/>
        </w:rPr>
      </w:pPr>
      <w:r w:rsidRPr="00B54F10">
        <w:rPr>
          <w:rFonts w:eastAsia="SimSun"/>
          <w:szCs w:val="22"/>
          <w:lang w:val="hr-HR" w:eastAsia="zh-CN"/>
        </w:rPr>
        <w:t>ACE inhibitor (primjerice enalapril, lisinopril, ramipril), osobito ako imate bubrežne tegobe povezane sa šećernom bolešću</w:t>
      </w:r>
      <w:del w:id="828" w:author="Author">
        <w:r w:rsidRPr="00B54F10" w:rsidDel="00210636">
          <w:rPr>
            <w:rFonts w:eastAsia="SimSun"/>
            <w:szCs w:val="22"/>
            <w:lang w:val="hr-HR" w:eastAsia="zh-CN"/>
          </w:rPr>
          <w:delText>.</w:delText>
        </w:r>
      </w:del>
    </w:p>
    <w:p w14:paraId="6FD3C12F" w14:textId="0CD588F0" w:rsidR="00F10D4F" w:rsidRPr="00B54F10" w:rsidRDefault="00210636" w:rsidP="00FE0B59">
      <w:pPr>
        <w:numPr>
          <w:ilvl w:val="1"/>
          <w:numId w:val="58"/>
        </w:numPr>
        <w:autoSpaceDE w:val="0"/>
        <w:autoSpaceDN w:val="0"/>
        <w:adjustRightInd w:val="0"/>
        <w:spacing w:line="240" w:lineRule="auto"/>
        <w:ind w:left="1494"/>
        <w:rPr>
          <w:rFonts w:eastAsia="SimSun"/>
          <w:szCs w:val="22"/>
          <w:lang w:val="hr-HR" w:eastAsia="zh-CN"/>
        </w:rPr>
      </w:pPr>
      <w:ins w:id="829" w:author="Author">
        <w:r>
          <w:rPr>
            <w:rFonts w:eastAsia="SimSun"/>
            <w:szCs w:val="22"/>
            <w:lang w:val="hr-HR" w:eastAsia="zh-CN"/>
          </w:rPr>
          <w:t>a</w:t>
        </w:r>
      </w:ins>
      <w:del w:id="830" w:author="Author">
        <w:r w:rsidRPr="00B54F10" w:rsidDel="00210636">
          <w:rPr>
            <w:rFonts w:eastAsia="SimSun"/>
            <w:szCs w:val="22"/>
            <w:lang w:val="hr-HR" w:eastAsia="zh-CN"/>
          </w:rPr>
          <w:delText>A</w:delText>
        </w:r>
      </w:del>
      <w:r w:rsidR="00F10D4F" w:rsidRPr="00B54F10">
        <w:rPr>
          <w:rFonts w:eastAsia="SimSun"/>
          <w:szCs w:val="22"/>
          <w:lang w:val="hr-HR" w:eastAsia="zh-CN"/>
        </w:rPr>
        <w:t>liskiren</w:t>
      </w:r>
      <w:ins w:id="831" w:author="Author">
        <w:r>
          <w:rPr>
            <w:rFonts w:eastAsia="SimSun"/>
            <w:szCs w:val="22"/>
            <w:lang w:val="hr-HR" w:eastAsia="zh-CN"/>
          </w:rPr>
          <w:t>.</w:t>
        </w:r>
      </w:ins>
    </w:p>
    <w:p w14:paraId="576F0D67" w14:textId="77777777" w:rsidR="00210636" w:rsidRDefault="00210636" w:rsidP="00F10D4F">
      <w:pPr>
        <w:tabs>
          <w:tab w:val="clear" w:pos="567"/>
        </w:tabs>
        <w:autoSpaceDE w:val="0"/>
        <w:autoSpaceDN w:val="0"/>
        <w:adjustRightInd w:val="0"/>
        <w:spacing w:line="240" w:lineRule="auto"/>
        <w:rPr>
          <w:ins w:id="832" w:author="Author"/>
          <w:rFonts w:eastAsia="SimSun"/>
          <w:szCs w:val="22"/>
          <w:lang w:val="hr-HR" w:eastAsia="zh-CN"/>
        </w:rPr>
      </w:pPr>
    </w:p>
    <w:p w14:paraId="29A72595" w14:textId="3C16F2D8" w:rsidR="00F10D4F" w:rsidRPr="00B54F10" w:rsidRDefault="00F10D4F" w:rsidP="00F10D4F">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Liječnik Vam može provjeravati bubrežnu funkciju, krvni tlak i količinu elektrolita (npr. kalija) u krvi u redovitim intervalima.</w:t>
      </w:r>
    </w:p>
    <w:p w14:paraId="0C598233" w14:textId="77777777" w:rsidR="00EA3CFB" w:rsidRPr="00B54F10" w:rsidRDefault="00EA3CFB" w:rsidP="00F10D4F">
      <w:pPr>
        <w:tabs>
          <w:tab w:val="clear" w:pos="567"/>
        </w:tabs>
        <w:autoSpaceDE w:val="0"/>
        <w:autoSpaceDN w:val="0"/>
        <w:adjustRightInd w:val="0"/>
        <w:spacing w:line="240" w:lineRule="auto"/>
        <w:rPr>
          <w:rFonts w:eastAsia="SimSun"/>
          <w:szCs w:val="22"/>
          <w:lang w:val="hr-HR" w:eastAsia="zh-CN"/>
        </w:rPr>
      </w:pPr>
    </w:p>
    <w:p w14:paraId="26EE525D" w14:textId="77777777" w:rsidR="00E81D4D" w:rsidRPr="00B54F10" w:rsidRDefault="00E81D4D" w:rsidP="00E81D4D">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Ako imate bol u trbuhu, mučninu, povraćanje ili proljev nakon uzimanja lijeka Aprovel, obratite se svojem liječniku. Vaš će liječnik odlučiti o daljnjem liječenju. Nemojte prestati uzimati Aprovel bez savjetovanja s liječnikom.</w:t>
      </w:r>
    </w:p>
    <w:p w14:paraId="49D396E0" w14:textId="77777777" w:rsidR="00E81D4D" w:rsidRPr="00B54F10" w:rsidRDefault="00E81D4D" w:rsidP="00F10D4F">
      <w:pPr>
        <w:tabs>
          <w:tab w:val="clear" w:pos="567"/>
        </w:tabs>
        <w:autoSpaceDE w:val="0"/>
        <w:autoSpaceDN w:val="0"/>
        <w:adjustRightInd w:val="0"/>
        <w:spacing w:line="240" w:lineRule="auto"/>
        <w:rPr>
          <w:rFonts w:eastAsia="SimSun"/>
          <w:szCs w:val="22"/>
          <w:lang w:val="hr-HR" w:eastAsia="zh-CN"/>
        </w:rPr>
      </w:pPr>
    </w:p>
    <w:p w14:paraId="60E4936D" w14:textId="77777777" w:rsidR="00F10D4F" w:rsidRPr="00B54F10" w:rsidRDefault="00F10D4F" w:rsidP="00F10D4F">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Vidjeti također informacije pod naslovom </w:t>
      </w:r>
      <w:r w:rsidR="00475728" w:rsidRPr="00B54F10">
        <w:rPr>
          <w:rFonts w:eastAsia="SimSun"/>
          <w:szCs w:val="22"/>
          <w:lang w:val="hr-HR" w:eastAsia="zh-CN"/>
        </w:rPr>
        <w:t>„</w:t>
      </w:r>
      <w:r w:rsidRPr="00B54F10">
        <w:rPr>
          <w:rFonts w:eastAsia="SimSun"/>
          <w:szCs w:val="22"/>
          <w:lang w:val="hr-HR" w:eastAsia="zh-CN"/>
        </w:rPr>
        <w:t>Nemojte uzimati Aprovel“.</w:t>
      </w:r>
    </w:p>
    <w:p w14:paraId="3BF89F94" w14:textId="77777777" w:rsidR="002726C8" w:rsidRPr="00B54F10" w:rsidRDefault="002726C8" w:rsidP="00FE0B59">
      <w:pPr>
        <w:tabs>
          <w:tab w:val="clear" w:pos="567"/>
        </w:tabs>
        <w:autoSpaceDE w:val="0"/>
        <w:autoSpaceDN w:val="0"/>
        <w:adjustRightInd w:val="0"/>
        <w:spacing w:line="240" w:lineRule="auto"/>
        <w:rPr>
          <w:rFonts w:eastAsia="SimSun"/>
          <w:szCs w:val="22"/>
          <w:lang w:val="hr-HR" w:eastAsia="zh-CN"/>
        </w:rPr>
      </w:pPr>
    </w:p>
    <w:p w14:paraId="4C0EC895" w14:textId="77777777" w:rsidR="002F6A8D" w:rsidRPr="00B54F10" w:rsidRDefault="002726C8" w:rsidP="002726C8">
      <w:pPr>
        <w:rPr>
          <w:szCs w:val="22"/>
          <w:lang w:val="hr-HR"/>
        </w:rPr>
      </w:pPr>
      <w:r w:rsidRPr="00B54F10">
        <w:rPr>
          <w:rFonts w:eastAsia="SimSun"/>
          <w:szCs w:val="22"/>
          <w:lang w:val="hr-HR" w:eastAsia="zh-CN"/>
        </w:rPr>
        <w:t>Ako mislite da ste trudni (</w:t>
      </w:r>
      <w:r w:rsidRPr="00B54F10">
        <w:rPr>
          <w:rFonts w:eastAsia="SimSun"/>
          <w:szCs w:val="22"/>
          <w:u w:val="single"/>
          <w:lang w:val="hr-HR" w:eastAsia="zh-CN"/>
        </w:rPr>
        <w:t>ili biste mogli zatrudnjeti</w:t>
      </w:r>
      <w:r w:rsidRPr="00B54F10">
        <w:rPr>
          <w:rFonts w:eastAsia="SimSun"/>
          <w:szCs w:val="22"/>
          <w:lang w:val="hr-HR" w:eastAsia="zh-CN"/>
        </w:rPr>
        <w:t>), morate obavijestiti svog liječnika. Aprovel se ne preporučuje uzimati u ranoj trudnoći. Ne smijete ga uzimati nakon trećeg mjeseca trudnoće jer može ozbiljno naškoditi Vašem djetetu ako ga uzimate u tom stadiju (vidjeti dio o trudnoći).</w:t>
      </w:r>
    </w:p>
    <w:p w14:paraId="6E31D178" w14:textId="77777777" w:rsidR="002726C8" w:rsidRPr="00B54F10" w:rsidRDefault="002726C8" w:rsidP="007045FC">
      <w:pPr>
        <w:tabs>
          <w:tab w:val="clear" w:pos="567"/>
        </w:tabs>
        <w:autoSpaceDE w:val="0"/>
        <w:autoSpaceDN w:val="0"/>
        <w:adjustRightInd w:val="0"/>
        <w:spacing w:line="240" w:lineRule="auto"/>
        <w:rPr>
          <w:noProof/>
          <w:szCs w:val="22"/>
          <w:lang w:val="hr-HR"/>
        </w:rPr>
      </w:pPr>
    </w:p>
    <w:p w14:paraId="083DE487" w14:textId="77777777" w:rsidR="002726C8" w:rsidRPr="00B54F10" w:rsidRDefault="002726C8" w:rsidP="007045FC">
      <w:pPr>
        <w:tabs>
          <w:tab w:val="clear" w:pos="567"/>
        </w:tabs>
        <w:autoSpaceDE w:val="0"/>
        <w:autoSpaceDN w:val="0"/>
        <w:adjustRightInd w:val="0"/>
        <w:spacing w:line="240" w:lineRule="auto"/>
        <w:rPr>
          <w:b/>
          <w:noProof/>
          <w:szCs w:val="22"/>
          <w:lang w:val="hr-HR"/>
        </w:rPr>
      </w:pPr>
      <w:r w:rsidRPr="00B54F10">
        <w:rPr>
          <w:b/>
          <w:noProof/>
          <w:szCs w:val="22"/>
          <w:lang w:val="hr-HR"/>
        </w:rPr>
        <w:t>Djeca i adolescenti</w:t>
      </w:r>
    </w:p>
    <w:p w14:paraId="4974D34D" w14:textId="77777777" w:rsidR="002726C8" w:rsidRPr="00B54F10" w:rsidRDefault="002726C8" w:rsidP="007045FC">
      <w:pPr>
        <w:numPr>
          <w:ilvl w:val="12"/>
          <w:numId w:val="0"/>
        </w:numPr>
        <w:tabs>
          <w:tab w:val="clear" w:pos="567"/>
        </w:tabs>
        <w:spacing w:line="240" w:lineRule="auto"/>
        <w:rPr>
          <w:noProof/>
          <w:szCs w:val="22"/>
          <w:lang w:val="hr-HR"/>
        </w:rPr>
      </w:pPr>
      <w:r w:rsidRPr="00B54F10">
        <w:rPr>
          <w:noProof/>
          <w:szCs w:val="22"/>
          <w:lang w:val="hr-HR"/>
        </w:rPr>
        <w:t>Ovaj lijek ne smiju uzimati djeca ni adolescenti jer sigurnost i djelotvornost lijeka nisu još u potpunosti utvrđene.</w:t>
      </w:r>
    </w:p>
    <w:p w14:paraId="21DB1D05" w14:textId="77777777" w:rsidR="002726C8" w:rsidRPr="00B54F10" w:rsidRDefault="002726C8" w:rsidP="007045FC">
      <w:pPr>
        <w:numPr>
          <w:ilvl w:val="12"/>
          <w:numId w:val="0"/>
        </w:numPr>
        <w:tabs>
          <w:tab w:val="clear" w:pos="567"/>
        </w:tabs>
        <w:spacing w:line="240" w:lineRule="auto"/>
        <w:rPr>
          <w:noProof/>
          <w:szCs w:val="22"/>
          <w:lang w:val="hr-HR"/>
        </w:rPr>
      </w:pPr>
    </w:p>
    <w:p w14:paraId="6DF51FCE" w14:textId="77777777" w:rsidR="002726C8" w:rsidRPr="00B54F10" w:rsidRDefault="002726C8" w:rsidP="007045FC">
      <w:pPr>
        <w:numPr>
          <w:ilvl w:val="12"/>
          <w:numId w:val="0"/>
        </w:numPr>
        <w:tabs>
          <w:tab w:val="clear" w:pos="567"/>
        </w:tabs>
        <w:spacing w:line="240" w:lineRule="auto"/>
        <w:ind w:right="-2"/>
        <w:rPr>
          <w:noProof/>
          <w:szCs w:val="22"/>
          <w:lang w:val="hr-HR"/>
        </w:rPr>
      </w:pPr>
      <w:r w:rsidRPr="00B54F10">
        <w:rPr>
          <w:b/>
          <w:noProof/>
          <w:szCs w:val="22"/>
          <w:lang w:val="hr-HR"/>
        </w:rPr>
        <w:t>Drugi lijekovi i Aprovel</w:t>
      </w:r>
    </w:p>
    <w:p w14:paraId="6FD21D9D" w14:textId="77777777" w:rsidR="002726C8" w:rsidRPr="00B54F10" w:rsidRDefault="002726C8" w:rsidP="007045FC">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Obavijestite svog liječnika ili ljekarnika ako uzimate ili ste nedavno uzeli ili biste mogli uzeti bilo koje druge lijekove</w:t>
      </w:r>
      <w:r w:rsidRPr="00B54F10">
        <w:rPr>
          <w:noProof/>
          <w:szCs w:val="22"/>
          <w:lang w:val="hr-HR"/>
        </w:rPr>
        <w:t>.</w:t>
      </w:r>
    </w:p>
    <w:p w14:paraId="6AC712EF" w14:textId="77777777" w:rsidR="002726C8" w:rsidRPr="00B54F10" w:rsidRDefault="002726C8" w:rsidP="007045FC">
      <w:pPr>
        <w:numPr>
          <w:ilvl w:val="12"/>
          <w:numId w:val="0"/>
        </w:numPr>
        <w:tabs>
          <w:tab w:val="clear" w:pos="567"/>
        </w:tabs>
        <w:spacing w:line="240" w:lineRule="auto"/>
        <w:ind w:right="-2"/>
        <w:rPr>
          <w:noProof/>
          <w:szCs w:val="22"/>
          <w:lang w:val="hr-HR"/>
        </w:rPr>
      </w:pPr>
    </w:p>
    <w:p w14:paraId="722E4140" w14:textId="77777777" w:rsidR="00A032FD" w:rsidRPr="00B54F10" w:rsidRDefault="00A032FD" w:rsidP="00A032FD">
      <w:pPr>
        <w:numPr>
          <w:ilvl w:val="12"/>
          <w:numId w:val="0"/>
        </w:numPr>
        <w:tabs>
          <w:tab w:val="clear" w:pos="567"/>
        </w:tabs>
        <w:spacing w:line="240" w:lineRule="auto"/>
        <w:ind w:right="-2"/>
        <w:rPr>
          <w:noProof/>
          <w:szCs w:val="22"/>
          <w:lang w:val="hr-HR"/>
        </w:rPr>
      </w:pPr>
      <w:r w:rsidRPr="00B54F10">
        <w:rPr>
          <w:noProof/>
          <w:szCs w:val="22"/>
          <w:lang w:val="hr-HR"/>
        </w:rPr>
        <w:t>Liječnik će Vam možda morati promijeniti dozu i/ili poduzeti druge mjere opreza:</w:t>
      </w:r>
    </w:p>
    <w:p w14:paraId="738A19C6" w14:textId="77777777" w:rsidR="00A032FD" w:rsidRPr="00B54F10" w:rsidRDefault="00A032FD" w:rsidP="007045FC">
      <w:pPr>
        <w:numPr>
          <w:ilvl w:val="12"/>
          <w:numId w:val="0"/>
        </w:numPr>
        <w:tabs>
          <w:tab w:val="clear" w:pos="567"/>
        </w:tabs>
        <w:spacing w:line="240" w:lineRule="auto"/>
        <w:ind w:right="-2"/>
        <w:rPr>
          <w:noProof/>
          <w:szCs w:val="22"/>
          <w:lang w:val="hr-HR"/>
        </w:rPr>
      </w:pPr>
      <w:r w:rsidRPr="00B54F10">
        <w:rPr>
          <w:noProof/>
          <w:szCs w:val="22"/>
          <w:lang w:val="hr-HR"/>
        </w:rPr>
        <w:t>Ako uzimate ACE inhibitor ili aliskiren (vidjeti također informacije pod naslovima “Nemojte uzimati Aprovel” i “Upozorenja i mjere opreza”).</w:t>
      </w:r>
    </w:p>
    <w:p w14:paraId="140BC5EE" w14:textId="77777777" w:rsidR="002726C8" w:rsidRPr="00B54F10" w:rsidRDefault="002726C8" w:rsidP="007045FC">
      <w:pPr>
        <w:numPr>
          <w:ilvl w:val="12"/>
          <w:numId w:val="0"/>
        </w:numPr>
        <w:tabs>
          <w:tab w:val="clear" w:pos="567"/>
        </w:tabs>
        <w:spacing w:line="240" w:lineRule="auto"/>
        <w:ind w:right="-2"/>
        <w:rPr>
          <w:noProof/>
          <w:szCs w:val="22"/>
          <w:lang w:val="hr-HR"/>
        </w:rPr>
      </w:pPr>
    </w:p>
    <w:p w14:paraId="22B4FED3" w14:textId="77777777" w:rsidR="002F6A8D" w:rsidRPr="00B54F10" w:rsidRDefault="002F6A8D" w:rsidP="002F6A8D">
      <w:pPr>
        <w:tabs>
          <w:tab w:val="clear" w:pos="567"/>
        </w:tabs>
        <w:autoSpaceDE w:val="0"/>
        <w:autoSpaceDN w:val="0"/>
        <w:adjustRightInd w:val="0"/>
        <w:spacing w:line="240" w:lineRule="auto"/>
        <w:rPr>
          <w:rFonts w:eastAsia="SimSun"/>
          <w:b/>
          <w:bCs/>
          <w:szCs w:val="22"/>
          <w:lang w:val="hr-HR" w:eastAsia="zh-CN"/>
        </w:rPr>
      </w:pPr>
      <w:r w:rsidRPr="00B54F10">
        <w:rPr>
          <w:rFonts w:eastAsia="SimSun"/>
          <w:b/>
          <w:bCs/>
          <w:szCs w:val="22"/>
          <w:lang w:val="hr-HR" w:eastAsia="zh-CN"/>
        </w:rPr>
        <w:t>Možda ćete trebati obaviti pretrage krvi ako uzimate:</w:t>
      </w:r>
    </w:p>
    <w:p w14:paraId="14A0A372" w14:textId="77777777" w:rsidR="002F6A8D" w:rsidRPr="00B54F10" w:rsidRDefault="002F6A8D" w:rsidP="00596270">
      <w:pPr>
        <w:numPr>
          <w:ilvl w:val="0"/>
          <w:numId w:val="38"/>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nadomjeske kalija</w:t>
      </w:r>
    </w:p>
    <w:p w14:paraId="71AB0821" w14:textId="77777777" w:rsidR="002F6A8D" w:rsidRPr="00B54F10" w:rsidRDefault="002F6A8D" w:rsidP="00596270">
      <w:pPr>
        <w:numPr>
          <w:ilvl w:val="0"/>
          <w:numId w:val="38"/>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nadomjeske soli koji sadrže kalij</w:t>
      </w:r>
    </w:p>
    <w:p w14:paraId="4963D146" w14:textId="77777777" w:rsidR="002F6A8D" w:rsidRPr="00B54F10" w:rsidRDefault="002F6A8D" w:rsidP="00596270">
      <w:pPr>
        <w:numPr>
          <w:ilvl w:val="0"/>
          <w:numId w:val="38"/>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lijekove koji čuvaju kalij (kao što su neki diuretici)</w:t>
      </w:r>
    </w:p>
    <w:p w14:paraId="15604ADE" w14:textId="77777777" w:rsidR="002F6A8D" w:rsidRPr="00B54F10" w:rsidRDefault="002F6A8D" w:rsidP="00596270">
      <w:pPr>
        <w:numPr>
          <w:ilvl w:val="0"/>
          <w:numId w:val="38"/>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lijekove koji sadrže litij</w:t>
      </w:r>
    </w:p>
    <w:p w14:paraId="2A24D15C" w14:textId="07C2F5BE" w:rsidR="00B034A8" w:rsidRPr="00B54F10" w:rsidRDefault="00B034A8" w:rsidP="00596270">
      <w:pPr>
        <w:numPr>
          <w:ilvl w:val="0"/>
          <w:numId w:val="38"/>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repaglinid (lijek koji se koristi za snižavanje razine šećera u krvi)</w:t>
      </w:r>
      <w:ins w:id="833" w:author="Author">
        <w:r w:rsidR="00693882">
          <w:rPr>
            <w:rFonts w:eastAsia="SimSun"/>
            <w:szCs w:val="22"/>
            <w:lang w:val="hr-HR" w:eastAsia="zh-CN"/>
          </w:rPr>
          <w:t>.</w:t>
        </w:r>
      </w:ins>
    </w:p>
    <w:p w14:paraId="61807E6D" w14:textId="77777777" w:rsidR="002F6A8D" w:rsidRPr="00B54F10" w:rsidRDefault="002F6A8D" w:rsidP="002F6A8D">
      <w:pPr>
        <w:tabs>
          <w:tab w:val="clear" w:pos="567"/>
        </w:tabs>
        <w:autoSpaceDE w:val="0"/>
        <w:autoSpaceDN w:val="0"/>
        <w:adjustRightInd w:val="0"/>
        <w:spacing w:line="240" w:lineRule="auto"/>
        <w:rPr>
          <w:rFonts w:eastAsia="SimSun"/>
          <w:szCs w:val="22"/>
          <w:lang w:val="hr-HR" w:eastAsia="zh-CN"/>
        </w:rPr>
      </w:pPr>
    </w:p>
    <w:p w14:paraId="197F0ACB" w14:textId="77777777" w:rsidR="002F6A8D" w:rsidRPr="00B54F10" w:rsidRDefault="002F6A8D" w:rsidP="002F6A8D">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Učinak irbesartana može se smanjiti ako uzimate lijekove protiv bolova poznate kao nesteroidni protuupalni lijekovi</w:t>
      </w:r>
      <w:r w:rsidRPr="00B54F10">
        <w:rPr>
          <w:noProof/>
          <w:szCs w:val="22"/>
          <w:lang w:val="hr-HR"/>
        </w:rPr>
        <w:t>.</w:t>
      </w:r>
      <w:r w:rsidR="00AA4ADA" w:rsidRPr="00B54F10">
        <w:rPr>
          <w:noProof/>
          <w:szCs w:val="22"/>
          <w:lang w:val="hr-HR"/>
        </w:rPr>
        <w:t xml:space="preserve"> </w:t>
      </w:r>
    </w:p>
    <w:p w14:paraId="39CDD681" w14:textId="77777777" w:rsidR="002F6A8D" w:rsidRPr="00B54F10" w:rsidRDefault="002F6A8D" w:rsidP="002F6A8D">
      <w:pPr>
        <w:numPr>
          <w:ilvl w:val="12"/>
          <w:numId w:val="0"/>
        </w:numPr>
        <w:tabs>
          <w:tab w:val="clear" w:pos="567"/>
        </w:tabs>
        <w:spacing w:line="240" w:lineRule="auto"/>
        <w:ind w:right="-2"/>
        <w:rPr>
          <w:noProof/>
          <w:szCs w:val="22"/>
          <w:lang w:val="hr-HR"/>
        </w:rPr>
      </w:pPr>
    </w:p>
    <w:p w14:paraId="28AAD4A7" w14:textId="77777777" w:rsidR="002F6A8D" w:rsidRPr="00B54F10" w:rsidRDefault="002726C8" w:rsidP="002F6A8D">
      <w:pPr>
        <w:numPr>
          <w:ilvl w:val="12"/>
          <w:numId w:val="0"/>
        </w:numPr>
        <w:tabs>
          <w:tab w:val="clear" w:pos="567"/>
        </w:tabs>
        <w:spacing w:line="240" w:lineRule="auto"/>
        <w:ind w:right="-2"/>
        <w:rPr>
          <w:noProof/>
          <w:szCs w:val="22"/>
          <w:lang w:val="hr-HR"/>
        </w:rPr>
      </w:pPr>
      <w:r w:rsidRPr="00B54F10">
        <w:rPr>
          <w:b/>
          <w:noProof/>
          <w:szCs w:val="22"/>
          <w:lang w:val="hr-HR"/>
        </w:rPr>
        <w:t>Aprovel</w:t>
      </w:r>
      <w:r w:rsidR="00AA4ADA" w:rsidRPr="00B54F10">
        <w:rPr>
          <w:b/>
          <w:noProof/>
          <w:szCs w:val="22"/>
          <w:lang w:val="hr-HR"/>
        </w:rPr>
        <w:t xml:space="preserve"> </w:t>
      </w:r>
      <w:r w:rsidRPr="00B54F10">
        <w:rPr>
          <w:b/>
          <w:noProof/>
          <w:szCs w:val="22"/>
          <w:lang w:val="hr-HR"/>
        </w:rPr>
        <w:t xml:space="preserve">s </w:t>
      </w:r>
      <w:r w:rsidR="002F6A8D" w:rsidRPr="00B54F10">
        <w:rPr>
          <w:b/>
          <w:noProof/>
          <w:szCs w:val="22"/>
          <w:lang w:val="hr-HR"/>
        </w:rPr>
        <w:t>hran</w:t>
      </w:r>
      <w:r w:rsidRPr="00B54F10">
        <w:rPr>
          <w:b/>
          <w:noProof/>
          <w:szCs w:val="22"/>
          <w:lang w:val="hr-HR"/>
        </w:rPr>
        <w:t>om</w:t>
      </w:r>
      <w:r w:rsidR="002F6A8D" w:rsidRPr="00B54F10">
        <w:rPr>
          <w:b/>
          <w:noProof/>
          <w:szCs w:val="22"/>
          <w:lang w:val="hr-HR"/>
        </w:rPr>
        <w:t xml:space="preserve"> i pić</w:t>
      </w:r>
      <w:r w:rsidRPr="00B54F10">
        <w:rPr>
          <w:b/>
          <w:noProof/>
          <w:szCs w:val="22"/>
          <w:lang w:val="hr-HR"/>
        </w:rPr>
        <w:t>em</w:t>
      </w:r>
    </w:p>
    <w:p w14:paraId="3CACD094" w14:textId="77777777" w:rsidR="002F6A8D" w:rsidRPr="00B54F10" w:rsidRDefault="002F6A8D" w:rsidP="002F6A8D">
      <w:pPr>
        <w:numPr>
          <w:ilvl w:val="12"/>
          <w:numId w:val="0"/>
        </w:numPr>
        <w:tabs>
          <w:tab w:val="clear" w:pos="567"/>
          <w:tab w:val="left" w:pos="1290"/>
        </w:tabs>
        <w:spacing w:line="240" w:lineRule="auto"/>
        <w:ind w:right="-2"/>
        <w:rPr>
          <w:noProof/>
          <w:szCs w:val="22"/>
          <w:lang w:val="hr-HR"/>
        </w:rPr>
      </w:pPr>
      <w:r w:rsidRPr="00B54F10">
        <w:rPr>
          <w:noProof/>
          <w:szCs w:val="22"/>
          <w:lang w:val="hr-HR"/>
        </w:rPr>
        <w:t xml:space="preserve">Aprovel se </w:t>
      </w:r>
      <w:r w:rsidRPr="00B54F10">
        <w:rPr>
          <w:rFonts w:eastAsia="SimSun"/>
          <w:szCs w:val="22"/>
          <w:lang w:val="hr-HR" w:eastAsia="zh-CN"/>
        </w:rPr>
        <w:t>može uzeti s hranom ili bez nje</w:t>
      </w:r>
      <w:r w:rsidRPr="00B54F10">
        <w:rPr>
          <w:noProof/>
          <w:szCs w:val="22"/>
          <w:lang w:val="hr-HR"/>
        </w:rPr>
        <w:t xml:space="preserve">. </w:t>
      </w:r>
    </w:p>
    <w:p w14:paraId="4CCA834C" w14:textId="77777777" w:rsidR="002F6A8D" w:rsidRPr="00B54F10" w:rsidRDefault="002F6A8D" w:rsidP="002F6A8D">
      <w:pPr>
        <w:numPr>
          <w:ilvl w:val="12"/>
          <w:numId w:val="0"/>
        </w:numPr>
        <w:tabs>
          <w:tab w:val="clear" w:pos="567"/>
          <w:tab w:val="left" w:pos="1290"/>
        </w:tabs>
        <w:spacing w:line="240" w:lineRule="auto"/>
        <w:ind w:right="-2"/>
        <w:rPr>
          <w:noProof/>
          <w:szCs w:val="22"/>
          <w:lang w:val="hr-HR"/>
        </w:rPr>
      </w:pPr>
    </w:p>
    <w:p w14:paraId="101BEA08" w14:textId="285133BB" w:rsidR="002F6A8D" w:rsidRPr="00B54F10" w:rsidRDefault="002F6A8D" w:rsidP="002F6A8D">
      <w:pPr>
        <w:numPr>
          <w:ilvl w:val="12"/>
          <w:numId w:val="0"/>
        </w:numPr>
        <w:tabs>
          <w:tab w:val="clear" w:pos="567"/>
        </w:tabs>
        <w:spacing w:line="240" w:lineRule="auto"/>
        <w:ind w:right="-2"/>
        <w:outlineLvl w:val="0"/>
        <w:rPr>
          <w:b/>
          <w:noProof/>
          <w:szCs w:val="22"/>
          <w:lang w:val="hr-HR"/>
        </w:rPr>
      </w:pPr>
      <w:r w:rsidRPr="00B54F10">
        <w:rPr>
          <w:b/>
          <w:noProof/>
          <w:szCs w:val="22"/>
          <w:lang w:val="hr-HR"/>
        </w:rPr>
        <w:t>Trudnoća i dojenje</w:t>
      </w:r>
      <w:r w:rsidR="00C060E3" w:rsidRPr="00B54F10">
        <w:rPr>
          <w:b/>
          <w:noProof/>
          <w:szCs w:val="22"/>
          <w:lang w:val="hr-HR"/>
        </w:rPr>
        <w:fldChar w:fldCharType="begin"/>
      </w:r>
      <w:r w:rsidR="00C060E3" w:rsidRPr="00B54F10">
        <w:rPr>
          <w:b/>
          <w:noProof/>
          <w:szCs w:val="22"/>
          <w:lang w:val="hr-HR"/>
        </w:rPr>
        <w:instrText xml:space="preserve"> DOCVARIABLE vault_nd_28a74e8b-d227-4785-87d8-1190fcb2913a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19EDEC35" w14:textId="05DD13A4" w:rsidR="002F6A8D" w:rsidRPr="00B54F10" w:rsidRDefault="002F6A8D" w:rsidP="002F6A8D">
      <w:pPr>
        <w:numPr>
          <w:ilvl w:val="12"/>
          <w:numId w:val="0"/>
        </w:numPr>
        <w:tabs>
          <w:tab w:val="clear" w:pos="567"/>
        </w:tabs>
        <w:spacing w:line="240" w:lineRule="auto"/>
        <w:ind w:right="-2"/>
        <w:outlineLvl w:val="0"/>
        <w:rPr>
          <w:b/>
          <w:noProof/>
          <w:szCs w:val="22"/>
          <w:lang w:val="hr-HR"/>
        </w:rPr>
      </w:pPr>
      <w:r w:rsidRPr="00B54F10">
        <w:rPr>
          <w:b/>
          <w:noProof/>
          <w:szCs w:val="22"/>
          <w:lang w:val="hr-HR"/>
        </w:rPr>
        <w:t>Trudnoća</w:t>
      </w:r>
      <w:r w:rsidR="00C060E3" w:rsidRPr="00B54F10">
        <w:rPr>
          <w:b/>
          <w:noProof/>
          <w:szCs w:val="22"/>
          <w:lang w:val="hr-HR"/>
        </w:rPr>
        <w:fldChar w:fldCharType="begin"/>
      </w:r>
      <w:r w:rsidR="00C060E3" w:rsidRPr="00B54F10">
        <w:rPr>
          <w:b/>
          <w:noProof/>
          <w:szCs w:val="22"/>
          <w:lang w:val="hr-HR"/>
        </w:rPr>
        <w:instrText xml:space="preserve"> DOCVARIABLE vault_nd_bc8192e0-36a0-4b65-b228-564bf152c3b3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578B62AD" w14:textId="70FCC5F8" w:rsidR="002F6A8D" w:rsidRPr="00B54F10" w:rsidRDefault="002F6A8D" w:rsidP="002F6A8D">
      <w:pPr>
        <w:numPr>
          <w:ilvl w:val="12"/>
          <w:numId w:val="0"/>
        </w:numPr>
        <w:tabs>
          <w:tab w:val="clear" w:pos="567"/>
        </w:tabs>
        <w:spacing w:line="240" w:lineRule="auto"/>
        <w:ind w:right="-2"/>
        <w:outlineLvl w:val="0"/>
        <w:rPr>
          <w:noProof/>
          <w:szCs w:val="22"/>
          <w:lang w:val="hr-HR"/>
        </w:rPr>
      </w:pPr>
      <w:r w:rsidRPr="00B54F10">
        <w:rPr>
          <w:rFonts w:eastAsia="SimSun"/>
          <w:szCs w:val="22"/>
          <w:lang w:val="hr-HR" w:eastAsia="zh-CN"/>
        </w:rPr>
        <w:t>Ako mislite da ste trudni (</w:t>
      </w:r>
      <w:r w:rsidRPr="00B54F10">
        <w:rPr>
          <w:rFonts w:eastAsia="SimSun"/>
          <w:szCs w:val="22"/>
          <w:u w:val="single"/>
          <w:lang w:val="hr-HR" w:eastAsia="zh-CN"/>
        </w:rPr>
        <w:t>ili biste mogli zatrudnjeti</w:t>
      </w:r>
      <w:r w:rsidRPr="00B54F10">
        <w:rPr>
          <w:rFonts w:eastAsia="SimSun"/>
          <w:szCs w:val="22"/>
          <w:lang w:val="hr-HR" w:eastAsia="zh-CN"/>
        </w:rPr>
        <w:t xml:space="preserve">), morate obavijestiti svog liječnika. Vaš će Vam liječnik obično preporučiti da prestanete uzimati </w:t>
      </w:r>
      <w:r w:rsidRPr="00B54F10">
        <w:rPr>
          <w:noProof/>
          <w:szCs w:val="22"/>
          <w:lang w:val="hr-HR"/>
        </w:rPr>
        <w:t xml:space="preserve">Aprovel </w:t>
      </w:r>
      <w:r w:rsidRPr="00B54F10">
        <w:rPr>
          <w:rFonts w:eastAsia="SimSun"/>
          <w:szCs w:val="22"/>
          <w:lang w:val="hr-HR" w:eastAsia="zh-CN"/>
        </w:rPr>
        <w:t xml:space="preserve">prije nego što zatrudnite ili čim saznate da ste trudni te će Vam savjetovati da uzmete neki drugi lijek umjesto </w:t>
      </w:r>
      <w:r w:rsidRPr="00B54F10">
        <w:rPr>
          <w:noProof/>
          <w:szCs w:val="22"/>
          <w:lang w:val="hr-HR"/>
        </w:rPr>
        <w:t>lijeka Aprovel</w:t>
      </w:r>
      <w:r w:rsidRPr="00B54F10">
        <w:rPr>
          <w:rFonts w:eastAsia="SimSun"/>
          <w:szCs w:val="22"/>
          <w:lang w:val="hr-HR" w:eastAsia="zh-CN"/>
        </w:rPr>
        <w:t xml:space="preserve">. </w:t>
      </w:r>
      <w:r w:rsidRPr="00B54F10">
        <w:rPr>
          <w:noProof/>
          <w:szCs w:val="22"/>
          <w:lang w:val="hr-HR"/>
        </w:rPr>
        <w:t xml:space="preserve">Aprovel se </w:t>
      </w:r>
      <w:r w:rsidRPr="00B54F10">
        <w:rPr>
          <w:rFonts w:eastAsia="SimSun"/>
          <w:szCs w:val="22"/>
          <w:lang w:val="hr-HR" w:eastAsia="zh-CN"/>
        </w:rPr>
        <w:t>ne preporučuje u ranoj trudnoći te se ne smije uzimati nakon trećeg mjeseca trudnoće jer može ozbiljno naškoditi Vašem djetetu ako ga uzimate u tom razdoblju.</w:t>
      </w:r>
      <w:r w:rsidR="00C060E3" w:rsidRPr="00B54F10">
        <w:rPr>
          <w:rFonts w:eastAsia="SimSun"/>
          <w:szCs w:val="22"/>
          <w:lang w:val="hr-HR" w:eastAsia="zh-CN"/>
        </w:rPr>
        <w:fldChar w:fldCharType="begin"/>
      </w:r>
      <w:r w:rsidR="00C060E3" w:rsidRPr="00B54F10">
        <w:rPr>
          <w:rFonts w:eastAsia="SimSun"/>
          <w:szCs w:val="22"/>
          <w:lang w:val="hr-HR" w:eastAsia="zh-CN"/>
        </w:rPr>
        <w:instrText xml:space="preserve"> DOCVARIABLE vault_nd_9eb5a4db-de39-4b46-9528-c0eac58c54d5 \* MERGEFORMAT </w:instrText>
      </w:r>
      <w:r w:rsidR="00C060E3" w:rsidRPr="00B54F10">
        <w:rPr>
          <w:rFonts w:eastAsia="SimSun"/>
          <w:szCs w:val="22"/>
          <w:lang w:val="hr-HR" w:eastAsia="zh-CN"/>
        </w:rPr>
        <w:fldChar w:fldCharType="separate"/>
      </w:r>
      <w:r w:rsidR="00C060E3" w:rsidRPr="00B54F10">
        <w:rPr>
          <w:rFonts w:eastAsia="SimSun"/>
          <w:szCs w:val="22"/>
          <w:lang w:val="hr-HR" w:eastAsia="zh-CN"/>
        </w:rPr>
        <w:t xml:space="preserve"> </w:t>
      </w:r>
      <w:r w:rsidR="00C060E3" w:rsidRPr="00B54F10">
        <w:rPr>
          <w:rFonts w:eastAsia="SimSun"/>
          <w:szCs w:val="22"/>
          <w:lang w:val="hr-HR" w:eastAsia="zh-CN"/>
        </w:rPr>
        <w:fldChar w:fldCharType="end"/>
      </w:r>
    </w:p>
    <w:p w14:paraId="1955743F" w14:textId="77777777" w:rsidR="002F6A8D" w:rsidRPr="00B54F10" w:rsidRDefault="002F6A8D" w:rsidP="002F6A8D">
      <w:pPr>
        <w:numPr>
          <w:ilvl w:val="12"/>
          <w:numId w:val="0"/>
        </w:numPr>
        <w:tabs>
          <w:tab w:val="clear" w:pos="567"/>
        </w:tabs>
        <w:spacing w:line="240" w:lineRule="auto"/>
        <w:ind w:right="-2"/>
        <w:outlineLvl w:val="0"/>
        <w:rPr>
          <w:noProof/>
          <w:szCs w:val="22"/>
          <w:lang w:val="hr-HR"/>
        </w:rPr>
      </w:pPr>
    </w:p>
    <w:p w14:paraId="7E594FDA" w14:textId="5D8CFF29" w:rsidR="002F6A8D" w:rsidRPr="00B54F10" w:rsidRDefault="002F6A8D" w:rsidP="002F6A8D">
      <w:pPr>
        <w:numPr>
          <w:ilvl w:val="12"/>
          <w:numId w:val="0"/>
        </w:numPr>
        <w:tabs>
          <w:tab w:val="clear" w:pos="567"/>
        </w:tabs>
        <w:spacing w:line="240" w:lineRule="auto"/>
        <w:ind w:right="-2"/>
        <w:outlineLvl w:val="0"/>
        <w:rPr>
          <w:b/>
          <w:noProof/>
          <w:szCs w:val="22"/>
          <w:lang w:val="hr-HR"/>
        </w:rPr>
      </w:pPr>
      <w:r w:rsidRPr="00B54F10">
        <w:rPr>
          <w:b/>
          <w:noProof/>
          <w:szCs w:val="22"/>
          <w:lang w:val="hr-HR"/>
        </w:rPr>
        <w:t>Dojenje</w:t>
      </w:r>
      <w:r w:rsidR="00C060E3" w:rsidRPr="00B54F10">
        <w:rPr>
          <w:b/>
          <w:noProof/>
          <w:szCs w:val="22"/>
          <w:lang w:val="hr-HR"/>
        </w:rPr>
        <w:fldChar w:fldCharType="begin"/>
      </w:r>
      <w:r w:rsidR="00C060E3" w:rsidRPr="00B54F10">
        <w:rPr>
          <w:b/>
          <w:noProof/>
          <w:szCs w:val="22"/>
          <w:lang w:val="hr-HR"/>
        </w:rPr>
        <w:instrText xml:space="preserve"> DOCVARIABLE vault_nd_7322bce5-4b20-49e0-8249-8e34e11a8f82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43595C86" w14:textId="77777777" w:rsidR="002F6A8D" w:rsidRPr="00B54F10" w:rsidRDefault="002F6A8D" w:rsidP="002F6A8D">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Ako dojite ili trebate početi s dojenjem, obavijestite svog liječnika. </w:t>
      </w:r>
      <w:r w:rsidRPr="00B54F10">
        <w:rPr>
          <w:noProof/>
          <w:szCs w:val="22"/>
          <w:lang w:val="hr-HR"/>
        </w:rPr>
        <w:t xml:space="preserve">Aprovel se </w:t>
      </w:r>
      <w:r w:rsidRPr="00B54F10">
        <w:rPr>
          <w:rFonts w:eastAsia="SimSun"/>
          <w:szCs w:val="22"/>
          <w:lang w:val="hr-HR" w:eastAsia="zh-CN"/>
        </w:rPr>
        <w:t>ne preporučuje majkama koje doje, a Vaš liječnik može izabrati drugu terapiju ako želite dojiti, osobito ako se radi o dojenju novorođenčeta ili nedonoščeta</w:t>
      </w:r>
      <w:r w:rsidRPr="00B54F10">
        <w:rPr>
          <w:noProof/>
          <w:szCs w:val="22"/>
          <w:lang w:val="hr-HR"/>
        </w:rPr>
        <w:t>.</w:t>
      </w:r>
      <w:r w:rsidR="00AA4ADA" w:rsidRPr="00B54F10">
        <w:rPr>
          <w:noProof/>
          <w:szCs w:val="22"/>
          <w:lang w:val="hr-HR"/>
        </w:rPr>
        <w:t xml:space="preserve"> </w:t>
      </w:r>
    </w:p>
    <w:p w14:paraId="563F641C" w14:textId="77777777" w:rsidR="002F6A8D" w:rsidRPr="00B54F10" w:rsidRDefault="002F6A8D" w:rsidP="002F6A8D">
      <w:pPr>
        <w:numPr>
          <w:ilvl w:val="12"/>
          <w:numId w:val="0"/>
        </w:numPr>
        <w:tabs>
          <w:tab w:val="clear" w:pos="567"/>
        </w:tabs>
        <w:spacing w:line="240" w:lineRule="auto"/>
        <w:ind w:right="-2"/>
        <w:outlineLvl w:val="0"/>
        <w:rPr>
          <w:b/>
          <w:noProof/>
          <w:szCs w:val="22"/>
          <w:lang w:val="hr-HR"/>
        </w:rPr>
      </w:pPr>
    </w:p>
    <w:p w14:paraId="58F0616F" w14:textId="77777777" w:rsidR="002F6A8D" w:rsidRPr="00B54F10" w:rsidRDefault="002F6A8D" w:rsidP="002F6A8D">
      <w:pPr>
        <w:tabs>
          <w:tab w:val="clear" w:pos="567"/>
        </w:tabs>
        <w:autoSpaceDE w:val="0"/>
        <w:autoSpaceDN w:val="0"/>
        <w:adjustRightInd w:val="0"/>
        <w:spacing w:line="240" w:lineRule="auto"/>
        <w:rPr>
          <w:rFonts w:eastAsia="SimSun"/>
          <w:b/>
          <w:bCs/>
          <w:szCs w:val="22"/>
          <w:lang w:val="hr-HR" w:eastAsia="zh-CN"/>
        </w:rPr>
      </w:pPr>
      <w:r w:rsidRPr="00B54F10">
        <w:rPr>
          <w:rFonts w:eastAsia="SimSun"/>
          <w:b/>
          <w:bCs/>
          <w:szCs w:val="22"/>
          <w:lang w:val="hr-HR" w:eastAsia="zh-CN"/>
        </w:rPr>
        <w:t>Upravljanje vozilima i strojevima</w:t>
      </w:r>
    </w:p>
    <w:p w14:paraId="18D6C24F" w14:textId="77777777" w:rsidR="002F6A8D" w:rsidRPr="00B54F10" w:rsidRDefault="002F6A8D" w:rsidP="002F6A8D">
      <w:pPr>
        <w:tabs>
          <w:tab w:val="clear" w:pos="567"/>
        </w:tabs>
        <w:autoSpaceDE w:val="0"/>
        <w:autoSpaceDN w:val="0"/>
        <w:adjustRightInd w:val="0"/>
        <w:spacing w:line="240" w:lineRule="auto"/>
        <w:rPr>
          <w:noProof/>
          <w:szCs w:val="22"/>
          <w:lang w:val="hr-HR"/>
        </w:rPr>
      </w:pPr>
      <w:r w:rsidRPr="00B54F10">
        <w:rPr>
          <w:noProof/>
          <w:szCs w:val="22"/>
          <w:lang w:val="hr-HR"/>
        </w:rPr>
        <w:t xml:space="preserve">Aprovel </w:t>
      </w:r>
      <w:r w:rsidRPr="00B54F10">
        <w:rPr>
          <w:rFonts w:eastAsia="SimSun"/>
          <w:szCs w:val="22"/>
          <w:lang w:val="hr-HR" w:eastAsia="zh-CN"/>
        </w:rPr>
        <w:t>ne bi trebao utjecati na Vašu sposobnost upravljanja vozilima i strojevima. Međutim, za vrijeme liječenja povišenog krvnog tlaka povremeno se mogu pojaviti omaglica ili umor. Ako osjetite te simptome, trebate se savjetovati sa svojim liječnikom prije nego što pokušate voziti ili upravljati strojevima</w:t>
      </w:r>
      <w:r w:rsidRPr="00B54F10">
        <w:rPr>
          <w:noProof/>
          <w:szCs w:val="22"/>
          <w:lang w:val="hr-HR"/>
        </w:rPr>
        <w:t>.</w:t>
      </w:r>
    </w:p>
    <w:p w14:paraId="01E90228" w14:textId="77777777" w:rsidR="002F6A8D" w:rsidRPr="00B54F10" w:rsidRDefault="002F6A8D" w:rsidP="002F6A8D">
      <w:pPr>
        <w:tabs>
          <w:tab w:val="clear" w:pos="567"/>
        </w:tabs>
        <w:autoSpaceDE w:val="0"/>
        <w:autoSpaceDN w:val="0"/>
        <w:adjustRightInd w:val="0"/>
        <w:spacing w:line="240" w:lineRule="auto"/>
        <w:rPr>
          <w:noProof/>
          <w:szCs w:val="22"/>
          <w:lang w:val="hr-HR"/>
        </w:rPr>
      </w:pPr>
    </w:p>
    <w:p w14:paraId="63046782" w14:textId="77777777" w:rsidR="002F6A8D" w:rsidRPr="00B54F10" w:rsidRDefault="002F6A8D" w:rsidP="002F6A8D">
      <w:pPr>
        <w:tabs>
          <w:tab w:val="clear" w:pos="567"/>
        </w:tabs>
        <w:autoSpaceDE w:val="0"/>
        <w:autoSpaceDN w:val="0"/>
        <w:adjustRightInd w:val="0"/>
        <w:spacing w:line="240" w:lineRule="auto"/>
        <w:rPr>
          <w:noProof/>
          <w:szCs w:val="22"/>
          <w:lang w:val="hr-HR"/>
        </w:rPr>
      </w:pPr>
      <w:r w:rsidRPr="00B54F10">
        <w:rPr>
          <w:b/>
          <w:noProof/>
          <w:szCs w:val="22"/>
          <w:lang w:val="hr-HR"/>
        </w:rPr>
        <w:t>Aprovel sadrži laktozu.</w:t>
      </w:r>
      <w:r w:rsidRPr="00B54F10">
        <w:rPr>
          <w:noProof/>
          <w:szCs w:val="22"/>
          <w:lang w:val="hr-HR"/>
        </w:rPr>
        <w:t xml:space="preserve"> Ako Vam je liječnik rekao da ne podnosite neke šećere (npr. laktozu),</w:t>
      </w:r>
      <w:r w:rsidR="004D4110" w:rsidRPr="00B54F10">
        <w:rPr>
          <w:noProof/>
          <w:szCs w:val="22"/>
          <w:lang w:val="hr-HR"/>
        </w:rPr>
        <w:t xml:space="preserve"> obratite se liječniku prije uzimanja ovog lijeka</w:t>
      </w:r>
      <w:r w:rsidRPr="00B54F10">
        <w:rPr>
          <w:noProof/>
          <w:szCs w:val="22"/>
          <w:lang w:val="hr-HR"/>
        </w:rPr>
        <w:t>.</w:t>
      </w:r>
    </w:p>
    <w:p w14:paraId="3B03E229" w14:textId="77777777" w:rsidR="00B034A8" w:rsidRPr="00B54F10" w:rsidRDefault="00B034A8" w:rsidP="002F6A8D">
      <w:pPr>
        <w:tabs>
          <w:tab w:val="clear" w:pos="567"/>
        </w:tabs>
        <w:autoSpaceDE w:val="0"/>
        <w:autoSpaceDN w:val="0"/>
        <w:adjustRightInd w:val="0"/>
        <w:spacing w:line="240" w:lineRule="auto"/>
        <w:rPr>
          <w:noProof/>
          <w:szCs w:val="22"/>
          <w:lang w:val="hr-HR"/>
        </w:rPr>
      </w:pPr>
    </w:p>
    <w:p w14:paraId="1F081A02" w14:textId="77777777" w:rsidR="00B034A8" w:rsidRPr="00B54F10" w:rsidRDefault="00B034A8" w:rsidP="002F6A8D">
      <w:pPr>
        <w:tabs>
          <w:tab w:val="clear" w:pos="567"/>
        </w:tabs>
        <w:autoSpaceDE w:val="0"/>
        <w:autoSpaceDN w:val="0"/>
        <w:adjustRightInd w:val="0"/>
        <w:spacing w:line="240" w:lineRule="auto"/>
        <w:rPr>
          <w:noProof/>
          <w:szCs w:val="22"/>
          <w:lang w:val="hr-HR"/>
        </w:rPr>
      </w:pPr>
      <w:r w:rsidRPr="00B54F10">
        <w:rPr>
          <w:b/>
          <w:bCs/>
          <w:noProof/>
          <w:szCs w:val="22"/>
          <w:lang w:val="hr-HR"/>
        </w:rPr>
        <w:t>Aprovel sadrži natrij.</w:t>
      </w:r>
      <w:r w:rsidRPr="00B54F10">
        <w:rPr>
          <w:noProof/>
          <w:szCs w:val="22"/>
          <w:lang w:val="hr-HR"/>
        </w:rPr>
        <w:t xml:space="preserve"> Ovaj lijek sadrži manje od 1 mmol (23 mg) natrija po tableti, tj. zanemarive količine natrija.</w:t>
      </w:r>
    </w:p>
    <w:p w14:paraId="14DA93C6" w14:textId="77777777" w:rsidR="002F6A8D" w:rsidRPr="00B54F10" w:rsidRDefault="002F6A8D" w:rsidP="002F6A8D">
      <w:pPr>
        <w:numPr>
          <w:ilvl w:val="12"/>
          <w:numId w:val="0"/>
        </w:numPr>
        <w:tabs>
          <w:tab w:val="clear" w:pos="567"/>
        </w:tabs>
        <w:spacing w:line="240" w:lineRule="auto"/>
        <w:rPr>
          <w:noProof/>
          <w:szCs w:val="22"/>
          <w:lang w:val="hr-HR"/>
        </w:rPr>
      </w:pPr>
    </w:p>
    <w:p w14:paraId="2063CCA0" w14:textId="77777777" w:rsidR="002F6A8D" w:rsidRPr="00B54F10" w:rsidRDefault="002F6A8D" w:rsidP="002F6A8D">
      <w:pPr>
        <w:numPr>
          <w:ilvl w:val="12"/>
          <w:numId w:val="0"/>
        </w:numPr>
        <w:tabs>
          <w:tab w:val="clear" w:pos="567"/>
        </w:tabs>
        <w:spacing w:line="240" w:lineRule="auto"/>
        <w:ind w:right="-2"/>
        <w:rPr>
          <w:noProof/>
          <w:szCs w:val="22"/>
          <w:lang w:val="hr-HR"/>
        </w:rPr>
      </w:pPr>
    </w:p>
    <w:p w14:paraId="2FADEAB8" w14:textId="77777777" w:rsidR="002F6A8D" w:rsidRPr="00B54F10" w:rsidRDefault="002F6A8D" w:rsidP="00A72026">
      <w:pPr>
        <w:keepNext/>
        <w:tabs>
          <w:tab w:val="clear" w:pos="567"/>
        </w:tabs>
        <w:spacing w:line="240" w:lineRule="auto"/>
        <w:ind w:right="-2"/>
        <w:rPr>
          <w:b/>
          <w:noProof/>
          <w:szCs w:val="22"/>
          <w:lang w:val="hr-HR"/>
        </w:rPr>
      </w:pPr>
      <w:r w:rsidRPr="00B54F10">
        <w:rPr>
          <w:b/>
          <w:noProof/>
          <w:szCs w:val="22"/>
          <w:lang w:val="hr-HR"/>
        </w:rPr>
        <w:t>3.</w:t>
      </w:r>
      <w:r w:rsidRPr="00B54F10">
        <w:rPr>
          <w:b/>
          <w:noProof/>
          <w:szCs w:val="22"/>
          <w:lang w:val="hr-HR"/>
        </w:rPr>
        <w:tab/>
      </w:r>
      <w:r w:rsidR="002726C8" w:rsidRPr="00B54F10">
        <w:rPr>
          <w:b/>
          <w:noProof/>
          <w:szCs w:val="22"/>
          <w:lang w:val="hr-HR"/>
        </w:rPr>
        <w:t>Kako uzimati</w:t>
      </w:r>
      <w:r w:rsidR="002726C8" w:rsidRPr="00B54F10">
        <w:rPr>
          <w:szCs w:val="22"/>
          <w:lang w:val="hr-HR"/>
        </w:rPr>
        <w:t xml:space="preserve"> </w:t>
      </w:r>
      <w:r w:rsidR="002726C8" w:rsidRPr="00B54F10">
        <w:rPr>
          <w:b/>
          <w:noProof/>
          <w:szCs w:val="22"/>
          <w:lang w:val="hr-HR"/>
        </w:rPr>
        <w:t>Aprovel</w:t>
      </w:r>
    </w:p>
    <w:p w14:paraId="3E127175" w14:textId="77777777" w:rsidR="002F6A8D" w:rsidRPr="00B54F10" w:rsidRDefault="002F6A8D" w:rsidP="00A72026">
      <w:pPr>
        <w:keepNext/>
        <w:tabs>
          <w:tab w:val="clear" w:pos="567"/>
        </w:tabs>
        <w:spacing w:line="240" w:lineRule="auto"/>
        <w:ind w:right="-2"/>
        <w:rPr>
          <w:noProof/>
          <w:szCs w:val="22"/>
          <w:lang w:val="hr-HR"/>
        </w:rPr>
      </w:pPr>
    </w:p>
    <w:p w14:paraId="64975C76" w14:textId="77777777" w:rsidR="002F6A8D" w:rsidRPr="00B54F10" w:rsidRDefault="002F6A8D" w:rsidP="00A72026">
      <w:pPr>
        <w:keepNext/>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Uvijek uzmite </w:t>
      </w:r>
      <w:r w:rsidR="002726C8" w:rsidRPr="00B54F10">
        <w:rPr>
          <w:noProof/>
          <w:szCs w:val="22"/>
          <w:lang w:val="hr-HR"/>
        </w:rPr>
        <w:t xml:space="preserve">ovaj lijek </w:t>
      </w:r>
      <w:r w:rsidRPr="00B54F10">
        <w:rPr>
          <w:rFonts w:eastAsia="SimSun"/>
          <w:szCs w:val="22"/>
          <w:lang w:val="hr-HR" w:eastAsia="zh-CN"/>
        </w:rPr>
        <w:t>točno onako kako Vam je rekao liječnik. Provjerite s</w:t>
      </w:r>
      <w:r w:rsidR="003138D1" w:rsidRPr="00B54F10">
        <w:rPr>
          <w:rFonts w:eastAsia="SimSun"/>
          <w:szCs w:val="22"/>
          <w:lang w:val="hr-HR" w:eastAsia="zh-CN"/>
        </w:rPr>
        <w:t>a</w:t>
      </w:r>
      <w:r w:rsidRPr="00B54F10">
        <w:rPr>
          <w:rFonts w:eastAsia="SimSun"/>
          <w:szCs w:val="22"/>
          <w:lang w:val="hr-HR" w:eastAsia="zh-CN"/>
        </w:rPr>
        <w:t xml:space="preserve"> </w:t>
      </w:r>
      <w:r w:rsidR="003138D1" w:rsidRPr="00B54F10">
        <w:rPr>
          <w:rFonts w:eastAsia="SimSun"/>
          <w:szCs w:val="22"/>
          <w:lang w:val="hr-HR" w:eastAsia="zh-CN"/>
        </w:rPr>
        <w:t xml:space="preserve">svojim </w:t>
      </w:r>
      <w:r w:rsidRPr="00B54F10">
        <w:rPr>
          <w:rFonts w:eastAsia="SimSun"/>
          <w:szCs w:val="22"/>
          <w:lang w:val="hr-HR" w:eastAsia="zh-CN"/>
        </w:rPr>
        <w:t>liječnikom ili ljekarnikom ako niste sigurni</w:t>
      </w:r>
      <w:r w:rsidRPr="00B54F10">
        <w:rPr>
          <w:noProof/>
          <w:szCs w:val="22"/>
          <w:lang w:val="hr-HR"/>
        </w:rPr>
        <w:t xml:space="preserve">. </w:t>
      </w:r>
    </w:p>
    <w:p w14:paraId="1DC2F53C" w14:textId="77777777" w:rsidR="002F6A8D" w:rsidRPr="00B54F10" w:rsidRDefault="002F6A8D" w:rsidP="002F6A8D">
      <w:pPr>
        <w:numPr>
          <w:ilvl w:val="12"/>
          <w:numId w:val="0"/>
        </w:numPr>
        <w:tabs>
          <w:tab w:val="clear" w:pos="567"/>
        </w:tabs>
        <w:spacing w:line="240" w:lineRule="auto"/>
        <w:ind w:right="-2"/>
        <w:rPr>
          <w:noProof/>
          <w:szCs w:val="22"/>
          <w:lang w:val="hr-HR"/>
        </w:rPr>
      </w:pPr>
    </w:p>
    <w:p w14:paraId="5B46B485" w14:textId="77777777" w:rsidR="002F6A8D" w:rsidRPr="00B54F10" w:rsidRDefault="002F6A8D" w:rsidP="002F6A8D">
      <w:pPr>
        <w:numPr>
          <w:ilvl w:val="12"/>
          <w:numId w:val="0"/>
        </w:numPr>
        <w:tabs>
          <w:tab w:val="clear" w:pos="567"/>
        </w:tabs>
        <w:spacing w:line="240" w:lineRule="auto"/>
        <w:ind w:right="-2"/>
        <w:rPr>
          <w:b/>
          <w:noProof/>
          <w:szCs w:val="22"/>
          <w:lang w:val="hr-HR"/>
        </w:rPr>
      </w:pPr>
      <w:r w:rsidRPr="00B54F10">
        <w:rPr>
          <w:b/>
          <w:noProof/>
          <w:szCs w:val="22"/>
          <w:lang w:val="hr-HR"/>
        </w:rPr>
        <w:t>Način primjene</w:t>
      </w:r>
    </w:p>
    <w:p w14:paraId="42883539" w14:textId="77777777" w:rsidR="002F6A8D" w:rsidRPr="00B54F10" w:rsidRDefault="002F6A8D" w:rsidP="002F6A8D">
      <w:pPr>
        <w:tabs>
          <w:tab w:val="clear" w:pos="567"/>
        </w:tabs>
        <w:autoSpaceDE w:val="0"/>
        <w:autoSpaceDN w:val="0"/>
        <w:adjustRightInd w:val="0"/>
        <w:spacing w:line="240" w:lineRule="auto"/>
        <w:rPr>
          <w:noProof/>
          <w:szCs w:val="22"/>
          <w:lang w:val="hr-HR"/>
        </w:rPr>
      </w:pPr>
      <w:r w:rsidRPr="00B54F10">
        <w:rPr>
          <w:noProof/>
          <w:szCs w:val="22"/>
          <w:lang w:val="hr-HR"/>
        </w:rPr>
        <w:t xml:space="preserve">Aprovel </w:t>
      </w:r>
      <w:r w:rsidRPr="00B54F10">
        <w:rPr>
          <w:rFonts w:eastAsia="SimSun"/>
          <w:szCs w:val="22"/>
          <w:lang w:val="hr-HR" w:eastAsia="zh-CN"/>
        </w:rPr>
        <w:t xml:space="preserve">je namijenjen za </w:t>
      </w:r>
      <w:r w:rsidRPr="00B54F10">
        <w:rPr>
          <w:rFonts w:eastAsia="SimSun"/>
          <w:b/>
          <w:szCs w:val="22"/>
          <w:lang w:val="hr-HR" w:eastAsia="zh-CN"/>
        </w:rPr>
        <w:t>primjenu kroz usta</w:t>
      </w:r>
      <w:r w:rsidRPr="00B54F10">
        <w:rPr>
          <w:rFonts w:eastAsia="SimSun"/>
          <w:szCs w:val="22"/>
          <w:lang w:val="hr-HR" w:eastAsia="zh-CN"/>
        </w:rPr>
        <w:t xml:space="preserve">. Tablete treba progutati s dovoljnom količinom tekućine (npr. jednom čašom vode). </w:t>
      </w:r>
      <w:r w:rsidRPr="00B54F10">
        <w:rPr>
          <w:noProof/>
          <w:szCs w:val="22"/>
          <w:lang w:val="hr-HR"/>
        </w:rPr>
        <w:t xml:space="preserve">Aprovel se </w:t>
      </w:r>
      <w:r w:rsidRPr="00B54F10">
        <w:rPr>
          <w:rFonts w:eastAsia="SimSun"/>
          <w:szCs w:val="22"/>
          <w:lang w:val="hr-HR" w:eastAsia="zh-CN"/>
        </w:rPr>
        <w:t xml:space="preserve">može uzimati s hranom ili bez nje. Nastojte uzimati svoju dnevnu dozu svaki dan u isto vrijeme. Važno je da nastavite uzimati </w:t>
      </w:r>
      <w:r w:rsidRPr="00B54F10">
        <w:rPr>
          <w:noProof/>
          <w:szCs w:val="22"/>
          <w:lang w:val="hr-HR"/>
        </w:rPr>
        <w:t xml:space="preserve">Aprovel </w:t>
      </w:r>
      <w:r w:rsidRPr="00B54F10">
        <w:rPr>
          <w:rFonts w:eastAsia="SimSun"/>
          <w:szCs w:val="22"/>
          <w:lang w:val="hr-HR" w:eastAsia="zh-CN"/>
        </w:rPr>
        <w:t>sve dok Vam liječnik ne kaže drukčije</w:t>
      </w:r>
      <w:r w:rsidRPr="00B54F10">
        <w:rPr>
          <w:noProof/>
          <w:szCs w:val="22"/>
          <w:lang w:val="hr-HR"/>
        </w:rPr>
        <w:t>.</w:t>
      </w:r>
    </w:p>
    <w:p w14:paraId="7E6E9C8D" w14:textId="77777777" w:rsidR="002F6A8D" w:rsidRPr="00B54F10" w:rsidRDefault="002F6A8D" w:rsidP="002F6A8D">
      <w:pPr>
        <w:numPr>
          <w:ilvl w:val="12"/>
          <w:numId w:val="0"/>
        </w:numPr>
        <w:tabs>
          <w:tab w:val="clear" w:pos="567"/>
        </w:tabs>
        <w:spacing w:line="240" w:lineRule="auto"/>
        <w:ind w:right="-2"/>
        <w:rPr>
          <w:noProof/>
          <w:szCs w:val="22"/>
          <w:lang w:val="hr-HR"/>
        </w:rPr>
      </w:pPr>
    </w:p>
    <w:p w14:paraId="7478CD0C" w14:textId="77777777" w:rsidR="002F6A8D" w:rsidRPr="00B54F10" w:rsidRDefault="002F6A8D" w:rsidP="00596270">
      <w:pPr>
        <w:numPr>
          <w:ilvl w:val="0"/>
          <w:numId w:val="45"/>
        </w:numPr>
        <w:tabs>
          <w:tab w:val="clear" w:pos="567"/>
        </w:tabs>
        <w:spacing w:line="240" w:lineRule="auto"/>
        <w:ind w:left="567" w:right="-2" w:hanging="567"/>
        <w:rPr>
          <w:b/>
          <w:noProof/>
          <w:szCs w:val="22"/>
          <w:lang w:val="hr-HR"/>
        </w:rPr>
      </w:pPr>
      <w:r w:rsidRPr="00B54F10">
        <w:rPr>
          <w:b/>
          <w:noProof/>
          <w:szCs w:val="22"/>
          <w:lang w:val="hr-HR"/>
        </w:rPr>
        <w:t>Bolesnici s visokim krvnim tlakom</w:t>
      </w:r>
    </w:p>
    <w:p w14:paraId="595F4111" w14:textId="77777777" w:rsidR="002F6A8D" w:rsidRPr="00B54F10" w:rsidRDefault="002F6A8D" w:rsidP="002F6A8D">
      <w:pPr>
        <w:tabs>
          <w:tab w:val="clear" w:pos="567"/>
        </w:tabs>
        <w:autoSpaceDE w:val="0"/>
        <w:autoSpaceDN w:val="0"/>
        <w:adjustRightInd w:val="0"/>
        <w:spacing w:line="240" w:lineRule="auto"/>
        <w:ind w:left="567"/>
        <w:rPr>
          <w:noProof/>
          <w:szCs w:val="22"/>
          <w:lang w:val="hr-HR"/>
        </w:rPr>
      </w:pPr>
      <w:r w:rsidRPr="00B54F10">
        <w:rPr>
          <w:rFonts w:eastAsia="SimSun"/>
          <w:szCs w:val="22"/>
          <w:lang w:val="hr-HR" w:eastAsia="zh-CN"/>
        </w:rPr>
        <w:t xml:space="preserve">Uobičajena doza iznosi 150 mg </w:t>
      </w:r>
      <w:r w:rsidR="00E65D33" w:rsidRPr="00B54F10">
        <w:rPr>
          <w:rFonts w:eastAsia="SimSun"/>
          <w:szCs w:val="22"/>
          <w:lang w:val="hr-HR" w:eastAsia="zh-CN"/>
        </w:rPr>
        <w:t>jedanput</w:t>
      </w:r>
      <w:r w:rsidRPr="00B54F10">
        <w:rPr>
          <w:rFonts w:eastAsia="SimSun"/>
          <w:szCs w:val="22"/>
          <w:lang w:val="hr-HR" w:eastAsia="zh-CN"/>
        </w:rPr>
        <w:t xml:space="preserve"> na dan. Doza se kasnije može povećati na 300 mg (</w:t>
      </w:r>
      <w:r w:rsidR="004A02C4" w:rsidRPr="00B54F10">
        <w:rPr>
          <w:rFonts w:eastAsia="SimSun"/>
          <w:szCs w:val="22"/>
          <w:lang w:val="hr-HR" w:eastAsia="zh-CN"/>
        </w:rPr>
        <w:t>dvije</w:t>
      </w:r>
      <w:r w:rsidRPr="00B54F10">
        <w:rPr>
          <w:rFonts w:eastAsia="SimSun"/>
          <w:szCs w:val="22"/>
          <w:lang w:val="hr-HR" w:eastAsia="zh-CN"/>
        </w:rPr>
        <w:t xml:space="preserve"> tablete na dan) </w:t>
      </w:r>
      <w:r w:rsidR="00E65D33" w:rsidRPr="00B54F10">
        <w:rPr>
          <w:rFonts w:eastAsia="SimSun"/>
          <w:szCs w:val="22"/>
          <w:lang w:val="hr-HR" w:eastAsia="zh-CN"/>
        </w:rPr>
        <w:t>jedanput</w:t>
      </w:r>
      <w:r w:rsidRPr="00B54F10">
        <w:rPr>
          <w:rFonts w:eastAsia="SimSun"/>
          <w:szCs w:val="22"/>
          <w:lang w:val="hr-HR" w:eastAsia="zh-CN"/>
        </w:rPr>
        <w:t xml:space="preserve"> na dan, ovisno o vrijednostima krvnog tlaka</w:t>
      </w:r>
      <w:r w:rsidRPr="00B54F10">
        <w:rPr>
          <w:noProof/>
          <w:szCs w:val="22"/>
          <w:lang w:val="hr-HR"/>
        </w:rPr>
        <w:t>.</w:t>
      </w:r>
    </w:p>
    <w:p w14:paraId="364FFED2" w14:textId="77777777" w:rsidR="002F6A8D" w:rsidRPr="00B54F10" w:rsidRDefault="002F6A8D" w:rsidP="002F6A8D">
      <w:pPr>
        <w:numPr>
          <w:ilvl w:val="12"/>
          <w:numId w:val="0"/>
        </w:numPr>
        <w:tabs>
          <w:tab w:val="clear" w:pos="567"/>
        </w:tabs>
        <w:spacing w:line="240" w:lineRule="auto"/>
        <w:ind w:right="-2"/>
        <w:rPr>
          <w:noProof/>
          <w:szCs w:val="22"/>
          <w:lang w:val="hr-HR"/>
        </w:rPr>
      </w:pPr>
    </w:p>
    <w:p w14:paraId="35EF895E" w14:textId="77777777" w:rsidR="002F6A8D" w:rsidRPr="00B54F10" w:rsidRDefault="002F6A8D" w:rsidP="00596270">
      <w:pPr>
        <w:numPr>
          <w:ilvl w:val="0"/>
          <w:numId w:val="45"/>
        </w:numPr>
        <w:tabs>
          <w:tab w:val="clear" w:pos="567"/>
        </w:tabs>
        <w:spacing w:line="240" w:lineRule="auto"/>
        <w:ind w:left="567" w:right="-2" w:hanging="567"/>
        <w:rPr>
          <w:b/>
          <w:noProof/>
          <w:szCs w:val="22"/>
          <w:lang w:val="hr-HR"/>
        </w:rPr>
      </w:pPr>
      <w:r w:rsidRPr="00B54F10">
        <w:rPr>
          <w:b/>
          <w:noProof/>
          <w:szCs w:val="22"/>
          <w:lang w:val="hr-HR"/>
        </w:rPr>
        <w:t xml:space="preserve">Bolesnici s visokim krvnim tlakom i šećernom bolešću tipa 2 te bolešću bubrega </w:t>
      </w:r>
    </w:p>
    <w:p w14:paraId="4175B523" w14:textId="77777777" w:rsidR="002F6A8D" w:rsidRPr="00B54F10" w:rsidRDefault="002F6A8D" w:rsidP="002F6A8D">
      <w:pPr>
        <w:tabs>
          <w:tab w:val="clear" w:pos="567"/>
        </w:tabs>
        <w:autoSpaceDE w:val="0"/>
        <w:autoSpaceDN w:val="0"/>
        <w:adjustRightInd w:val="0"/>
        <w:spacing w:line="240" w:lineRule="auto"/>
        <w:ind w:left="567"/>
        <w:rPr>
          <w:noProof/>
          <w:szCs w:val="22"/>
          <w:lang w:val="hr-HR"/>
        </w:rPr>
      </w:pPr>
      <w:r w:rsidRPr="00B54F10">
        <w:rPr>
          <w:rFonts w:eastAsia="SimSun"/>
          <w:szCs w:val="22"/>
          <w:lang w:val="hr-HR" w:eastAsia="zh-CN"/>
        </w:rPr>
        <w:t>U bolesnika koji imaju visoki krvni tlak i boluju od šećerne bolesti tipa 2 preporučena doza održavanja za liječenje pridružene bolesti bubrega iznosi 300 mg (</w:t>
      </w:r>
      <w:r w:rsidR="004A02C4" w:rsidRPr="00B54F10">
        <w:rPr>
          <w:rFonts w:eastAsia="SimSun"/>
          <w:szCs w:val="22"/>
          <w:lang w:val="hr-HR" w:eastAsia="zh-CN"/>
        </w:rPr>
        <w:t>dvije</w:t>
      </w:r>
      <w:r w:rsidRPr="00B54F10">
        <w:rPr>
          <w:rFonts w:eastAsia="SimSun"/>
          <w:szCs w:val="22"/>
          <w:lang w:val="hr-HR" w:eastAsia="zh-CN"/>
        </w:rPr>
        <w:t xml:space="preserve"> tablete na dan) jedanput na dan</w:t>
      </w:r>
      <w:r w:rsidRPr="00B54F10">
        <w:rPr>
          <w:noProof/>
          <w:szCs w:val="22"/>
          <w:lang w:val="hr-HR"/>
        </w:rPr>
        <w:t>.</w:t>
      </w:r>
    </w:p>
    <w:p w14:paraId="5BB2DF52" w14:textId="77777777" w:rsidR="002F6A8D" w:rsidRPr="00B54F10" w:rsidRDefault="002F6A8D" w:rsidP="002F6A8D">
      <w:pPr>
        <w:numPr>
          <w:ilvl w:val="12"/>
          <w:numId w:val="0"/>
        </w:numPr>
        <w:tabs>
          <w:tab w:val="clear" w:pos="567"/>
        </w:tabs>
        <w:spacing w:line="240" w:lineRule="auto"/>
        <w:ind w:right="-2"/>
        <w:rPr>
          <w:noProof/>
          <w:szCs w:val="22"/>
          <w:lang w:val="hr-HR"/>
        </w:rPr>
      </w:pPr>
    </w:p>
    <w:p w14:paraId="782E444C" w14:textId="77777777" w:rsidR="002F6A8D" w:rsidRPr="00B54F10" w:rsidRDefault="002F6A8D" w:rsidP="002F6A8D">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Liječnik može preporučiti nižu dozu, posebice na početku liječenja</w:t>
      </w:r>
      <w:r w:rsidRPr="00B54F10">
        <w:rPr>
          <w:szCs w:val="22"/>
          <w:lang w:val="hr-HR"/>
        </w:rPr>
        <w:t xml:space="preserve"> </w:t>
      </w:r>
      <w:r w:rsidRPr="00B54F10">
        <w:rPr>
          <w:rFonts w:eastAsia="SimSun"/>
          <w:szCs w:val="22"/>
          <w:lang w:val="hr-HR" w:eastAsia="zh-CN"/>
        </w:rPr>
        <w:t>određene skupine bolesnika</w:t>
      </w:r>
      <w:r w:rsidRPr="00B54F10">
        <w:rPr>
          <w:szCs w:val="22"/>
          <w:lang w:val="hr-HR"/>
        </w:rPr>
        <w:t xml:space="preserve"> </w:t>
      </w:r>
      <w:r w:rsidRPr="00B54F10">
        <w:rPr>
          <w:rFonts w:eastAsia="SimSun"/>
          <w:szCs w:val="22"/>
          <w:lang w:val="hr-HR" w:eastAsia="zh-CN"/>
        </w:rPr>
        <w:t xml:space="preserve">kao što su </w:t>
      </w:r>
      <w:r w:rsidRPr="00B54F10">
        <w:rPr>
          <w:rFonts w:eastAsia="SimSun"/>
          <w:b/>
          <w:szCs w:val="22"/>
          <w:lang w:val="hr-HR" w:eastAsia="zh-CN"/>
        </w:rPr>
        <w:t>bolesnici na hemodijalizi</w:t>
      </w:r>
      <w:r w:rsidRPr="00B54F10">
        <w:rPr>
          <w:rFonts w:eastAsia="SimSun"/>
          <w:szCs w:val="22"/>
          <w:lang w:val="hr-HR" w:eastAsia="zh-CN"/>
        </w:rPr>
        <w:t xml:space="preserve"> ili </w:t>
      </w:r>
      <w:r w:rsidRPr="00B54F10">
        <w:rPr>
          <w:rFonts w:eastAsia="SimSun"/>
          <w:b/>
          <w:szCs w:val="22"/>
          <w:lang w:val="hr-HR" w:eastAsia="zh-CN"/>
        </w:rPr>
        <w:t>stariji od 75 godina</w:t>
      </w:r>
      <w:r w:rsidRPr="00B54F10">
        <w:rPr>
          <w:rFonts w:eastAsia="SimSun"/>
          <w:szCs w:val="22"/>
          <w:lang w:val="hr-HR" w:eastAsia="zh-CN"/>
        </w:rPr>
        <w:t>.</w:t>
      </w:r>
    </w:p>
    <w:p w14:paraId="21FF0CF3" w14:textId="77777777" w:rsidR="002F6A8D" w:rsidRPr="00B54F10" w:rsidRDefault="002F6A8D" w:rsidP="002F6A8D">
      <w:pPr>
        <w:tabs>
          <w:tab w:val="clear" w:pos="567"/>
        </w:tabs>
        <w:autoSpaceDE w:val="0"/>
        <w:autoSpaceDN w:val="0"/>
        <w:adjustRightInd w:val="0"/>
        <w:spacing w:line="240" w:lineRule="auto"/>
        <w:rPr>
          <w:rFonts w:eastAsia="SimSun"/>
          <w:szCs w:val="22"/>
          <w:lang w:val="hr-HR" w:eastAsia="zh-CN"/>
        </w:rPr>
      </w:pPr>
    </w:p>
    <w:p w14:paraId="50A08B23" w14:textId="03C02B30" w:rsidR="002F6A8D" w:rsidRPr="00B54F10" w:rsidRDefault="002F6A8D" w:rsidP="002F6A8D">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Maksimalan učinak na sniženje krvnog tlaka trebao bi se postići za 4</w:t>
      </w:r>
      <w:ins w:id="834" w:author="Author">
        <w:r w:rsidR="00D14DE0">
          <w:rPr>
            <w:lang w:val="hr-HR"/>
          </w:rPr>
          <w:t> </w:t>
        </w:r>
        <w:r w:rsidR="00D14DE0">
          <w:rPr>
            <w:szCs w:val="22"/>
          </w:rPr>
          <w:t xml:space="preserve">– </w:t>
        </w:r>
      </w:ins>
      <w:del w:id="835" w:author="Author">
        <w:r w:rsidRPr="00B54F10" w:rsidDel="00D14DE0">
          <w:rPr>
            <w:rFonts w:eastAsia="SimSun"/>
            <w:szCs w:val="22"/>
            <w:lang w:val="hr-HR" w:eastAsia="zh-CN"/>
          </w:rPr>
          <w:delText>-</w:delText>
        </w:r>
      </w:del>
      <w:r w:rsidRPr="00B54F10">
        <w:rPr>
          <w:rFonts w:eastAsia="SimSun"/>
          <w:szCs w:val="22"/>
          <w:lang w:val="hr-HR" w:eastAsia="zh-CN"/>
        </w:rPr>
        <w:t>6 tjedana nakon početka liječenja.</w:t>
      </w:r>
    </w:p>
    <w:p w14:paraId="3A0694C8" w14:textId="77777777" w:rsidR="002F6A8D" w:rsidRPr="00B54F10" w:rsidRDefault="002F6A8D" w:rsidP="002F6A8D">
      <w:pPr>
        <w:numPr>
          <w:ilvl w:val="12"/>
          <w:numId w:val="0"/>
        </w:numPr>
        <w:tabs>
          <w:tab w:val="clear" w:pos="567"/>
        </w:tabs>
        <w:spacing w:line="240" w:lineRule="auto"/>
        <w:ind w:right="-2"/>
        <w:rPr>
          <w:noProof/>
          <w:szCs w:val="22"/>
          <w:lang w:val="hr-HR"/>
        </w:rPr>
      </w:pPr>
    </w:p>
    <w:p w14:paraId="2986990B" w14:textId="77777777" w:rsidR="007045FC" w:rsidRPr="00B54F10" w:rsidRDefault="007045FC" w:rsidP="007045FC">
      <w:pPr>
        <w:numPr>
          <w:ilvl w:val="12"/>
          <w:numId w:val="0"/>
        </w:numPr>
        <w:tabs>
          <w:tab w:val="clear" w:pos="567"/>
        </w:tabs>
        <w:spacing w:line="240" w:lineRule="auto"/>
        <w:rPr>
          <w:b/>
          <w:noProof/>
          <w:szCs w:val="22"/>
          <w:lang w:val="hr-HR"/>
        </w:rPr>
      </w:pPr>
      <w:r w:rsidRPr="00B54F10">
        <w:rPr>
          <w:b/>
          <w:noProof/>
          <w:szCs w:val="22"/>
          <w:lang w:val="hr-HR"/>
        </w:rPr>
        <w:t>Primjena u djece i adolescenata</w:t>
      </w:r>
    </w:p>
    <w:p w14:paraId="2BAA136A" w14:textId="77777777" w:rsidR="007045FC" w:rsidRPr="00B54F10" w:rsidRDefault="007045FC" w:rsidP="007045FC">
      <w:pPr>
        <w:numPr>
          <w:ilvl w:val="12"/>
          <w:numId w:val="0"/>
        </w:numPr>
        <w:tabs>
          <w:tab w:val="clear" w:pos="567"/>
        </w:tabs>
        <w:spacing w:line="240" w:lineRule="auto"/>
        <w:rPr>
          <w:noProof/>
          <w:szCs w:val="22"/>
          <w:lang w:val="hr-HR"/>
        </w:rPr>
      </w:pPr>
      <w:r w:rsidRPr="00B54F10">
        <w:rPr>
          <w:noProof/>
          <w:szCs w:val="22"/>
          <w:lang w:val="hr-HR"/>
        </w:rPr>
        <w:t xml:space="preserve">Aprovel </w:t>
      </w:r>
      <w:r w:rsidRPr="00B54F10">
        <w:rPr>
          <w:rFonts w:eastAsia="SimSun"/>
          <w:szCs w:val="22"/>
          <w:lang w:val="hr-HR" w:eastAsia="zh-CN"/>
        </w:rPr>
        <w:t>se ne smije davati djeci mlađoj od 18 godina. Ako dijete proguta tablete, odmah se obratite svom liječniku</w:t>
      </w:r>
      <w:r w:rsidRPr="00B54F10">
        <w:rPr>
          <w:noProof/>
          <w:szCs w:val="22"/>
          <w:lang w:val="hr-HR"/>
        </w:rPr>
        <w:t>.</w:t>
      </w:r>
    </w:p>
    <w:p w14:paraId="36B789DF" w14:textId="77777777" w:rsidR="007045FC" w:rsidRPr="00B54F10" w:rsidRDefault="007045FC" w:rsidP="007045FC">
      <w:pPr>
        <w:numPr>
          <w:ilvl w:val="12"/>
          <w:numId w:val="0"/>
        </w:numPr>
        <w:tabs>
          <w:tab w:val="clear" w:pos="567"/>
        </w:tabs>
        <w:spacing w:line="240" w:lineRule="auto"/>
        <w:rPr>
          <w:noProof/>
          <w:szCs w:val="22"/>
          <w:lang w:val="hr-HR"/>
        </w:rPr>
      </w:pPr>
    </w:p>
    <w:p w14:paraId="3A310AFA" w14:textId="70A42822" w:rsidR="002F6A8D" w:rsidRPr="00B54F10" w:rsidRDefault="002F6A8D" w:rsidP="002F6A8D">
      <w:pPr>
        <w:numPr>
          <w:ilvl w:val="12"/>
          <w:numId w:val="0"/>
        </w:numPr>
        <w:tabs>
          <w:tab w:val="clear" w:pos="567"/>
        </w:tabs>
        <w:spacing w:line="240" w:lineRule="auto"/>
        <w:ind w:right="-2"/>
        <w:outlineLvl w:val="0"/>
        <w:rPr>
          <w:noProof/>
          <w:szCs w:val="22"/>
          <w:lang w:val="hr-HR"/>
        </w:rPr>
      </w:pPr>
      <w:r w:rsidRPr="00B54F10">
        <w:rPr>
          <w:b/>
          <w:noProof/>
          <w:szCs w:val="22"/>
          <w:lang w:val="hr-HR"/>
        </w:rPr>
        <w:t>Ako uzmete više lijeka Aprovel nego što se trebali</w:t>
      </w:r>
      <w:r w:rsidR="00C060E3" w:rsidRPr="00B54F10">
        <w:rPr>
          <w:b/>
          <w:noProof/>
          <w:szCs w:val="22"/>
          <w:lang w:val="hr-HR"/>
        </w:rPr>
        <w:fldChar w:fldCharType="begin"/>
      </w:r>
      <w:r w:rsidR="00C060E3" w:rsidRPr="00B54F10">
        <w:rPr>
          <w:b/>
          <w:noProof/>
          <w:szCs w:val="22"/>
          <w:lang w:val="hr-HR"/>
        </w:rPr>
        <w:instrText xml:space="preserve"> DOCVARIABLE vault_nd_a1acfa53-e8f3-41ea-911f-0ef0340d825c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067EDFEE" w14:textId="77777777" w:rsidR="002F6A8D" w:rsidRPr="00B54F10" w:rsidRDefault="002F6A8D" w:rsidP="002F6A8D">
      <w:pPr>
        <w:numPr>
          <w:ilvl w:val="12"/>
          <w:numId w:val="0"/>
        </w:numPr>
        <w:tabs>
          <w:tab w:val="clear" w:pos="567"/>
        </w:tabs>
        <w:spacing w:line="240" w:lineRule="auto"/>
        <w:rPr>
          <w:noProof/>
          <w:szCs w:val="22"/>
          <w:lang w:val="hr-HR"/>
        </w:rPr>
      </w:pPr>
      <w:r w:rsidRPr="00B54F10">
        <w:rPr>
          <w:rFonts w:eastAsia="SimSun"/>
          <w:szCs w:val="22"/>
          <w:lang w:val="hr-HR" w:eastAsia="zh-CN"/>
        </w:rPr>
        <w:t xml:space="preserve">Ako slučajno uzmete previše tableta, odmah se obratite svom liječniku. </w:t>
      </w:r>
    </w:p>
    <w:p w14:paraId="4C616F66" w14:textId="77777777" w:rsidR="002F6A8D" w:rsidRPr="00B54F10" w:rsidRDefault="002F6A8D" w:rsidP="002F6A8D">
      <w:pPr>
        <w:numPr>
          <w:ilvl w:val="12"/>
          <w:numId w:val="0"/>
        </w:numPr>
        <w:tabs>
          <w:tab w:val="clear" w:pos="567"/>
        </w:tabs>
        <w:spacing w:line="240" w:lineRule="auto"/>
        <w:rPr>
          <w:noProof/>
          <w:szCs w:val="22"/>
          <w:lang w:val="hr-HR"/>
        </w:rPr>
      </w:pPr>
    </w:p>
    <w:p w14:paraId="50FB6FE6" w14:textId="1EE335CA" w:rsidR="002F6A8D" w:rsidRPr="00B54F10" w:rsidRDefault="002F6A8D" w:rsidP="002F6A8D">
      <w:pPr>
        <w:numPr>
          <w:ilvl w:val="12"/>
          <w:numId w:val="0"/>
        </w:numPr>
        <w:tabs>
          <w:tab w:val="clear" w:pos="567"/>
        </w:tabs>
        <w:spacing w:line="240" w:lineRule="auto"/>
        <w:ind w:right="-2"/>
        <w:outlineLvl w:val="0"/>
        <w:rPr>
          <w:noProof/>
          <w:szCs w:val="22"/>
          <w:lang w:val="hr-HR"/>
        </w:rPr>
      </w:pPr>
      <w:r w:rsidRPr="00B54F10">
        <w:rPr>
          <w:b/>
          <w:noProof/>
          <w:szCs w:val="22"/>
          <w:lang w:val="hr-HR"/>
        </w:rPr>
        <w:t>Ako ste zaboravili uzeti Aprovel</w:t>
      </w:r>
      <w:r w:rsidR="00C060E3" w:rsidRPr="00B54F10">
        <w:rPr>
          <w:b/>
          <w:noProof/>
          <w:szCs w:val="22"/>
          <w:lang w:val="hr-HR"/>
        </w:rPr>
        <w:fldChar w:fldCharType="begin"/>
      </w:r>
      <w:r w:rsidR="00C060E3" w:rsidRPr="00B54F10">
        <w:rPr>
          <w:b/>
          <w:noProof/>
          <w:szCs w:val="22"/>
          <w:lang w:val="hr-HR"/>
        </w:rPr>
        <w:instrText xml:space="preserve"> DOCVARIABLE vault_nd_fb0dd496-3b1f-43e4-84b0-9cadf82c1dfd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5900AE35" w14:textId="77777777" w:rsidR="002F6A8D" w:rsidRPr="00B54F10" w:rsidRDefault="002F6A8D" w:rsidP="002F6A8D">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Ako slučajno zaboravite uzeti dnevnu dozu, uzmite sljedeću dozu kao što to obično i činite. Nemojte uzeti dvostruku dozu kako biste nadoknadili zaboravljenu dozu.</w:t>
      </w:r>
    </w:p>
    <w:p w14:paraId="0A28176D" w14:textId="77777777" w:rsidR="002F6A8D" w:rsidRPr="00B54F10" w:rsidRDefault="002F6A8D" w:rsidP="002F6A8D">
      <w:pPr>
        <w:tabs>
          <w:tab w:val="clear" w:pos="567"/>
        </w:tabs>
        <w:autoSpaceDE w:val="0"/>
        <w:autoSpaceDN w:val="0"/>
        <w:adjustRightInd w:val="0"/>
        <w:spacing w:line="240" w:lineRule="auto"/>
        <w:rPr>
          <w:rFonts w:eastAsia="SimSun"/>
          <w:szCs w:val="22"/>
          <w:lang w:val="hr-HR" w:eastAsia="zh-CN"/>
        </w:rPr>
      </w:pPr>
    </w:p>
    <w:p w14:paraId="3F1760DA" w14:textId="77777777" w:rsidR="002F6A8D" w:rsidRPr="00B54F10" w:rsidRDefault="002F6A8D" w:rsidP="002F6A8D">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U slučaju bilo kakvih pitanja u vezi s primjenom ovoga lijeka, obratite se svom liječniku ili ljekarniku.</w:t>
      </w:r>
    </w:p>
    <w:p w14:paraId="7EEB6422" w14:textId="77777777" w:rsidR="002F6A8D" w:rsidRPr="00B54F10" w:rsidRDefault="002F6A8D" w:rsidP="002F6A8D">
      <w:pPr>
        <w:numPr>
          <w:ilvl w:val="12"/>
          <w:numId w:val="0"/>
        </w:numPr>
        <w:tabs>
          <w:tab w:val="clear" w:pos="567"/>
        </w:tabs>
        <w:spacing w:line="240" w:lineRule="auto"/>
        <w:ind w:right="-2"/>
        <w:rPr>
          <w:noProof/>
          <w:szCs w:val="22"/>
          <w:lang w:val="hr-HR"/>
        </w:rPr>
      </w:pPr>
    </w:p>
    <w:p w14:paraId="276D5D7F" w14:textId="77777777" w:rsidR="002F6A8D" w:rsidRPr="00B54F10" w:rsidRDefault="002F6A8D" w:rsidP="002F6A8D">
      <w:pPr>
        <w:numPr>
          <w:ilvl w:val="12"/>
          <w:numId w:val="0"/>
        </w:numPr>
        <w:tabs>
          <w:tab w:val="clear" w:pos="567"/>
        </w:tabs>
        <w:spacing w:line="240" w:lineRule="auto"/>
        <w:ind w:right="-2"/>
        <w:rPr>
          <w:noProof/>
          <w:szCs w:val="22"/>
          <w:lang w:val="hr-HR"/>
        </w:rPr>
      </w:pPr>
    </w:p>
    <w:p w14:paraId="29A88F67" w14:textId="77777777" w:rsidR="002F6A8D" w:rsidRPr="00B54F10" w:rsidRDefault="002F6A8D" w:rsidP="002F6A8D">
      <w:pPr>
        <w:numPr>
          <w:ilvl w:val="12"/>
          <w:numId w:val="0"/>
        </w:numPr>
        <w:tabs>
          <w:tab w:val="clear" w:pos="567"/>
        </w:tabs>
        <w:spacing w:line="240" w:lineRule="auto"/>
        <w:ind w:left="567" w:right="-2" w:hanging="567"/>
        <w:rPr>
          <w:noProof/>
          <w:szCs w:val="22"/>
          <w:lang w:val="hr-HR"/>
        </w:rPr>
      </w:pPr>
      <w:r w:rsidRPr="00B54F10">
        <w:rPr>
          <w:b/>
          <w:noProof/>
          <w:szCs w:val="22"/>
          <w:lang w:val="hr-HR"/>
        </w:rPr>
        <w:t>4.</w:t>
      </w:r>
      <w:r w:rsidRPr="00B54F10">
        <w:rPr>
          <w:b/>
          <w:noProof/>
          <w:szCs w:val="22"/>
          <w:lang w:val="hr-HR"/>
        </w:rPr>
        <w:tab/>
      </w:r>
      <w:r w:rsidR="007045FC" w:rsidRPr="00B54F10">
        <w:rPr>
          <w:b/>
          <w:noProof/>
          <w:szCs w:val="22"/>
          <w:lang w:val="hr-HR"/>
        </w:rPr>
        <w:t>Moguće nuspojave</w:t>
      </w:r>
    </w:p>
    <w:p w14:paraId="42923A16" w14:textId="77777777" w:rsidR="002F6A8D" w:rsidRPr="00B54F10" w:rsidRDefault="002F6A8D" w:rsidP="002F6A8D">
      <w:pPr>
        <w:numPr>
          <w:ilvl w:val="12"/>
          <w:numId w:val="0"/>
        </w:numPr>
        <w:tabs>
          <w:tab w:val="clear" w:pos="567"/>
        </w:tabs>
        <w:spacing w:line="240" w:lineRule="auto"/>
        <w:ind w:right="-2"/>
        <w:rPr>
          <w:noProof/>
          <w:szCs w:val="22"/>
          <w:lang w:val="hr-HR"/>
        </w:rPr>
      </w:pPr>
    </w:p>
    <w:p w14:paraId="7ECB2565" w14:textId="77777777" w:rsidR="00E65D33" w:rsidRPr="00B54F10" w:rsidRDefault="002F6A8D" w:rsidP="002F6A8D">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Kao i svi lijekovi, </w:t>
      </w:r>
      <w:r w:rsidR="007045FC" w:rsidRPr="00B54F10">
        <w:rPr>
          <w:noProof/>
          <w:szCs w:val="22"/>
          <w:lang w:val="hr-HR"/>
        </w:rPr>
        <w:t xml:space="preserve">ovaj lijek </w:t>
      </w:r>
      <w:r w:rsidRPr="00B54F10">
        <w:rPr>
          <w:rFonts w:eastAsia="SimSun"/>
          <w:szCs w:val="22"/>
          <w:lang w:val="hr-HR" w:eastAsia="zh-CN"/>
        </w:rPr>
        <w:t>može uzrokovati nuspojave</w:t>
      </w:r>
      <w:r w:rsidR="00E65D33" w:rsidRPr="00B54F10">
        <w:rPr>
          <w:rFonts w:eastAsia="SimSun"/>
          <w:szCs w:val="22"/>
          <w:lang w:val="hr-HR" w:eastAsia="zh-CN"/>
        </w:rPr>
        <w:t xml:space="preserve"> iako se </w:t>
      </w:r>
      <w:r w:rsidR="007045FC" w:rsidRPr="00B54F10">
        <w:rPr>
          <w:rFonts w:eastAsia="SimSun"/>
          <w:szCs w:val="22"/>
          <w:lang w:val="hr-HR" w:eastAsia="zh-CN"/>
        </w:rPr>
        <w:t xml:space="preserve">one </w:t>
      </w:r>
      <w:r w:rsidR="00E65D33" w:rsidRPr="00B54F10">
        <w:rPr>
          <w:rFonts w:eastAsia="SimSun"/>
          <w:szCs w:val="22"/>
          <w:lang w:val="hr-HR" w:eastAsia="zh-CN"/>
        </w:rPr>
        <w:t>neće javiti kod svakoga</w:t>
      </w:r>
      <w:r w:rsidRPr="00B54F10">
        <w:rPr>
          <w:rFonts w:eastAsia="SimSun"/>
          <w:szCs w:val="22"/>
          <w:lang w:val="hr-HR" w:eastAsia="zh-CN"/>
        </w:rPr>
        <w:t xml:space="preserve">. </w:t>
      </w:r>
    </w:p>
    <w:p w14:paraId="526697DD" w14:textId="77777777" w:rsidR="002F6A8D" w:rsidRPr="00B54F10" w:rsidRDefault="002F6A8D" w:rsidP="002F6A8D">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lastRenderedPageBreak/>
        <w:t>Neke od tih nuspojava mogu biti teške i mogu zahtijevati medicinsku skrb</w:t>
      </w:r>
      <w:r w:rsidRPr="00B54F10">
        <w:rPr>
          <w:noProof/>
          <w:szCs w:val="22"/>
          <w:lang w:val="hr-HR"/>
        </w:rPr>
        <w:t>.</w:t>
      </w:r>
      <w:r w:rsidR="00AA4ADA" w:rsidRPr="00B54F10">
        <w:rPr>
          <w:noProof/>
          <w:szCs w:val="22"/>
          <w:lang w:val="hr-HR"/>
        </w:rPr>
        <w:t xml:space="preserve"> </w:t>
      </w:r>
    </w:p>
    <w:p w14:paraId="44DCE302" w14:textId="77777777" w:rsidR="002F6A8D" w:rsidRPr="00B54F10" w:rsidRDefault="002F6A8D" w:rsidP="002F6A8D">
      <w:pPr>
        <w:numPr>
          <w:ilvl w:val="12"/>
          <w:numId w:val="0"/>
        </w:numPr>
        <w:tabs>
          <w:tab w:val="clear" w:pos="567"/>
        </w:tabs>
        <w:spacing w:line="240" w:lineRule="auto"/>
        <w:ind w:right="-2"/>
        <w:rPr>
          <w:noProof/>
          <w:szCs w:val="22"/>
          <w:lang w:val="hr-HR"/>
        </w:rPr>
      </w:pPr>
    </w:p>
    <w:p w14:paraId="68FDA8E1" w14:textId="77777777" w:rsidR="002F6A8D" w:rsidRPr="00B54F10" w:rsidRDefault="002F6A8D" w:rsidP="002F6A8D">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Kao i kod ostalih sličnih lijekova, zabilježeni su rijetki slučajevi alergijskih kožnih reakcija (osip, urtikarija), kao i lokalizirano oticanje lica, usnica i/ili jezika u bolesnika koji su uzimali irbesartan. Ako </w:t>
      </w:r>
      <w:r w:rsidR="00E65D33" w:rsidRPr="00B54F10">
        <w:rPr>
          <w:rFonts w:eastAsia="SimSun"/>
          <w:szCs w:val="22"/>
          <w:lang w:val="hr-HR" w:eastAsia="zh-CN"/>
        </w:rPr>
        <w:t>primijetite</w:t>
      </w:r>
      <w:r w:rsidRPr="00B54F10">
        <w:rPr>
          <w:rFonts w:eastAsia="SimSun"/>
          <w:szCs w:val="22"/>
          <w:lang w:val="hr-HR" w:eastAsia="zh-CN"/>
        </w:rPr>
        <w:t xml:space="preserve"> bilo koji od ovih simptoma ili </w:t>
      </w:r>
      <w:r w:rsidR="00E65D33" w:rsidRPr="00B54F10">
        <w:rPr>
          <w:rFonts w:eastAsia="SimSun"/>
          <w:szCs w:val="22"/>
          <w:lang w:val="hr-HR" w:eastAsia="zh-CN"/>
        </w:rPr>
        <w:t>osjetite</w:t>
      </w:r>
      <w:r w:rsidRPr="00B54F10">
        <w:rPr>
          <w:rFonts w:eastAsia="SimSun"/>
          <w:szCs w:val="22"/>
          <w:lang w:val="hr-HR" w:eastAsia="zh-CN"/>
        </w:rPr>
        <w:t xml:space="preserve"> nedostatak zraka, </w:t>
      </w:r>
      <w:r w:rsidRPr="00B54F10">
        <w:rPr>
          <w:rFonts w:eastAsia="SimSun"/>
          <w:b/>
          <w:szCs w:val="22"/>
          <w:lang w:val="hr-HR" w:eastAsia="zh-CN"/>
        </w:rPr>
        <w:t xml:space="preserve">prestanite uzimati </w:t>
      </w:r>
      <w:r w:rsidRPr="00B54F10">
        <w:rPr>
          <w:b/>
          <w:noProof/>
          <w:szCs w:val="22"/>
          <w:lang w:val="hr-HR"/>
        </w:rPr>
        <w:t xml:space="preserve">Aprovel </w:t>
      </w:r>
      <w:r w:rsidRPr="00B54F10">
        <w:rPr>
          <w:rFonts w:eastAsia="SimSun"/>
          <w:b/>
          <w:szCs w:val="22"/>
          <w:lang w:val="hr-HR" w:eastAsia="zh-CN"/>
        </w:rPr>
        <w:t>i odmah se javite liječniku</w:t>
      </w:r>
      <w:r w:rsidRPr="00B54F10">
        <w:rPr>
          <w:noProof/>
          <w:szCs w:val="22"/>
          <w:lang w:val="hr-HR"/>
        </w:rPr>
        <w:t>.</w:t>
      </w:r>
    </w:p>
    <w:p w14:paraId="6644A1D1" w14:textId="77777777" w:rsidR="002F6A8D" w:rsidRPr="00B54F10" w:rsidRDefault="002F6A8D" w:rsidP="002F6A8D">
      <w:pPr>
        <w:numPr>
          <w:ilvl w:val="12"/>
          <w:numId w:val="0"/>
        </w:numPr>
        <w:tabs>
          <w:tab w:val="clear" w:pos="567"/>
        </w:tabs>
        <w:spacing w:line="240" w:lineRule="auto"/>
        <w:ind w:right="-2"/>
        <w:rPr>
          <w:noProof/>
          <w:szCs w:val="22"/>
          <w:lang w:val="hr-HR"/>
        </w:rPr>
      </w:pPr>
      <w:r w:rsidRPr="00B54F10">
        <w:rPr>
          <w:noProof/>
          <w:szCs w:val="22"/>
          <w:lang w:val="hr-HR"/>
        </w:rPr>
        <w:tab/>
      </w:r>
    </w:p>
    <w:p w14:paraId="7200C635"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Učestalost dolje navedenih nuspojava definirana je na sljedeći način:</w:t>
      </w:r>
    </w:p>
    <w:p w14:paraId="22C0E60D"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vrlo često: mogu se javiti u više od 1 na 10 osoba </w:t>
      </w:r>
    </w:p>
    <w:p w14:paraId="5D4651DE"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često: mogu se javiti u </w:t>
      </w:r>
      <w:r w:rsidR="0097444F" w:rsidRPr="00B54F10">
        <w:rPr>
          <w:rFonts w:eastAsia="SimSun"/>
          <w:szCs w:val="22"/>
          <w:lang w:val="hr-HR" w:eastAsia="zh-CN"/>
        </w:rPr>
        <w:t xml:space="preserve">manje od </w:t>
      </w:r>
      <w:r w:rsidRPr="00B54F10">
        <w:rPr>
          <w:rFonts w:eastAsia="SimSun"/>
          <w:szCs w:val="22"/>
          <w:lang w:val="hr-HR" w:eastAsia="zh-CN"/>
        </w:rPr>
        <w:t>1 na 10 osoba</w:t>
      </w:r>
    </w:p>
    <w:p w14:paraId="6DBFA6FC" w14:textId="77777777" w:rsidR="007045FC" w:rsidRPr="00B54F10" w:rsidRDefault="007045FC" w:rsidP="007045FC">
      <w:pPr>
        <w:numPr>
          <w:ilvl w:val="12"/>
          <w:numId w:val="0"/>
        </w:numPr>
        <w:tabs>
          <w:tab w:val="clear" w:pos="567"/>
        </w:tabs>
        <w:spacing w:line="240" w:lineRule="auto"/>
        <w:ind w:right="-2"/>
        <w:rPr>
          <w:noProof/>
          <w:szCs w:val="22"/>
          <w:lang w:val="hr-HR"/>
        </w:rPr>
      </w:pPr>
      <w:r w:rsidRPr="00B54F10">
        <w:rPr>
          <w:rFonts w:eastAsia="SimSun"/>
          <w:szCs w:val="22"/>
          <w:lang w:val="hr-HR" w:eastAsia="zh-CN"/>
        </w:rPr>
        <w:t xml:space="preserve">manje često: mogu se javiti u </w:t>
      </w:r>
      <w:r w:rsidR="0097444F" w:rsidRPr="00B54F10">
        <w:rPr>
          <w:rFonts w:eastAsia="SimSun"/>
          <w:szCs w:val="22"/>
          <w:lang w:val="hr-HR" w:eastAsia="zh-CN"/>
        </w:rPr>
        <w:t>manje od</w:t>
      </w:r>
      <w:r w:rsidRPr="00B54F10">
        <w:rPr>
          <w:rFonts w:eastAsia="SimSun"/>
          <w:szCs w:val="22"/>
          <w:lang w:val="hr-HR" w:eastAsia="zh-CN"/>
        </w:rPr>
        <w:t xml:space="preserve"> 1 na 100 osoba</w:t>
      </w:r>
    </w:p>
    <w:p w14:paraId="6C75FC9E" w14:textId="77777777" w:rsidR="007045FC" w:rsidRPr="00B54F10" w:rsidRDefault="007045FC" w:rsidP="007045FC">
      <w:pPr>
        <w:numPr>
          <w:ilvl w:val="12"/>
          <w:numId w:val="0"/>
        </w:numPr>
        <w:tabs>
          <w:tab w:val="clear" w:pos="567"/>
        </w:tabs>
        <w:spacing w:line="240" w:lineRule="auto"/>
        <w:ind w:right="-2"/>
        <w:rPr>
          <w:noProof/>
          <w:szCs w:val="22"/>
          <w:lang w:val="hr-HR"/>
        </w:rPr>
      </w:pPr>
    </w:p>
    <w:p w14:paraId="056928F8" w14:textId="77777777" w:rsidR="002F6A8D" w:rsidRPr="00B54F10" w:rsidRDefault="002F6A8D" w:rsidP="002F6A8D">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U kliničkim ispitivanjima s bolesnicima liječenima lijekom Aprovel prijavljene su sljedeće nuspojave:</w:t>
      </w:r>
    </w:p>
    <w:p w14:paraId="2E557767" w14:textId="77777777" w:rsidR="002F6A8D" w:rsidRPr="00B54F10" w:rsidRDefault="002F6A8D" w:rsidP="00596270">
      <w:pPr>
        <w:numPr>
          <w:ilvl w:val="0"/>
          <w:numId w:val="46"/>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Vrlo često</w:t>
      </w:r>
      <w:r w:rsidR="007045FC" w:rsidRPr="00B54F10">
        <w:rPr>
          <w:rFonts w:eastAsia="SimSun"/>
          <w:szCs w:val="22"/>
          <w:lang w:val="hr-HR" w:eastAsia="zh-CN"/>
        </w:rPr>
        <w:t xml:space="preserve"> (mogu se javiti u više od 1 na 10 osoba)</w:t>
      </w:r>
      <w:r w:rsidRPr="00B54F10">
        <w:rPr>
          <w:rFonts w:eastAsia="SimSun"/>
          <w:szCs w:val="22"/>
          <w:lang w:val="hr-HR" w:eastAsia="zh-CN"/>
        </w:rPr>
        <w:t>: ako imate povišen krvni tlak i šećernu bolest tipa 2 te bolest bubrega, krvne pretrage mogu pokazati povišene vrijednosti kalija.</w:t>
      </w:r>
    </w:p>
    <w:p w14:paraId="1FD284EF" w14:textId="77777777" w:rsidR="002F6A8D" w:rsidRPr="00B54F10" w:rsidRDefault="002F6A8D" w:rsidP="002F6A8D">
      <w:pPr>
        <w:tabs>
          <w:tab w:val="clear" w:pos="567"/>
        </w:tabs>
        <w:autoSpaceDE w:val="0"/>
        <w:autoSpaceDN w:val="0"/>
        <w:adjustRightInd w:val="0"/>
        <w:spacing w:line="240" w:lineRule="auto"/>
        <w:ind w:left="360"/>
        <w:rPr>
          <w:rFonts w:eastAsia="SimSun"/>
          <w:szCs w:val="22"/>
          <w:lang w:val="hr-HR" w:eastAsia="zh-CN"/>
        </w:rPr>
      </w:pPr>
    </w:p>
    <w:p w14:paraId="6A42887B" w14:textId="77777777" w:rsidR="002F6A8D" w:rsidRPr="00B54F10" w:rsidRDefault="002F6A8D" w:rsidP="00596270">
      <w:pPr>
        <w:numPr>
          <w:ilvl w:val="0"/>
          <w:numId w:val="46"/>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Često</w:t>
      </w:r>
      <w:r w:rsidR="007045FC" w:rsidRPr="00B54F10">
        <w:rPr>
          <w:rFonts w:eastAsia="SimSun"/>
          <w:szCs w:val="22"/>
          <w:lang w:val="hr-HR" w:eastAsia="zh-CN"/>
        </w:rPr>
        <w:t xml:space="preserve"> (mogu se javiti u </w:t>
      </w:r>
      <w:r w:rsidR="0097444F" w:rsidRPr="00B54F10">
        <w:rPr>
          <w:rFonts w:eastAsia="SimSun"/>
          <w:szCs w:val="22"/>
          <w:lang w:val="hr-HR" w:eastAsia="zh-CN"/>
        </w:rPr>
        <w:t>manje od</w:t>
      </w:r>
      <w:r w:rsidR="007045FC" w:rsidRPr="00B54F10">
        <w:rPr>
          <w:rFonts w:eastAsia="SimSun"/>
          <w:szCs w:val="22"/>
          <w:lang w:val="hr-HR" w:eastAsia="zh-CN"/>
        </w:rPr>
        <w:t xml:space="preserve"> 1 na 10 osoba)</w:t>
      </w:r>
      <w:r w:rsidRPr="00B54F10">
        <w:rPr>
          <w:rFonts w:eastAsia="SimSun"/>
          <w:szCs w:val="22"/>
          <w:lang w:val="hr-HR" w:eastAsia="zh-CN"/>
        </w:rPr>
        <w:t>: omaglica, mučnina/povraćanje, umor, a krvne pretrage mogu pokazati povišenu razinu enzima specifičnog za mišićnu i srčanu funkciju (enzim kreatinin kinaza). U bolesnika s povišenim krvnim tlakom, šećernom bolešću tipa 2 i bubrežnom bolešću također su prijavljeni omaglica i nizak krvni tlak nakon ustajanja iz sjedećeg ili ležećeg položaja, bol u zglobovima i</w:t>
      </w:r>
      <w:r w:rsidR="00E65D33" w:rsidRPr="00B54F10">
        <w:rPr>
          <w:rFonts w:eastAsia="SimSun"/>
          <w:szCs w:val="22"/>
          <w:lang w:val="hr-HR" w:eastAsia="zh-CN"/>
        </w:rPr>
        <w:t>li</w:t>
      </w:r>
      <w:r w:rsidRPr="00B54F10">
        <w:rPr>
          <w:rFonts w:eastAsia="SimSun"/>
          <w:szCs w:val="22"/>
          <w:lang w:val="hr-HR" w:eastAsia="zh-CN"/>
        </w:rPr>
        <w:t xml:space="preserve"> mišićima i smanjene razine proteina u crvenim krvnim stanicama (hemoglobina).</w:t>
      </w:r>
    </w:p>
    <w:p w14:paraId="157AD7B7" w14:textId="77777777" w:rsidR="002F6A8D" w:rsidRPr="00B54F10" w:rsidRDefault="002F6A8D" w:rsidP="002F6A8D">
      <w:pPr>
        <w:tabs>
          <w:tab w:val="clear" w:pos="567"/>
        </w:tabs>
        <w:autoSpaceDE w:val="0"/>
        <w:autoSpaceDN w:val="0"/>
        <w:adjustRightInd w:val="0"/>
        <w:spacing w:line="240" w:lineRule="auto"/>
        <w:rPr>
          <w:rFonts w:eastAsia="SimSun"/>
          <w:szCs w:val="22"/>
          <w:lang w:val="hr-HR" w:eastAsia="zh-CN"/>
        </w:rPr>
      </w:pPr>
    </w:p>
    <w:p w14:paraId="24B232B7" w14:textId="77777777" w:rsidR="002F6A8D" w:rsidRPr="00B54F10" w:rsidRDefault="002F6A8D" w:rsidP="00596270">
      <w:pPr>
        <w:numPr>
          <w:ilvl w:val="0"/>
          <w:numId w:val="46"/>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Manje često</w:t>
      </w:r>
      <w:r w:rsidR="007045FC" w:rsidRPr="00B54F10">
        <w:rPr>
          <w:rFonts w:eastAsia="SimSun"/>
          <w:szCs w:val="22"/>
          <w:lang w:val="hr-HR" w:eastAsia="zh-CN"/>
        </w:rPr>
        <w:t xml:space="preserve"> (mogu se javiti u </w:t>
      </w:r>
      <w:r w:rsidR="0097444F" w:rsidRPr="00B54F10">
        <w:rPr>
          <w:rFonts w:eastAsia="SimSun"/>
          <w:szCs w:val="22"/>
          <w:lang w:val="hr-HR" w:eastAsia="zh-CN"/>
        </w:rPr>
        <w:t>manje od</w:t>
      </w:r>
      <w:r w:rsidR="007045FC" w:rsidRPr="00B54F10">
        <w:rPr>
          <w:rFonts w:eastAsia="SimSun"/>
          <w:szCs w:val="22"/>
          <w:lang w:val="hr-HR" w:eastAsia="zh-CN"/>
        </w:rPr>
        <w:t xml:space="preserve"> 1 na 100 osoba)</w:t>
      </w:r>
      <w:r w:rsidRPr="00B54F10">
        <w:rPr>
          <w:rFonts w:eastAsia="SimSun"/>
          <w:szCs w:val="22"/>
          <w:lang w:val="hr-HR" w:eastAsia="zh-CN"/>
        </w:rPr>
        <w:t>: ubrzan srčani ritam, crvenilo praćeno osjećajem vrućine, kašalj, proljev, probavni poremećaji/žgaravica, problemi sa seksualnom funkcijom, bol u prsištu.</w:t>
      </w:r>
    </w:p>
    <w:p w14:paraId="41B9D92C" w14:textId="77777777" w:rsidR="00945FF4" w:rsidRPr="00B54F10" w:rsidRDefault="00945FF4" w:rsidP="00644244">
      <w:pPr>
        <w:pStyle w:val="ListParagraph"/>
        <w:rPr>
          <w:rFonts w:eastAsia="SimSun"/>
          <w:szCs w:val="22"/>
          <w:lang w:val="hr-HR" w:eastAsia="zh-CN"/>
        </w:rPr>
      </w:pPr>
    </w:p>
    <w:p w14:paraId="3C772456" w14:textId="404546AF" w:rsidR="00945FF4" w:rsidRPr="00B54F10" w:rsidRDefault="00945FF4" w:rsidP="00945FF4">
      <w:pPr>
        <w:numPr>
          <w:ilvl w:val="0"/>
          <w:numId w:val="46"/>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Rijetko (mogu se javiti u manje od 1 na 1000 osoba): intestinalni angioedem: oticanje u crijevima praćeno simptomima kao što su bol u trbuhu, mučnina, povraćanje i proljev.</w:t>
      </w:r>
    </w:p>
    <w:p w14:paraId="635068E6" w14:textId="77777777" w:rsidR="002F6A8D" w:rsidRPr="00B54F10" w:rsidRDefault="002F6A8D" w:rsidP="002F6A8D">
      <w:pPr>
        <w:tabs>
          <w:tab w:val="clear" w:pos="567"/>
        </w:tabs>
        <w:autoSpaceDE w:val="0"/>
        <w:autoSpaceDN w:val="0"/>
        <w:adjustRightInd w:val="0"/>
        <w:spacing w:line="240" w:lineRule="auto"/>
        <w:ind w:left="360"/>
        <w:rPr>
          <w:rFonts w:eastAsia="SimSun"/>
          <w:szCs w:val="22"/>
          <w:lang w:val="hr-HR" w:eastAsia="zh-CN"/>
        </w:rPr>
      </w:pPr>
    </w:p>
    <w:p w14:paraId="1ED53844" w14:textId="77777777" w:rsidR="002F6A8D" w:rsidRPr="00B54F10" w:rsidRDefault="002F6A8D" w:rsidP="002F6A8D">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Neke nuspojave prijavljene su otkad je Aprovel na tržištu. Nuspojave čija učestalost nije poznata su: vrtoglavica, glavobolja, poremećaji okusa, zvonjenje u ušima, grčevi u mišićima, bol u zglobovima i mišićima, </w:t>
      </w:r>
      <w:r w:rsidR="006D3462" w:rsidRPr="00B54F10">
        <w:rPr>
          <w:rFonts w:eastAsia="SimSun"/>
          <w:szCs w:val="22"/>
          <w:lang w:val="hr-HR" w:eastAsia="zh-CN"/>
        </w:rPr>
        <w:t xml:space="preserve">smanjen broj crvenih krvnih stanica (anemija – simptomi mogu uključivati umor, glavobolje, nedostatak zraka tijekom vježbanja, omaglicu i blijedi izgled), </w:t>
      </w:r>
      <w:r w:rsidR="0044504B" w:rsidRPr="00B54F10">
        <w:rPr>
          <w:rFonts w:eastAsia="SimSun"/>
          <w:szCs w:val="22"/>
          <w:lang w:val="hr-HR" w:eastAsia="zh-CN"/>
        </w:rPr>
        <w:t xml:space="preserve">smanjen broj krvnih pločica, </w:t>
      </w:r>
      <w:r w:rsidRPr="00B54F10">
        <w:rPr>
          <w:rFonts w:eastAsia="SimSun"/>
          <w:szCs w:val="22"/>
          <w:lang w:val="hr-HR" w:eastAsia="zh-CN"/>
        </w:rPr>
        <w:t>poremećaj funkcije jetre, povišena razina kalija u krvi, oslabljena funkcija bubrega</w:t>
      </w:r>
      <w:r w:rsidR="00D61F07" w:rsidRPr="00B54F10">
        <w:rPr>
          <w:rFonts w:eastAsia="SimSun"/>
          <w:szCs w:val="22"/>
          <w:lang w:val="hr-HR" w:eastAsia="zh-CN"/>
        </w:rPr>
        <w:t>,</w:t>
      </w:r>
      <w:r w:rsidRPr="00B54F10">
        <w:rPr>
          <w:rFonts w:eastAsia="SimSun"/>
          <w:szCs w:val="22"/>
          <w:lang w:val="hr-HR" w:eastAsia="zh-CN"/>
        </w:rPr>
        <w:t xml:space="preserve"> upala malih krvnih žila koja uglavnom zahvaća kožu (stanje poznato kao leukocitoklastični vaskulitis)</w:t>
      </w:r>
      <w:r w:rsidR="00B034A8" w:rsidRPr="00B54F10">
        <w:rPr>
          <w:rFonts w:eastAsia="SimSun"/>
          <w:szCs w:val="22"/>
          <w:lang w:val="hr-HR" w:eastAsia="zh-CN"/>
        </w:rPr>
        <w:t>,</w:t>
      </w:r>
      <w:r w:rsidR="008A2723" w:rsidRPr="00B54F10">
        <w:rPr>
          <w:rFonts w:eastAsia="SimSun"/>
          <w:szCs w:val="22"/>
          <w:lang w:val="hr-HR" w:eastAsia="zh-CN"/>
        </w:rPr>
        <w:t xml:space="preserve"> </w:t>
      </w:r>
      <w:r w:rsidR="00D61F07" w:rsidRPr="00B54F10">
        <w:rPr>
          <w:rFonts w:eastAsia="SimSun"/>
          <w:szCs w:val="22"/>
          <w:lang w:val="hr-HR" w:eastAsia="zh-CN"/>
        </w:rPr>
        <w:t>teške alergijske reakcije (anafilaktički šok)</w:t>
      </w:r>
      <w:r w:rsidR="00B034A8" w:rsidRPr="00B54F10">
        <w:rPr>
          <w:rFonts w:eastAsia="SimSun"/>
          <w:szCs w:val="22"/>
          <w:lang w:val="hr-HR" w:eastAsia="zh-CN"/>
        </w:rPr>
        <w:t xml:space="preserve"> i niske razine šećera u krvi</w:t>
      </w:r>
      <w:r w:rsidR="008A2723" w:rsidRPr="00B54F10">
        <w:rPr>
          <w:rFonts w:eastAsia="SimSun"/>
          <w:szCs w:val="22"/>
          <w:lang w:val="hr-HR" w:eastAsia="zh-CN"/>
        </w:rPr>
        <w:t>.</w:t>
      </w:r>
      <w:r w:rsidRPr="00B54F10">
        <w:rPr>
          <w:rFonts w:eastAsia="SimSun"/>
          <w:szCs w:val="22"/>
          <w:lang w:val="hr-HR" w:eastAsia="zh-CN"/>
        </w:rPr>
        <w:t xml:space="preserve"> Prijavljeni su i manje česti slučajevi žutice (žut</w:t>
      </w:r>
      <w:r w:rsidR="00706636" w:rsidRPr="00B54F10">
        <w:rPr>
          <w:rFonts w:eastAsia="SimSun"/>
          <w:szCs w:val="22"/>
          <w:lang w:val="hr-HR" w:eastAsia="zh-CN"/>
        </w:rPr>
        <w:t>a</w:t>
      </w:r>
      <w:r w:rsidRPr="00B54F10">
        <w:rPr>
          <w:rFonts w:eastAsia="SimSun"/>
          <w:szCs w:val="22"/>
          <w:lang w:val="hr-HR" w:eastAsia="zh-CN"/>
        </w:rPr>
        <w:t xml:space="preserve"> boj</w:t>
      </w:r>
      <w:r w:rsidR="00706636" w:rsidRPr="00B54F10">
        <w:rPr>
          <w:rFonts w:eastAsia="SimSun"/>
          <w:szCs w:val="22"/>
          <w:lang w:val="hr-HR" w:eastAsia="zh-CN"/>
        </w:rPr>
        <w:t>a</w:t>
      </w:r>
      <w:r w:rsidRPr="00B54F10">
        <w:rPr>
          <w:rFonts w:eastAsia="SimSun"/>
          <w:szCs w:val="22"/>
          <w:lang w:val="hr-HR" w:eastAsia="zh-CN"/>
        </w:rPr>
        <w:t xml:space="preserve"> kože i/ili bjeloočnica).</w:t>
      </w:r>
    </w:p>
    <w:p w14:paraId="74DC5414" w14:textId="77777777" w:rsidR="002F6A8D" w:rsidRPr="00B54F10" w:rsidRDefault="002F6A8D" w:rsidP="002F6A8D">
      <w:pPr>
        <w:numPr>
          <w:ilvl w:val="12"/>
          <w:numId w:val="0"/>
        </w:numPr>
        <w:tabs>
          <w:tab w:val="clear" w:pos="567"/>
        </w:tabs>
        <w:spacing w:line="240" w:lineRule="auto"/>
        <w:ind w:right="-2"/>
        <w:rPr>
          <w:rFonts w:eastAsia="SimSun"/>
          <w:szCs w:val="22"/>
          <w:lang w:val="hr-HR" w:eastAsia="zh-CN"/>
        </w:rPr>
      </w:pPr>
    </w:p>
    <w:p w14:paraId="43927921" w14:textId="77777777" w:rsidR="007045FC" w:rsidRPr="00B54F10" w:rsidRDefault="007045FC" w:rsidP="007045FC">
      <w:pPr>
        <w:numPr>
          <w:ilvl w:val="12"/>
          <w:numId w:val="0"/>
        </w:numPr>
        <w:tabs>
          <w:tab w:val="clear" w:pos="567"/>
        </w:tabs>
        <w:spacing w:line="240" w:lineRule="auto"/>
        <w:ind w:right="-2"/>
        <w:rPr>
          <w:color w:val="000000"/>
          <w:szCs w:val="22"/>
          <w:u w:val="single"/>
          <w:lang w:val="hr-HR"/>
        </w:rPr>
      </w:pPr>
      <w:r w:rsidRPr="00B54F10">
        <w:rPr>
          <w:color w:val="000000"/>
          <w:szCs w:val="22"/>
          <w:u w:val="single"/>
          <w:lang w:val="hr-HR"/>
        </w:rPr>
        <w:t>Prijavljivanje nuspojava</w:t>
      </w:r>
    </w:p>
    <w:p w14:paraId="653DB62F" w14:textId="77777777" w:rsidR="007045FC" w:rsidRPr="00B54F10" w:rsidRDefault="007045FC">
      <w:pPr>
        <w:rPr>
          <w:szCs w:val="22"/>
          <w:lang w:val="hr-HR"/>
        </w:rPr>
      </w:pPr>
      <w:r w:rsidRPr="00B54F10">
        <w:rPr>
          <w:color w:val="000000"/>
          <w:szCs w:val="22"/>
          <w:lang w:val="hr-HR"/>
        </w:rPr>
        <w:t>Ako primijetite bilo koju nuspojavu, potrebno je obavijestiti liječnika ili ljekarnika</w:t>
      </w:r>
      <w:r w:rsidRPr="00B54F10">
        <w:rPr>
          <w:rFonts w:eastAsia="SimSun"/>
          <w:szCs w:val="22"/>
          <w:lang w:val="hr-HR" w:eastAsia="zh-CN"/>
        </w:rPr>
        <w:t>.</w:t>
      </w:r>
      <w:r w:rsidRPr="00B54F10">
        <w:rPr>
          <w:noProof/>
          <w:color w:val="000000"/>
          <w:szCs w:val="22"/>
          <w:lang w:val="hr-HR"/>
        </w:rPr>
        <w:t xml:space="preserve"> </w:t>
      </w:r>
      <w:r w:rsidR="00475728" w:rsidRPr="00B54F10">
        <w:rPr>
          <w:noProof/>
          <w:color w:val="000000"/>
          <w:szCs w:val="22"/>
          <w:lang w:val="hr-HR"/>
        </w:rPr>
        <w:t>T</w:t>
      </w:r>
      <w:r w:rsidRPr="00B54F10">
        <w:rPr>
          <w:noProof/>
          <w:color w:val="000000"/>
          <w:szCs w:val="22"/>
          <w:lang w:val="hr-HR"/>
        </w:rPr>
        <w:t>o uključuje i svaku moguću nuspojavu koja nije navedena u ovoj uputi.</w:t>
      </w:r>
      <w:r w:rsidRPr="00B54F10">
        <w:rPr>
          <w:color w:val="000000"/>
          <w:szCs w:val="22"/>
          <w:lang w:val="hr-HR"/>
        </w:rPr>
        <w:t xml:space="preserve"> </w:t>
      </w:r>
      <w:r w:rsidRPr="00B54F10">
        <w:rPr>
          <w:noProof/>
          <w:color w:val="000000"/>
          <w:szCs w:val="22"/>
          <w:lang w:val="hr-HR"/>
        </w:rPr>
        <w:t xml:space="preserve">Nuspojave možete prijaviti izravno putem </w:t>
      </w:r>
      <w:r w:rsidR="007915B4" w:rsidRPr="00B54F10">
        <w:rPr>
          <w:snapToGrid w:val="0"/>
          <w:szCs w:val="22"/>
          <w:lang w:val="hr-HR"/>
        </w:rPr>
        <w:t>nacionalnog sustava za prijavu nuspojava</w:t>
      </w:r>
      <w:r w:rsidR="00475728" w:rsidRPr="00B54F10">
        <w:rPr>
          <w:snapToGrid w:val="0"/>
          <w:szCs w:val="22"/>
          <w:lang w:val="hr-HR"/>
        </w:rPr>
        <w:t>:</w:t>
      </w:r>
      <w:r w:rsidR="007915B4" w:rsidRPr="00B54F10">
        <w:rPr>
          <w:snapToGrid w:val="0"/>
          <w:szCs w:val="22"/>
          <w:lang w:val="hr-HR"/>
        </w:rPr>
        <w:t xml:space="preserve"> </w:t>
      </w:r>
      <w:r w:rsidR="007915B4" w:rsidRPr="00B54F10">
        <w:rPr>
          <w:snapToGrid w:val="0"/>
          <w:szCs w:val="22"/>
          <w:highlight w:val="lightGray"/>
          <w:lang w:val="hr-HR"/>
        </w:rPr>
        <w:t xml:space="preserve">navedenog u </w:t>
      </w:r>
      <w:r w:rsidR="007915B4" w:rsidRPr="00B54F10">
        <w:rPr>
          <w:szCs w:val="22"/>
        </w:rPr>
        <w:fldChar w:fldCharType="begin"/>
      </w:r>
      <w:r w:rsidR="007915B4" w:rsidRPr="00E77F10">
        <w:rPr>
          <w:szCs w:val="22"/>
          <w:lang w:val="hr-HR"/>
          <w:rPrChange w:id="836" w:author="Author">
            <w:rPr/>
          </w:rPrChange>
        </w:rPr>
        <w:instrText>HYPERLINK "http://www.ema.europa.eu/docs/en_GB/document_library/Template_or_form/2013/03/WC500139752.doc"</w:instrText>
      </w:r>
      <w:r w:rsidR="007915B4" w:rsidRPr="00B54F10">
        <w:rPr>
          <w:szCs w:val="22"/>
        </w:rPr>
      </w:r>
      <w:r w:rsidR="007915B4" w:rsidRPr="00B54F10">
        <w:rPr>
          <w:szCs w:val="22"/>
        </w:rPr>
        <w:fldChar w:fldCharType="separate"/>
      </w:r>
      <w:r w:rsidR="007915B4" w:rsidRPr="00B54F10">
        <w:rPr>
          <w:snapToGrid w:val="0"/>
          <w:color w:val="0000FF"/>
          <w:szCs w:val="22"/>
          <w:highlight w:val="lightGray"/>
          <w:u w:val="single"/>
          <w:lang w:val="hr-HR"/>
        </w:rPr>
        <w:t>Dodatku V</w:t>
      </w:r>
      <w:r w:rsidR="007915B4" w:rsidRPr="00B54F10">
        <w:rPr>
          <w:szCs w:val="22"/>
        </w:rPr>
        <w:fldChar w:fldCharType="end"/>
      </w:r>
      <w:r w:rsidRPr="00B54F10">
        <w:rPr>
          <w:noProof/>
          <w:color w:val="000000"/>
          <w:szCs w:val="22"/>
          <w:lang w:val="hr-HR"/>
        </w:rPr>
        <w:t>.</w:t>
      </w:r>
      <w:r w:rsidRPr="00B54F10">
        <w:rPr>
          <w:color w:val="000000"/>
          <w:szCs w:val="22"/>
          <w:lang w:val="hr-HR"/>
        </w:rPr>
        <w:t xml:space="preserve"> Prijavljivanjem nuspojava možete pridonijeti u procjeni sigurnosti ovog lijeka.</w:t>
      </w:r>
    </w:p>
    <w:p w14:paraId="0B83290E" w14:textId="77777777" w:rsidR="002F6A8D" w:rsidRPr="00B54F10" w:rsidRDefault="002F6A8D" w:rsidP="002F6A8D">
      <w:pPr>
        <w:numPr>
          <w:ilvl w:val="12"/>
          <w:numId w:val="0"/>
        </w:numPr>
        <w:tabs>
          <w:tab w:val="clear" w:pos="567"/>
        </w:tabs>
        <w:spacing w:line="240" w:lineRule="auto"/>
        <w:ind w:right="-2"/>
        <w:rPr>
          <w:noProof/>
          <w:szCs w:val="22"/>
          <w:lang w:val="hr-HR"/>
        </w:rPr>
      </w:pPr>
    </w:p>
    <w:p w14:paraId="41CABADA" w14:textId="77777777" w:rsidR="002F6A8D" w:rsidRPr="00B54F10" w:rsidRDefault="002F6A8D" w:rsidP="002F6A8D">
      <w:pPr>
        <w:numPr>
          <w:ilvl w:val="12"/>
          <w:numId w:val="0"/>
        </w:numPr>
        <w:tabs>
          <w:tab w:val="clear" w:pos="567"/>
        </w:tabs>
        <w:spacing w:line="240" w:lineRule="auto"/>
        <w:ind w:right="-2"/>
        <w:rPr>
          <w:noProof/>
          <w:szCs w:val="22"/>
          <w:lang w:val="hr-HR"/>
        </w:rPr>
      </w:pPr>
    </w:p>
    <w:p w14:paraId="196F22F3" w14:textId="77777777" w:rsidR="002F6A8D" w:rsidRPr="00B54F10" w:rsidRDefault="002F6A8D" w:rsidP="002F6A8D">
      <w:pPr>
        <w:numPr>
          <w:ilvl w:val="12"/>
          <w:numId w:val="0"/>
        </w:numPr>
        <w:tabs>
          <w:tab w:val="clear" w:pos="567"/>
        </w:tabs>
        <w:spacing w:line="240" w:lineRule="auto"/>
        <w:ind w:left="567" w:right="-2" w:hanging="567"/>
        <w:rPr>
          <w:b/>
          <w:noProof/>
          <w:szCs w:val="22"/>
          <w:lang w:val="hr-HR"/>
        </w:rPr>
      </w:pPr>
      <w:r w:rsidRPr="00B54F10">
        <w:rPr>
          <w:b/>
          <w:noProof/>
          <w:szCs w:val="22"/>
          <w:lang w:val="hr-HR"/>
        </w:rPr>
        <w:t>5.</w:t>
      </w:r>
      <w:r w:rsidRPr="00B54F10">
        <w:rPr>
          <w:b/>
          <w:noProof/>
          <w:szCs w:val="22"/>
          <w:lang w:val="hr-HR"/>
        </w:rPr>
        <w:tab/>
      </w:r>
      <w:r w:rsidR="007045FC" w:rsidRPr="00B54F10">
        <w:rPr>
          <w:b/>
          <w:noProof/>
          <w:szCs w:val="22"/>
          <w:lang w:val="hr-HR"/>
        </w:rPr>
        <w:t>Kako čuvati Aprovel</w:t>
      </w:r>
    </w:p>
    <w:p w14:paraId="579C9161" w14:textId="77777777" w:rsidR="002F6A8D" w:rsidRPr="00B54F10" w:rsidRDefault="002F6A8D" w:rsidP="002F6A8D">
      <w:pPr>
        <w:numPr>
          <w:ilvl w:val="12"/>
          <w:numId w:val="0"/>
        </w:numPr>
        <w:tabs>
          <w:tab w:val="clear" w:pos="567"/>
        </w:tabs>
        <w:spacing w:line="240" w:lineRule="auto"/>
        <w:ind w:right="-2"/>
        <w:rPr>
          <w:noProof/>
          <w:szCs w:val="22"/>
          <w:lang w:val="hr-HR"/>
        </w:rPr>
      </w:pPr>
    </w:p>
    <w:p w14:paraId="2C820C8F" w14:textId="77777777" w:rsidR="007045FC" w:rsidRPr="00B54F10" w:rsidRDefault="00475728" w:rsidP="007045FC">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L</w:t>
      </w:r>
      <w:r w:rsidR="007045FC" w:rsidRPr="00B54F10">
        <w:rPr>
          <w:rFonts w:eastAsia="SimSun"/>
          <w:szCs w:val="22"/>
          <w:lang w:val="hr-HR" w:eastAsia="zh-CN"/>
        </w:rPr>
        <w:t>ijek čuvajte izvan pogleda i dohvata djece.</w:t>
      </w:r>
    </w:p>
    <w:p w14:paraId="14288705"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p>
    <w:p w14:paraId="71D07FB7"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r w:rsidRPr="00B54F10">
        <w:rPr>
          <w:noProof/>
          <w:szCs w:val="22"/>
          <w:lang w:val="hr-HR"/>
        </w:rPr>
        <w:t>Ovaj lijek se</w:t>
      </w:r>
      <w:r w:rsidRPr="00B54F10">
        <w:rPr>
          <w:b/>
          <w:bCs/>
          <w:noProof/>
          <w:szCs w:val="22"/>
          <w:lang w:val="hr-HR"/>
        </w:rPr>
        <w:t xml:space="preserve"> </w:t>
      </w:r>
      <w:r w:rsidRPr="00B54F10">
        <w:rPr>
          <w:rFonts w:eastAsia="SimSun"/>
          <w:szCs w:val="22"/>
          <w:lang w:val="hr-HR" w:eastAsia="zh-CN"/>
        </w:rPr>
        <w:t xml:space="preserve">ne smije upotrijebiti nakon isteka roka valjanosti navedenog na kutiji i blisteru iza </w:t>
      </w:r>
      <w:r w:rsidR="00475728" w:rsidRPr="00B54F10">
        <w:rPr>
          <w:rFonts w:eastAsia="SimSun"/>
          <w:szCs w:val="22"/>
          <w:lang w:val="hr-HR" w:eastAsia="zh-CN"/>
        </w:rPr>
        <w:t>oznake „</w:t>
      </w:r>
      <w:r w:rsidR="00D42CB4" w:rsidRPr="00B54F10">
        <w:rPr>
          <w:rFonts w:eastAsia="SimSun"/>
          <w:szCs w:val="22"/>
          <w:lang w:val="hr-HR" w:eastAsia="zh-CN"/>
        </w:rPr>
        <w:t>EXP</w:t>
      </w:r>
      <w:r w:rsidR="00475728" w:rsidRPr="00B54F10">
        <w:rPr>
          <w:rFonts w:eastAsia="SimSun"/>
          <w:szCs w:val="22"/>
          <w:lang w:val="hr-HR" w:eastAsia="zh-CN"/>
        </w:rPr>
        <w:t>“</w:t>
      </w:r>
      <w:r w:rsidRPr="00B54F10">
        <w:rPr>
          <w:rFonts w:eastAsia="SimSun"/>
          <w:szCs w:val="22"/>
          <w:lang w:val="hr-HR" w:eastAsia="zh-CN"/>
        </w:rPr>
        <w:t>. Rok valjanosti odnosi se na zadnji dan navedenog mjeseca.</w:t>
      </w:r>
    </w:p>
    <w:p w14:paraId="66C07275"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p>
    <w:p w14:paraId="7FF3F0C1" w14:textId="7D4F0627" w:rsidR="007045FC" w:rsidRPr="00B54F10" w:rsidRDefault="007045FC" w:rsidP="007045FC">
      <w:pPr>
        <w:tabs>
          <w:tab w:val="clear" w:pos="567"/>
        </w:tabs>
        <w:spacing w:line="240" w:lineRule="auto"/>
        <w:rPr>
          <w:noProof/>
          <w:szCs w:val="22"/>
          <w:lang w:val="hr-HR"/>
        </w:rPr>
      </w:pPr>
      <w:r w:rsidRPr="00B54F10">
        <w:rPr>
          <w:szCs w:val="22"/>
          <w:lang w:val="hr-HR" w:eastAsia="en-GB"/>
        </w:rPr>
        <w:t>Ne čuvati na temperaturi iznad 30</w:t>
      </w:r>
      <w:ins w:id="837" w:author="Author">
        <w:r w:rsidR="009D31FE" w:rsidRPr="00B109DD">
          <w:rPr>
            <w:szCs w:val="22"/>
            <w:lang w:val="hr-HR" w:eastAsia="en-GB"/>
          </w:rPr>
          <w:t xml:space="preserve"> </w:t>
        </w:r>
      </w:ins>
      <w:r w:rsidRPr="00B54F10">
        <w:rPr>
          <w:szCs w:val="22"/>
          <w:lang w:val="hr-HR" w:eastAsia="en-GB"/>
        </w:rPr>
        <w:t>ºC.</w:t>
      </w:r>
    </w:p>
    <w:p w14:paraId="4C681ECA"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p>
    <w:p w14:paraId="5171FCD4" w14:textId="77777777" w:rsidR="002F6A8D" w:rsidRPr="00B54F10" w:rsidRDefault="007045FC" w:rsidP="007045FC">
      <w:pPr>
        <w:rPr>
          <w:szCs w:val="22"/>
          <w:lang w:val="hr-HR"/>
        </w:rPr>
      </w:pPr>
      <w:r w:rsidRPr="00B54F10">
        <w:rPr>
          <w:rFonts w:eastAsia="SimSun"/>
          <w:szCs w:val="22"/>
          <w:lang w:val="hr-HR" w:eastAsia="zh-CN"/>
        </w:rPr>
        <w:t>Nikada nemojte nikakve lijekove bacati u otpadne vode ili kućni otpad. Pitajte svog ljekarnika kako baciti lijekove koje više ne trebate. Ove će mjere pomoći u očuvanju okoliša</w:t>
      </w:r>
      <w:r w:rsidRPr="00B54F10">
        <w:rPr>
          <w:noProof/>
          <w:szCs w:val="22"/>
          <w:lang w:val="hr-HR"/>
        </w:rPr>
        <w:t>.</w:t>
      </w:r>
    </w:p>
    <w:p w14:paraId="1CFD3BDE" w14:textId="77777777" w:rsidR="002F6A8D" w:rsidRPr="00B54F10" w:rsidRDefault="002F6A8D" w:rsidP="002F6A8D">
      <w:pPr>
        <w:numPr>
          <w:ilvl w:val="12"/>
          <w:numId w:val="0"/>
        </w:numPr>
        <w:tabs>
          <w:tab w:val="clear" w:pos="567"/>
        </w:tabs>
        <w:spacing w:line="240" w:lineRule="auto"/>
        <w:ind w:right="-2"/>
        <w:rPr>
          <w:noProof/>
          <w:szCs w:val="22"/>
          <w:lang w:val="hr-HR"/>
        </w:rPr>
      </w:pPr>
    </w:p>
    <w:p w14:paraId="39EE67E0" w14:textId="77777777" w:rsidR="002F6A8D" w:rsidRPr="00B54F10" w:rsidRDefault="002F6A8D" w:rsidP="002F6A8D">
      <w:pPr>
        <w:numPr>
          <w:ilvl w:val="12"/>
          <w:numId w:val="0"/>
        </w:numPr>
        <w:tabs>
          <w:tab w:val="clear" w:pos="567"/>
        </w:tabs>
        <w:spacing w:line="240" w:lineRule="auto"/>
        <w:ind w:right="-2"/>
        <w:rPr>
          <w:noProof/>
          <w:szCs w:val="22"/>
          <w:lang w:val="hr-HR"/>
        </w:rPr>
      </w:pPr>
    </w:p>
    <w:p w14:paraId="0A13C702" w14:textId="77777777" w:rsidR="002F6A8D" w:rsidRPr="00B54F10" w:rsidRDefault="002F6A8D" w:rsidP="002F6A8D">
      <w:pPr>
        <w:numPr>
          <w:ilvl w:val="12"/>
          <w:numId w:val="0"/>
        </w:numPr>
        <w:tabs>
          <w:tab w:val="clear" w:pos="567"/>
        </w:tabs>
        <w:spacing w:line="240" w:lineRule="auto"/>
        <w:ind w:right="-2"/>
        <w:rPr>
          <w:b/>
          <w:noProof/>
          <w:szCs w:val="22"/>
          <w:lang w:val="hr-HR"/>
        </w:rPr>
      </w:pPr>
      <w:r w:rsidRPr="00B54F10">
        <w:rPr>
          <w:b/>
          <w:noProof/>
          <w:szCs w:val="22"/>
          <w:lang w:val="hr-HR"/>
        </w:rPr>
        <w:t>6.</w:t>
      </w:r>
      <w:r w:rsidRPr="00B54F10">
        <w:rPr>
          <w:b/>
          <w:noProof/>
          <w:szCs w:val="22"/>
          <w:lang w:val="hr-HR"/>
        </w:rPr>
        <w:tab/>
      </w:r>
      <w:r w:rsidR="00CE7FB9" w:rsidRPr="00B54F10">
        <w:rPr>
          <w:b/>
          <w:noProof/>
          <w:szCs w:val="22"/>
          <w:lang w:val="hr-HR"/>
        </w:rPr>
        <w:t>Sadržaj pakiranja i druge</w:t>
      </w:r>
      <w:r w:rsidR="004D4110" w:rsidRPr="00B54F10">
        <w:rPr>
          <w:b/>
          <w:noProof/>
          <w:szCs w:val="22"/>
          <w:lang w:val="hr-HR"/>
        </w:rPr>
        <w:t xml:space="preserve"> </w:t>
      </w:r>
      <w:r w:rsidR="00CE7FB9" w:rsidRPr="00B54F10">
        <w:rPr>
          <w:b/>
          <w:noProof/>
          <w:szCs w:val="22"/>
          <w:lang w:val="hr-HR"/>
        </w:rPr>
        <w:t>informacije</w:t>
      </w:r>
    </w:p>
    <w:p w14:paraId="33C647E8" w14:textId="77777777" w:rsidR="002F6A8D" w:rsidRPr="00B54F10" w:rsidRDefault="002F6A8D" w:rsidP="002F6A8D">
      <w:pPr>
        <w:numPr>
          <w:ilvl w:val="12"/>
          <w:numId w:val="0"/>
        </w:numPr>
        <w:tabs>
          <w:tab w:val="clear" w:pos="567"/>
        </w:tabs>
        <w:spacing w:line="240" w:lineRule="auto"/>
        <w:ind w:right="-2"/>
        <w:rPr>
          <w:noProof/>
          <w:szCs w:val="22"/>
          <w:lang w:val="hr-HR"/>
        </w:rPr>
      </w:pPr>
    </w:p>
    <w:p w14:paraId="58C16140" w14:textId="77777777" w:rsidR="00A20DC2" w:rsidRPr="00B54F10" w:rsidRDefault="002F6A8D" w:rsidP="002F6A8D">
      <w:pPr>
        <w:numPr>
          <w:ilvl w:val="12"/>
          <w:numId w:val="0"/>
        </w:numPr>
        <w:tabs>
          <w:tab w:val="clear" w:pos="567"/>
        </w:tabs>
        <w:spacing w:line="240" w:lineRule="auto"/>
        <w:ind w:right="-2"/>
        <w:rPr>
          <w:b/>
          <w:bCs/>
          <w:noProof/>
          <w:szCs w:val="22"/>
          <w:lang w:val="hr-HR"/>
        </w:rPr>
      </w:pPr>
      <w:r w:rsidRPr="00B54F10">
        <w:rPr>
          <w:b/>
          <w:bCs/>
          <w:noProof/>
          <w:szCs w:val="22"/>
          <w:lang w:val="hr-HR"/>
        </w:rPr>
        <w:t>Što Aprovel sadrži</w:t>
      </w:r>
    </w:p>
    <w:p w14:paraId="0DBCC984" w14:textId="77777777" w:rsidR="00A20DC2" w:rsidRPr="00B54F10" w:rsidRDefault="00A20DC2" w:rsidP="002276C4">
      <w:pPr>
        <w:numPr>
          <w:ilvl w:val="12"/>
          <w:numId w:val="0"/>
        </w:numPr>
        <w:tabs>
          <w:tab w:val="clear" w:pos="567"/>
        </w:tabs>
        <w:spacing w:line="240" w:lineRule="auto"/>
        <w:ind w:right="-2"/>
        <w:rPr>
          <w:noProof/>
          <w:szCs w:val="22"/>
          <w:u w:val="single"/>
          <w:lang w:val="hr-HR"/>
        </w:rPr>
      </w:pPr>
    </w:p>
    <w:p w14:paraId="1E8B8AB2" w14:textId="77777777" w:rsidR="00A20DC2" w:rsidRPr="00B54F10" w:rsidRDefault="00A20DC2" w:rsidP="00596270">
      <w:pPr>
        <w:numPr>
          <w:ilvl w:val="0"/>
          <w:numId w:val="53"/>
        </w:numPr>
        <w:tabs>
          <w:tab w:val="clear" w:pos="567"/>
        </w:tabs>
        <w:spacing w:line="240" w:lineRule="auto"/>
        <w:ind w:left="567" w:right="-2" w:hanging="567"/>
        <w:rPr>
          <w:i/>
          <w:iCs/>
          <w:noProof/>
          <w:szCs w:val="22"/>
          <w:lang w:val="hr-HR"/>
        </w:rPr>
      </w:pPr>
      <w:r w:rsidRPr="00B54F10">
        <w:rPr>
          <w:noProof/>
          <w:szCs w:val="22"/>
          <w:lang w:val="hr-HR"/>
        </w:rPr>
        <w:t xml:space="preserve">Djelatna tvar je irbesartan. Jedna </w:t>
      </w:r>
      <w:r w:rsidR="002F6A8D" w:rsidRPr="00B54F10">
        <w:rPr>
          <w:noProof/>
          <w:szCs w:val="22"/>
          <w:lang w:val="hr-HR"/>
        </w:rPr>
        <w:t>Aprovel</w:t>
      </w:r>
      <w:r w:rsidRPr="00B54F10">
        <w:rPr>
          <w:noProof/>
          <w:szCs w:val="22"/>
          <w:lang w:val="hr-HR"/>
        </w:rPr>
        <w:t xml:space="preserve"> </w:t>
      </w:r>
      <w:r w:rsidR="00C14071" w:rsidRPr="00B54F10">
        <w:rPr>
          <w:noProof/>
          <w:szCs w:val="22"/>
          <w:lang w:val="hr-HR"/>
        </w:rPr>
        <w:t>150</w:t>
      </w:r>
      <w:r w:rsidR="002D602A" w:rsidRPr="00B54F10">
        <w:rPr>
          <w:noProof/>
          <w:szCs w:val="22"/>
          <w:lang w:val="hr-HR"/>
        </w:rPr>
        <w:t> mg</w:t>
      </w:r>
      <w:r w:rsidRPr="00B54F10">
        <w:rPr>
          <w:noProof/>
          <w:szCs w:val="22"/>
          <w:lang w:val="hr-HR"/>
        </w:rPr>
        <w:t xml:space="preserve"> tableta sadrž</w:t>
      </w:r>
      <w:r w:rsidR="00367BE4" w:rsidRPr="00B54F10">
        <w:rPr>
          <w:noProof/>
          <w:szCs w:val="22"/>
          <w:lang w:val="hr-HR"/>
        </w:rPr>
        <w:t>i</w:t>
      </w:r>
      <w:r w:rsidRPr="00B54F10">
        <w:rPr>
          <w:noProof/>
          <w:szCs w:val="22"/>
          <w:lang w:val="hr-HR"/>
        </w:rPr>
        <w:t xml:space="preserve"> </w:t>
      </w:r>
      <w:r w:rsidR="00C14071" w:rsidRPr="00B54F10">
        <w:rPr>
          <w:noProof/>
          <w:szCs w:val="22"/>
          <w:lang w:val="hr-HR"/>
        </w:rPr>
        <w:t>150</w:t>
      </w:r>
      <w:r w:rsidR="002D602A" w:rsidRPr="00B54F10">
        <w:rPr>
          <w:noProof/>
          <w:szCs w:val="22"/>
          <w:lang w:val="hr-HR"/>
        </w:rPr>
        <w:t> mg</w:t>
      </w:r>
      <w:r w:rsidRPr="00B54F10">
        <w:rPr>
          <w:noProof/>
          <w:szCs w:val="22"/>
          <w:lang w:val="hr-HR"/>
        </w:rPr>
        <w:t xml:space="preserve"> irbesartana.</w:t>
      </w:r>
    </w:p>
    <w:p w14:paraId="6A549BEA" w14:textId="3F90FB8B" w:rsidR="00A20DC2" w:rsidRPr="00B54F10" w:rsidRDefault="00CE7FB9" w:rsidP="00596270">
      <w:pPr>
        <w:numPr>
          <w:ilvl w:val="0"/>
          <w:numId w:val="53"/>
        </w:numPr>
        <w:tabs>
          <w:tab w:val="clear" w:pos="567"/>
        </w:tabs>
        <w:spacing w:line="240" w:lineRule="auto"/>
        <w:ind w:left="567" w:right="-2" w:hanging="567"/>
        <w:rPr>
          <w:noProof/>
          <w:szCs w:val="22"/>
          <w:lang w:val="hr-HR"/>
        </w:rPr>
      </w:pPr>
      <w:r w:rsidRPr="00B54F10">
        <w:rPr>
          <w:noProof/>
          <w:szCs w:val="22"/>
          <w:lang w:val="hr-HR"/>
        </w:rPr>
        <w:t>Drugi sastojci</w:t>
      </w:r>
      <w:r w:rsidR="00901B37" w:rsidRPr="00B54F10">
        <w:rPr>
          <w:noProof/>
          <w:szCs w:val="22"/>
          <w:lang w:val="hr-HR"/>
        </w:rPr>
        <w:t xml:space="preserve"> </w:t>
      </w:r>
      <w:r w:rsidR="00A20DC2" w:rsidRPr="00B54F10">
        <w:rPr>
          <w:noProof/>
          <w:szCs w:val="22"/>
          <w:lang w:val="hr-HR"/>
        </w:rPr>
        <w:t>su</w:t>
      </w:r>
      <w:r w:rsidR="002F6A8D" w:rsidRPr="00B54F10">
        <w:rPr>
          <w:noProof/>
          <w:szCs w:val="22"/>
          <w:lang w:val="hr-HR"/>
        </w:rPr>
        <w:t xml:space="preserve"> laktoza hidrat,</w:t>
      </w:r>
      <w:r w:rsidR="00A20DC2" w:rsidRPr="00B54F10">
        <w:rPr>
          <w:szCs w:val="22"/>
          <w:lang w:val="hr-HR"/>
        </w:rPr>
        <w:t xml:space="preserve"> </w:t>
      </w:r>
      <w:r w:rsidR="00541F5C" w:rsidRPr="00B54F10">
        <w:rPr>
          <w:szCs w:val="22"/>
          <w:lang w:val="hr-HR"/>
        </w:rPr>
        <w:t xml:space="preserve">mikrokristalična </w:t>
      </w:r>
      <w:r w:rsidR="00A20DC2" w:rsidRPr="00B54F10">
        <w:rPr>
          <w:szCs w:val="22"/>
          <w:lang w:val="hr-HR"/>
        </w:rPr>
        <w:t xml:space="preserve">celuloza, </w:t>
      </w:r>
      <w:r w:rsidR="00367BE4" w:rsidRPr="00B54F10">
        <w:rPr>
          <w:szCs w:val="22"/>
          <w:lang w:val="hr-HR"/>
        </w:rPr>
        <w:t xml:space="preserve">umrežena </w:t>
      </w:r>
      <w:r w:rsidR="00A20DC2" w:rsidRPr="00B54F10">
        <w:rPr>
          <w:szCs w:val="22"/>
          <w:lang w:val="hr-HR"/>
        </w:rPr>
        <w:t xml:space="preserve">karmelozanatrij, </w:t>
      </w:r>
      <w:r w:rsidR="002F6A8D" w:rsidRPr="00B54F10">
        <w:rPr>
          <w:szCs w:val="22"/>
          <w:lang w:val="hr-HR"/>
        </w:rPr>
        <w:t xml:space="preserve">hipromeloza, </w:t>
      </w:r>
      <w:r w:rsidR="00A20DC2" w:rsidRPr="00B54F10">
        <w:rPr>
          <w:szCs w:val="22"/>
          <w:lang w:val="hr-HR"/>
        </w:rPr>
        <w:t>silicijev dioksid</w:t>
      </w:r>
      <w:r w:rsidR="002F6A8D" w:rsidRPr="00B54F10">
        <w:rPr>
          <w:szCs w:val="22"/>
          <w:lang w:val="hr-HR"/>
        </w:rPr>
        <w:t>,</w:t>
      </w:r>
      <w:r w:rsidR="00A20DC2" w:rsidRPr="00B54F10">
        <w:rPr>
          <w:szCs w:val="22"/>
          <w:lang w:val="hr-HR"/>
        </w:rPr>
        <w:t xml:space="preserve"> magnezijev stearat</w:t>
      </w:r>
      <w:r w:rsidR="002F6A8D" w:rsidRPr="00B54F10">
        <w:rPr>
          <w:noProof/>
          <w:szCs w:val="22"/>
          <w:lang w:val="hr-HR"/>
        </w:rPr>
        <w:t xml:space="preserve">, </w:t>
      </w:r>
      <w:r w:rsidR="00A20DC2" w:rsidRPr="00B54F10">
        <w:rPr>
          <w:szCs w:val="22"/>
          <w:lang w:val="hr-HR"/>
        </w:rPr>
        <w:t>titanijev dioksid</w:t>
      </w:r>
      <w:r w:rsidR="002F6A8D" w:rsidRPr="00B54F10">
        <w:rPr>
          <w:szCs w:val="22"/>
          <w:lang w:val="hr-HR"/>
        </w:rPr>
        <w:t>,</w:t>
      </w:r>
      <w:r w:rsidR="00A20DC2" w:rsidRPr="00B54F10">
        <w:rPr>
          <w:szCs w:val="22"/>
          <w:lang w:val="hr-HR"/>
        </w:rPr>
        <w:t xml:space="preserve"> makrogol </w:t>
      </w:r>
      <w:r w:rsidR="002F6A8D" w:rsidRPr="00B54F10">
        <w:rPr>
          <w:szCs w:val="22"/>
          <w:lang w:val="hr-HR"/>
        </w:rPr>
        <w:t>3</w:t>
      </w:r>
      <w:r w:rsidR="00A20DC2" w:rsidRPr="00B54F10">
        <w:rPr>
          <w:szCs w:val="22"/>
          <w:lang w:val="hr-HR"/>
        </w:rPr>
        <w:t>000</w:t>
      </w:r>
      <w:r w:rsidR="002F6A8D" w:rsidRPr="00B54F10">
        <w:rPr>
          <w:szCs w:val="22"/>
          <w:lang w:val="hr-HR"/>
        </w:rPr>
        <w:t>, karnauba vosak</w:t>
      </w:r>
      <w:r w:rsidR="00A20DC2" w:rsidRPr="00B54F10">
        <w:rPr>
          <w:szCs w:val="22"/>
          <w:lang w:val="hr-HR"/>
        </w:rPr>
        <w:t>.</w:t>
      </w:r>
      <w:r w:rsidR="00D61F07" w:rsidRPr="00B54F10">
        <w:rPr>
          <w:szCs w:val="22"/>
          <w:lang w:val="hr-HR"/>
        </w:rPr>
        <w:t xml:space="preserve"> Vidjeti dio 2</w:t>
      </w:r>
      <w:r w:rsidR="002A2F69" w:rsidRPr="00B54F10">
        <w:rPr>
          <w:szCs w:val="22"/>
          <w:lang w:val="hr-HR"/>
        </w:rPr>
        <w:t>.</w:t>
      </w:r>
      <w:del w:id="838" w:author="Author">
        <w:r w:rsidR="002A2F69" w:rsidRPr="00B54F10" w:rsidDel="002A3096">
          <w:rPr>
            <w:szCs w:val="22"/>
            <w:lang w:val="hr-HR"/>
          </w:rPr>
          <w:delText>,</w:delText>
        </w:r>
      </w:del>
      <w:r w:rsidR="00D61F07" w:rsidRPr="00B54F10">
        <w:rPr>
          <w:szCs w:val="22"/>
          <w:lang w:val="hr-HR"/>
        </w:rPr>
        <w:t xml:space="preserve"> </w:t>
      </w:r>
      <w:r w:rsidR="002A2F69" w:rsidRPr="00B54F10">
        <w:rPr>
          <w:szCs w:val="22"/>
          <w:lang w:val="hr-HR"/>
        </w:rPr>
        <w:t>„</w:t>
      </w:r>
      <w:r w:rsidR="00D61F07" w:rsidRPr="00B54F10">
        <w:rPr>
          <w:szCs w:val="22"/>
        </w:rPr>
        <w:t>Aprovel sadrži laktozu”</w:t>
      </w:r>
    </w:p>
    <w:p w14:paraId="4AEE4443" w14:textId="77777777" w:rsidR="00A20DC2" w:rsidRPr="00B54F10" w:rsidRDefault="00A20DC2" w:rsidP="002276C4">
      <w:pPr>
        <w:tabs>
          <w:tab w:val="clear" w:pos="567"/>
        </w:tabs>
        <w:spacing w:line="240" w:lineRule="auto"/>
        <w:ind w:right="-2"/>
        <w:rPr>
          <w:noProof/>
          <w:szCs w:val="22"/>
          <w:lang w:val="hr-HR"/>
        </w:rPr>
      </w:pPr>
    </w:p>
    <w:p w14:paraId="31BD9987" w14:textId="77777777" w:rsidR="00A20DC2" w:rsidRPr="00B54F10" w:rsidRDefault="00A20DC2" w:rsidP="002276C4">
      <w:pPr>
        <w:numPr>
          <w:ilvl w:val="12"/>
          <w:numId w:val="0"/>
        </w:numPr>
        <w:tabs>
          <w:tab w:val="clear" w:pos="567"/>
        </w:tabs>
        <w:spacing w:line="240" w:lineRule="auto"/>
        <w:ind w:right="-2"/>
        <w:rPr>
          <w:b/>
          <w:bCs/>
          <w:noProof/>
          <w:szCs w:val="22"/>
          <w:lang w:val="hr-HR"/>
        </w:rPr>
      </w:pPr>
      <w:r w:rsidRPr="00B54F10">
        <w:rPr>
          <w:b/>
          <w:bCs/>
          <w:noProof/>
          <w:szCs w:val="22"/>
          <w:lang w:val="hr-HR"/>
        </w:rPr>
        <w:t xml:space="preserve">Kako </w:t>
      </w:r>
      <w:r w:rsidR="002F6A8D" w:rsidRPr="00B54F10">
        <w:rPr>
          <w:b/>
          <w:bCs/>
          <w:noProof/>
          <w:szCs w:val="22"/>
          <w:lang w:val="hr-HR"/>
        </w:rPr>
        <w:t>Aprovel</w:t>
      </w:r>
      <w:r w:rsidRPr="00B54F10">
        <w:rPr>
          <w:b/>
          <w:bCs/>
          <w:noProof/>
          <w:szCs w:val="22"/>
          <w:lang w:val="hr-HR"/>
        </w:rPr>
        <w:t xml:space="preserve"> izgleda i sadržaj </w:t>
      </w:r>
      <w:r w:rsidR="007B3EC1" w:rsidRPr="00B54F10">
        <w:rPr>
          <w:b/>
          <w:bCs/>
          <w:noProof/>
          <w:szCs w:val="22"/>
          <w:lang w:val="hr-HR"/>
        </w:rPr>
        <w:t>pakiranj</w:t>
      </w:r>
      <w:r w:rsidRPr="00B54F10">
        <w:rPr>
          <w:b/>
          <w:bCs/>
          <w:noProof/>
          <w:szCs w:val="22"/>
          <w:lang w:val="hr-HR"/>
        </w:rPr>
        <w:t>a</w:t>
      </w:r>
      <w:r w:rsidR="00AA4ADA" w:rsidRPr="00B54F10">
        <w:rPr>
          <w:b/>
          <w:bCs/>
          <w:noProof/>
          <w:szCs w:val="22"/>
          <w:lang w:val="hr-HR"/>
        </w:rPr>
        <w:t xml:space="preserve"> </w:t>
      </w:r>
    </w:p>
    <w:p w14:paraId="51B7AC0E" w14:textId="77777777" w:rsidR="00A20DC2" w:rsidRPr="00B54F10" w:rsidRDefault="002F6A8D" w:rsidP="002276C4">
      <w:pPr>
        <w:numPr>
          <w:ilvl w:val="12"/>
          <w:numId w:val="0"/>
        </w:numPr>
        <w:tabs>
          <w:tab w:val="clear" w:pos="567"/>
        </w:tabs>
        <w:spacing w:line="240" w:lineRule="auto"/>
        <w:ind w:right="-2"/>
        <w:rPr>
          <w:noProof/>
          <w:szCs w:val="22"/>
          <w:lang w:val="hr-HR"/>
        </w:rPr>
      </w:pPr>
      <w:r w:rsidRPr="00B54F10">
        <w:rPr>
          <w:noProof/>
          <w:szCs w:val="22"/>
          <w:lang w:val="hr-HR"/>
        </w:rPr>
        <w:t xml:space="preserve">Aprovel </w:t>
      </w:r>
      <w:r w:rsidR="00C14071" w:rsidRPr="00B54F10">
        <w:rPr>
          <w:noProof/>
          <w:szCs w:val="22"/>
          <w:lang w:val="hr-HR"/>
        </w:rPr>
        <w:t>150</w:t>
      </w:r>
      <w:r w:rsidR="002D602A" w:rsidRPr="00B54F10">
        <w:rPr>
          <w:noProof/>
          <w:szCs w:val="22"/>
          <w:lang w:val="hr-HR"/>
        </w:rPr>
        <w:t> mg</w:t>
      </w:r>
      <w:r w:rsidR="00A20DC2" w:rsidRPr="00B54F10">
        <w:rPr>
          <w:noProof/>
          <w:szCs w:val="22"/>
          <w:lang w:val="hr-HR"/>
        </w:rPr>
        <w:t xml:space="preserve"> filmom obložene tablete su bijele do </w:t>
      </w:r>
      <w:r w:rsidR="00901B37" w:rsidRPr="00B54F10">
        <w:rPr>
          <w:noProof/>
          <w:szCs w:val="22"/>
          <w:lang w:val="hr-HR"/>
        </w:rPr>
        <w:t>gotovo</w:t>
      </w:r>
      <w:r w:rsidR="00367BE4" w:rsidRPr="00B54F10">
        <w:rPr>
          <w:noProof/>
          <w:szCs w:val="22"/>
          <w:lang w:val="hr-HR"/>
        </w:rPr>
        <w:t xml:space="preserve"> </w:t>
      </w:r>
      <w:r w:rsidR="00A20DC2" w:rsidRPr="00B54F10">
        <w:rPr>
          <w:noProof/>
          <w:szCs w:val="22"/>
          <w:lang w:val="hr-HR"/>
        </w:rPr>
        <w:t>bijele</w:t>
      </w:r>
      <w:r w:rsidRPr="00B54F10">
        <w:rPr>
          <w:noProof/>
          <w:szCs w:val="22"/>
          <w:lang w:val="hr-HR"/>
        </w:rPr>
        <w:t xml:space="preserve">, bikonveksne i ovalne, s </w:t>
      </w:r>
      <w:r w:rsidR="00AC7E93" w:rsidRPr="00B54F10">
        <w:rPr>
          <w:noProof/>
          <w:szCs w:val="22"/>
          <w:lang w:val="hr-HR"/>
        </w:rPr>
        <w:t>utisnut</w:t>
      </w:r>
      <w:r w:rsidRPr="00B54F10">
        <w:rPr>
          <w:noProof/>
          <w:szCs w:val="22"/>
          <w:lang w:val="hr-HR"/>
        </w:rPr>
        <w:t>om oznakom srca na jednoj i</w:t>
      </w:r>
      <w:r w:rsidR="00A20DC2" w:rsidRPr="00B54F10">
        <w:rPr>
          <w:noProof/>
          <w:szCs w:val="22"/>
          <w:lang w:val="hr-HR"/>
        </w:rPr>
        <w:t xml:space="preserve"> broj</w:t>
      </w:r>
      <w:r w:rsidRPr="00B54F10">
        <w:rPr>
          <w:noProof/>
          <w:szCs w:val="22"/>
          <w:lang w:val="hr-HR"/>
        </w:rPr>
        <w:t>em</w:t>
      </w:r>
      <w:r w:rsidR="00A20DC2" w:rsidRPr="00B54F10">
        <w:rPr>
          <w:noProof/>
          <w:szCs w:val="22"/>
          <w:lang w:val="hr-HR"/>
        </w:rPr>
        <w:t xml:space="preserve"> </w:t>
      </w:r>
      <w:r w:rsidRPr="00B54F10">
        <w:rPr>
          <w:noProof/>
          <w:szCs w:val="22"/>
          <w:lang w:val="hr-HR"/>
        </w:rPr>
        <w:t>2872 n</w:t>
      </w:r>
      <w:r w:rsidR="00AC7E93" w:rsidRPr="00B54F10">
        <w:rPr>
          <w:noProof/>
          <w:szCs w:val="22"/>
          <w:lang w:val="hr-HR"/>
        </w:rPr>
        <w:t>a drugoj strani</w:t>
      </w:r>
      <w:r w:rsidR="00A20DC2" w:rsidRPr="00B54F10">
        <w:rPr>
          <w:noProof/>
          <w:szCs w:val="22"/>
          <w:lang w:val="hr-HR"/>
        </w:rPr>
        <w:t>.</w:t>
      </w:r>
      <w:r w:rsidR="00AA4ADA" w:rsidRPr="00B54F10">
        <w:rPr>
          <w:noProof/>
          <w:szCs w:val="22"/>
          <w:lang w:val="hr-HR"/>
        </w:rPr>
        <w:t xml:space="preserve"> </w:t>
      </w:r>
    </w:p>
    <w:p w14:paraId="0E507107" w14:textId="77777777" w:rsidR="00A20DC2" w:rsidRPr="00B54F10" w:rsidRDefault="00A20DC2" w:rsidP="002276C4">
      <w:pPr>
        <w:numPr>
          <w:ilvl w:val="12"/>
          <w:numId w:val="0"/>
        </w:numPr>
        <w:tabs>
          <w:tab w:val="clear" w:pos="567"/>
        </w:tabs>
        <w:spacing w:line="240" w:lineRule="auto"/>
        <w:ind w:right="-2"/>
        <w:rPr>
          <w:noProof/>
          <w:szCs w:val="22"/>
          <w:lang w:val="hr-HR"/>
        </w:rPr>
      </w:pPr>
    </w:p>
    <w:p w14:paraId="3F0CC826" w14:textId="77777777" w:rsidR="00A20DC2" w:rsidRPr="00B54F10" w:rsidRDefault="002F6A8D" w:rsidP="002276C4">
      <w:pPr>
        <w:numPr>
          <w:ilvl w:val="12"/>
          <w:numId w:val="0"/>
        </w:numPr>
        <w:tabs>
          <w:tab w:val="clear" w:pos="567"/>
        </w:tabs>
        <w:spacing w:line="240" w:lineRule="auto"/>
        <w:ind w:right="-2"/>
        <w:rPr>
          <w:noProof/>
          <w:szCs w:val="22"/>
          <w:lang w:val="hr-HR"/>
        </w:rPr>
      </w:pPr>
      <w:r w:rsidRPr="00B54F10">
        <w:rPr>
          <w:noProof/>
          <w:szCs w:val="22"/>
          <w:lang w:val="hr-HR"/>
        </w:rPr>
        <w:t>Aprovel 150 mg filmom obložene tablete</w:t>
      </w:r>
      <w:r w:rsidR="00A20DC2" w:rsidRPr="00B54F10">
        <w:rPr>
          <w:noProof/>
          <w:szCs w:val="22"/>
          <w:lang w:val="hr-HR"/>
        </w:rPr>
        <w:t xml:space="preserve"> dostupn</w:t>
      </w:r>
      <w:r w:rsidRPr="00B54F10">
        <w:rPr>
          <w:noProof/>
          <w:szCs w:val="22"/>
          <w:lang w:val="hr-HR"/>
        </w:rPr>
        <w:t>e</w:t>
      </w:r>
      <w:r w:rsidR="00A20DC2" w:rsidRPr="00B54F10">
        <w:rPr>
          <w:noProof/>
          <w:szCs w:val="22"/>
          <w:lang w:val="hr-HR"/>
        </w:rPr>
        <w:t xml:space="preserve"> </w:t>
      </w:r>
      <w:r w:rsidRPr="00B54F10">
        <w:rPr>
          <w:noProof/>
          <w:szCs w:val="22"/>
          <w:lang w:val="hr-HR"/>
        </w:rPr>
        <w:t>su</w:t>
      </w:r>
      <w:r w:rsidR="00A20DC2" w:rsidRPr="00B54F10">
        <w:rPr>
          <w:noProof/>
          <w:szCs w:val="22"/>
          <w:lang w:val="hr-HR"/>
        </w:rPr>
        <w:t xml:space="preserve"> u</w:t>
      </w:r>
      <w:r w:rsidR="00976C42" w:rsidRPr="00B54F10">
        <w:rPr>
          <w:noProof/>
          <w:szCs w:val="22"/>
          <w:lang w:val="hr-HR"/>
        </w:rPr>
        <w:t xml:space="preserve"> blister</w:t>
      </w:r>
      <w:r w:rsidR="00A20DC2" w:rsidRPr="00B54F10">
        <w:rPr>
          <w:noProof/>
          <w:szCs w:val="22"/>
          <w:lang w:val="hr-HR"/>
        </w:rPr>
        <w:t xml:space="preserve"> </w:t>
      </w:r>
      <w:r w:rsidR="007B3EC1" w:rsidRPr="00B54F10">
        <w:rPr>
          <w:noProof/>
          <w:szCs w:val="22"/>
          <w:lang w:val="hr-HR"/>
        </w:rPr>
        <w:t>pakiranj</w:t>
      </w:r>
      <w:r w:rsidR="00A20DC2" w:rsidRPr="00B54F10">
        <w:rPr>
          <w:noProof/>
          <w:szCs w:val="22"/>
          <w:lang w:val="hr-HR"/>
        </w:rPr>
        <w:t xml:space="preserve">ima </w:t>
      </w:r>
      <w:r w:rsidR="00C311E4" w:rsidRPr="00B54F10">
        <w:rPr>
          <w:noProof/>
          <w:szCs w:val="22"/>
          <w:lang w:val="hr-HR"/>
        </w:rPr>
        <w:t>s</w:t>
      </w:r>
      <w:r w:rsidR="00A20DC2" w:rsidRPr="00B54F10">
        <w:rPr>
          <w:iCs/>
          <w:noProof/>
          <w:szCs w:val="22"/>
          <w:lang w:val="hr-HR"/>
        </w:rPr>
        <w:t xml:space="preserve"> 14, 28, 30, 56, 84 </w:t>
      </w:r>
      <w:r w:rsidR="00976C42" w:rsidRPr="00B54F10">
        <w:rPr>
          <w:iCs/>
          <w:noProof/>
          <w:szCs w:val="22"/>
          <w:lang w:val="hr-HR"/>
        </w:rPr>
        <w:t>i</w:t>
      </w:r>
      <w:r w:rsidR="00A20DC2" w:rsidRPr="00B54F10">
        <w:rPr>
          <w:iCs/>
          <w:noProof/>
          <w:szCs w:val="22"/>
          <w:lang w:val="hr-HR"/>
        </w:rPr>
        <w:t xml:space="preserve"> 98 filmom obloženih tableta.</w:t>
      </w:r>
      <w:r w:rsidR="00976C42" w:rsidRPr="00B54F10">
        <w:rPr>
          <w:iCs/>
          <w:noProof/>
          <w:szCs w:val="22"/>
          <w:lang w:val="hr-HR"/>
        </w:rPr>
        <w:t xml:space="preserve"> Dostupna su i</w:t>
      </w:r>
      <w:r w:rsidR="00A20DC2" w:rsidRPr="00B54F10">
        <w:rPr>
          <w:iCs/>
          <w:noProof/>
          <w:szCs w:val="22"/>
          <w:lang w:val="hr-HR"/>
        </w:rPr>
        <w:t xml:space="preserve"> </w:t>
      </w:r>
      <w:r w:rsidR="007B3EC1" w:rsidRPr="00B54F10">
        <w:rPr>
          <w:noProof/>
          <w:szCs w:val="22"/>
          <w:lang w:val="hr-HR"/>
        </w:rPr>
        <w:t>pakiranj</w:t>
      </w:r>
      <w:r w:rsidR="00976C42" w:rsidRPr="00B54F10">
        <w:rPr>
          <w:noProof/>
          <w:szCs w:val="22"/>
          <w:lang w:val="hr-HR"/>
        </w:rPr>
        <w:t xml:space="preserve">a s 56 x 1 filmom obloženom tabletom u blisterima </w:t>
      </w:r>
      <w:r w:rsidR="00D35F14" w:rsidRPr="00B54F10">
        <w:rPr>
          <w:noProof/>
          <w:szCs w:val="22"/>
          <w:lang w:val="hr-HR"/>
        </w:rPr>
        <w:t>djeljivim</w:t>
      </w:r>
      <w:r w:rsidR="00976C42" w:rsidRPr="00B54F10">
        <w:rPr>
          <w:noProof/>
          <w:szCs w:val="22"/>
          <w:lang w:val="hr-HR"/>
        </w:rPr>
        <w:t xml:space="preserve"> na jedinične doze za primjenu u bolnicama.</w:t>
      </w:r>
    </w:p>
    <w:p w14:paraId="686732E4" w14:textId="77777777" w:rsidR="00A20DC2" w:rsidRPr="00B54F10" w:rsidRDefault="00A20DC2" w:rsidP="002276C4">
      <w:pPr>
        <w:numPr>
          <w:ilvl w:val="12"/>
          <w:numId w:val="0"/>
        </w:numPr>
        <w:tabs>
          <w:tab w:val="clear" w:pos="567"/>
        </w:tabs>
        <w:spacing w:line="240" w:lineRule="auto"/>
        <w:ind w:right="-2"/>
        <w:rPr>
          <w:noProof/>
          <w:szCs w:val="22"/>
          <w:lang w:val="hr-HR"/>
        </w:rPr>
      </w:pPr>
    </w:p>
    <w:p w14:paraId="5A1853E8" w14:textId="77777777" w:rsidR="00A20DC2" w:rsidRPr="00B54F10" w:rsidRDefault="00A20DC2" w:rsidP="002276C4">
      <w:pPr>
        <w:numPr>
          <w:ilvl w:val="12"/>
          <w:numId w:val="0"/>
        </w:numPr>
        <w:tabs>
          <w:tab w:val="clear" w:pos="567"/>
        </w:tabs>
        <w:spacing w:line="240" w:lineRule="auto"/>
        <w:ind w:right="-2"/>
        <w:rPr>
          <w:noProof/>
          <w:szCs w:val="22"/>
          <w:lang w:val="hr-HR"/>
        </w:rPr>
      </w:pPr>
      <w:r w:rsidRPr="00B54F10">
        <w:rPr>
          <w:noProof/>
          <w:szCs w:val="22"/>
          <w:lang w:val="hr-HR"/>
        </w:rPr>
        <w:t xml:space="preserve">Na tržištu se ne </w:t>
      </w:r>
      <w:r w:rsidR="00367BE4" w:rsidRPr="00B54F10">
        <w:rPr>
          <w:noProof/>
          <w:szCs w:val="22"/>
          <w:lang w:val="hr-HR"/>
        </w:rPr>
        <w:t xml:space="preserve">moraju nalaziti sve veličine </w:t>
      </w:r>
      <w:r w:rsidR="007B3EC1" w:rsidRPr="00B54F10">
        <w:rPr>
          <w:noProof/>
          <w:szCs w:val="22"/>
          <w:lang w:val="hr-HR"/>
        </w:rPr>
        <w:t>pakiranj</w:t>
      </w:r>
      <w:r w:rsidR="00367BE4" w:rsidRPr="00B54F10">
        <w:rPr>
          <w:noProof/>
          <w:szCs w:val="22"/>
          <w:lang w:val="hr-HR"/>
        </w:rPr>
        <w:t>a</w:t>
      </w:r>
      <w:r w:rsidRPr="00B54F10">
        <w:rPr>
          <w:noProof/>
          <w:szCs w:val="22"/>
          <w:lang w:val="hr-HR"/>
        </w:rPr>
        <w:t>.</w:t>
      </w:r>
      <w:r w:rsidR="00AA4ADA" w:rsidRPr="00B54F10">
        <w:rPr>
          <w:noProof/>
          <w:szCs w:val="22"/>
          <w:lang w:val="hr-HR"/>
        </w:rPr>
        <w:t xml:space="preserve"> </w:t>
      </w:r>
    </w:p>
    <w:p w14:paraId="7257C784" w14:textId="77777777" w:rsidR="00A20DC2" w:rsidRPr="00B54F10" w:rsidRDefault="00A20DC2" w:rsidP="002276C4">
      <w:pPr>
        <w:numPr>
          <w:ilvl w:val="12"/>
          <w:numId w:val="0"/>
        </w:numPr>
        <w:tabs>
          <w:tab w:val="clear" w:pos="567"/>
        </w:tabs>
        <w:spacing w:line="240" w:lineRule="auto"/>
        <w:ind w:right="-2"/>
        <w:rPr>
          <w:noProof/>
          <w:szCs w:val="22"/>
          <w:lang w:val="hr-HR"/>
        </w:rPr>
      </w:pPr>
    </w:p>
    <w:p w14:paraId="2C8E03CC" w14:textId="77777777" w:rsidR="00A20DC2" w:rsidRPr="00B54F10" w:rsidRDefault="00A20DC2" w:rsidP="002276C4">
      <w:pPr>
        <w:numPr>
          <w:ilvl w:val="12"/>
          <w:numId w:val="0"/>
        </w:numPr>
        <w:spacing w:line="240" w:lineRule="auto"/>
        <w:ind w:right="-2"/>
        <w:rPr>
          <w:b/>
          <w:bCs/>
          <w:szCs w:val="22"/>
          <w:lang w:val="hr-HR"/>
        </w:rPr>
      </w:pPr>
      <w:r w:rsidRPr="00B54F10">
        <w:rPr>
          <w:b/>
          <w:bCs/>
          <w:szCs w:val="22"/>
          <w:lang w:val="hr-HR"/>
        </w:rPr>
        <w:t xml:space="preserve">Nositelj odobrenja za stavljanje </w:t>
      </w:r>
      <w:r w:rsidR="00CE7FB9" w:rsidRPr="00B54F10">
        <w:rPr>
          <w:b/>
          <w:bCs/>
          <w:szCs w:val="22"/>
          <w:lang w:val="hr-HR"/>
        </w:rPr>
        <w:t xml:space="preserve">lijeka </w:t>
      </w:r>
      <w:r w:rsidRPr="00B54F10">
        <w:rPr>
          <w:b/>
          <w:bCs/>
          <w:szCs w:val="22"/>
          <w:lang w:val="hr-HR"/>
        </w:rPr>
        <w:t>u promet</w:t>
      </w:r>
      <w:r w:rsidR="00976C42" w:rsidRPr="00B54F10">
        <w:rPr>
          <w:b/>
          <w:bCs/>
          <w:szCs w:val="22"/>
          <w:lang w:val="hr-HR"/>
        </w:rPr>
        <w:t>:</w:t>
      </w:r>
    </w:p>
    <w:p w14:paraId="5F3471DD" w14:textId="77777777" w:rsidR="00CF533E" w:rsidRPr="00B54F10" w:rsidRDefault="00CF533E" w:rsidP="00CF533E">
      <w:pPr>
        <w:pStyle w:val="EMEABodyText"/>
        <w:rPr>
          <w:szCs w:val="22"/>
          <w:lang w:val="en-US"/>
        </w:rPr>
      </w:pPr>
      <w:r w:rsidRPr="00B54F10">
        <w:rPr>
          <w:szCs w:val="22"/>
          <w:lang w:val="en-US"/>
        </w:rPr>
        <w:t>Sanofi Winthrop Industrie</w:t>
      </w:r>
    </w:p>
    <w:p w14:paraId="7A01136F" w14:textId="77777777" w:rsidR="00CF533E" w:rsidRPr="00B54F10" w:rsidRDefault="00CF533E" w:rsidP="00CF533E">
      <w:pPr>
        <w:pStyle w:val="EMEABodyText"/>
        <w:rPr>
          <w:szCs w:val="22"/>
          <w:lang w:val="en-US"/>
        </w:rPr>
      </w:pPr>
      <w:r w:rsidRPr="00B54F10">
        <w:rPr>
          <w:szCs w:val="22"/>
          <w:lang w:val="en-US"/>
        </w:rPr>
        <w:t>82 avenue Raspail</w:t>
      </w:r>
    </w:p>
    <w:p w14:paraId="16537599" w14:textId="77777777" w:rsidR="00CF533E" w:rsidRPr="00B54F10" w:rsidRDefault="00CF533E" w:rsidP="00CF533E">
      <w:pPr>
        <w:pStyle w:val="EMEABodyText"/>
        <w:rPr>
          <w:szCs w:val="22"/>
          <w:lang w:val="en-US"/>
        </w:rPr>
      </w:pPr>
      <w:r w:rsidRPr="00B54F10">
        <w:rPr>
          <w:szCs w:val="22"/>
          <w:lang w:val="en-US"/>
        </w:rPr>
        <w:t>94250 Gentilly</w:t>
      </w:r>
    </w:p>
    <w:p w14:paraId="1AD33431" w14:textId="77777777" w:rsidR="001159BF" w:rsidRPr="00B54F10" w:rsidRDefault="00976C42" w:rsidP="002276C4">
      <w:pPr>
        <w:numPr>
          <w:ilvl w:val="12"/>
          <w:numId w:val="0"/>
        </w:numPr>
        <w:tabs>
          <w:tab w:val="clear" w:pos="567"/>
        </w:tabs>
        <w:spacing w:line="240" w:lineRule="auto"/>
        <w:ind w:right="-2"/>
        <w:rPr>
          <w:noProof/>
          <w:szCs w:val="22"/>
          <w:lang w:val="hr-HR"/>
        </w:rPr>
      </w:pPr>
      <w:r w:rsidRPr="00B54F10">
        <w:rPr>
          <w:szCs w:val="22"/>
          <w:lang w:val="hr-HR"/>
        </w:rPr>
        <w:t>Francuska</w:t>
      </w:r>
    </w:p>
    <w:p w14:paraId="33860BD3" w14:textId="77777777" w:rsidR="001159BF" w:rsidRPr="00B54F10" w:rsidRDefault="001159BF" w:rsidP="002276C4">
      <w:pPr>
        <w:numPr>
          <w:ilvl w:val="12"/>
          <w:numId w:val="0"/>
        </w:numPr>
        <w:tabs>
          <w:tab w:val="clear" w:pos="567"/>
        </w:tabs>
        <w:spacing w:line="240" w:lineRule="auto"/>
        <w:ind w:right="-2"/>
        <w:rPr>
          <w:noProof/>
          <w:szCs w:val="22"/>
          <w:lang w:val="hr-HR"/>
        </w:rPr>
      </w:pPr>
      <w:r w:rsidRPr="00B54F10">
        <w:rPr>
          <w:noProof/>
          <w:szCs w:val="22"/>
          <w:lang w:val="hr-HR"/>
        </w:rPr>
        <w:tab/>
      </w:r>
      <w:r w:rsidRPr="00B54F10">
        <w:rPr>
          <w:noProof/>
          <w:szCs w:val="22"/>
          <w:lang w:val="hr-HR"/>
        </w:rPr>
        <w:tab/>
      </w:r>
    </w:p>
    <w:p w14:paraId="38807731" w14:textId="77777777" w:rsidR="001159BF" w:rsidRPr="00B54F10" w:rsidRDefault="004E0E22" w:rsidP="002276C4">
      <w:pPr>
        <w:numPr>
          <w:ilvl w:val="12"/>
          <w:numId w:val="0"/>
        </w:numPr>
        <w:tabs>
          <w:tab w:val="clear" w:pos="567"/>
        </w:tabs>
        <w:spacing w:line="240" w:lineRule="auto"/>
        <w:ind w:right="-2"/>
        <w:rPr>
          <w:b/>
          <w:noProof/>
          <w:szCs w:val="22"/>
          <w:lang w:val="hr-HR"/>
        </w:rPr>
      </w:pPr>
      <w:r w:rsidRPr="00B54F10">
        <w:rPr>
          <w:b/>
          <w:noProof/>
          <w:szCs w:val="22"/>
          <w:lang w:val="hr-HR"/>
        </w:rPr>
        <w:t>Proizvođač</w:t>
      </w:r>
      <w:r w:rsidR="00976C42" w:rsidRPr="00B54F10">
        <w:rPr>
          <w:b/>
          <w:noProof/>
          <w:szCs w:val="22"/>
          <w:lang w:val="hr-HR"/>
        </w:rPr>
        <w:t>:</w:t>
      </w:r>
    </w:p>
    <w:p w14:paraId="33696EF7" w14:textId="77777777" w:rsidR="00976C42" w:rsidRPr="00B54F10" w:rsidRDefault="00976C42" w:rsidP="00976C42">
      <w:pPr>
        <w:numPr>
          <w:ilvl w:val="12"/>
          <w:numId w:val="0"/>
        </w:numPr>
        <w:tabs>
          <w:tab w:val="clear" w:pos="567"/>
        </w:tabs>
        <w:spacing w:line="240" w:lineRule="auto"/>
        <w:ind w:right="-2"/>
        <w:rPr>
          <w:noProof/>
          <w:szCs w:val="22"/>
          <w:lang w:val="hr-HR"/>
        </w:rPr>
      </w:pPr>
      <w:r w:rsidRPr="00B54F10">
        <w:rPr>
          <w:noProof/>
          <w:szCs w:val="22"/>
          <w:lang w:val="hr-HR"/>
        </w:rPr>
        <w:t>SANOFI WINTHROP INDUSTRIE</w:t>
      </w:r>
    </w:p>
    <w:p w14:paraId="6ED2BD3D" w14:textId="77777777" w:rsidR="00976C42" w:rsidRPr="00B54F10" w:rsidRDefault="00976C42" w:rsidP="00976C42">
      <w:pPr>
        <w:numPr>
          <w:ilvl w:val="12"/>
          <w:numId w:val="0"/>
        </w:numPr>
        <w:tabs>
          <w:tab w:val="clear" w:pos="567"/>
        </w:tabs>
        <w:spacing w:line="240" w:lineRule="auto"/>
        <w:ind w:right="-2"/>
        <w:rPr>
          <w:noProof/>
          <w:szCs w:val="22"/>
          <w:lang w:val="hr-HR"/>
        </w:rPr>
      </w:pPr>
      <w:r w:rsidRPr="00B54F10">
        <w:rPr>
          <w:noProof/>
          <w:szCs w:val="22"/>
          <w:lang w:val="hr-HR"/>
        </w:rPr>
        <w:t>1, rue de la Vierge</w:t>
      </w:r>
    </w:p>
    <w:p w14:paraId="25B2C040" w14:textId="77777777" w:rsidR="00976C42" w:rsidRPr="00B54F10" w:rsidRDefault="00976C42" w:rsidP="00976C42">
      <w:pPr>
        <w:numPr>
          <w:ilvl w:val="12"/>
          <w:numId w:val="0"/>
        </w:numPr>
        <w:tabs>
          <w:tab w:val="clear" w:pos="567"/>
        </w:tabs>
        <w:spacing w:line="240" w:lineRule="auto"/>
        <w:ind w:right="-2"/>
        <w:rPr>
          <w:noProof/>
          <w:szCs w:val="22"/>
          <w:lang w:val="hr-HR"/>
        </w:rPr>
      </w:pPr>
      <w:r w:rsidRPr="00B54F10">
        <w:rPr>
          <w:noProof/>
          <w:szCs w:val="22"/>
          <w:lang w:val="hr-HR"/>
        </w:rPr>
        <w:t>Ambarès &amp; Lagrave</w:t>
      </w:r>
    </w:p>
    <w:p w14:paraId="55863117" w14:textId="77777777" w:rsidR="00976C42" w:rsidRPr="00B54F10" w:rsidRDefault="00976C42" w:rsidP="00976C42">
      <w:pPr>
        <w:numPr>
          <w:ilvl w:val="12"/>
          <w:numId w:val="0"/>
        </w:numPr>
        <w:tabs>
          <w:tab w:val="clear" w:pos="567"/>
        </w:tabs>
        <w:spacing w:line="240" w:lineRule="auto"/>
        <w:ind w:right="-2"/>
        <w:rPr>
          <w:noProof/>
          <w:szCs w:val="22"/>
          <w:lang w:val="hr-HR"/>
        </w:rPr>
      </w:pPr>
      <w:r w:rsidRPr="00B54F10">
        <w:rPr>
          <w:noProof/>
          <w:szCs w:val="22"/>
          <w:lang w:val="hr-HR"/>
        </w:rPr>
        <w:t>F-33565 Carbon Blanc Cedex - Francuska</w:t>
      </w:r>
    </w:p>
    <w:p w14:paraId="18161108" w14:textId="77777777" w:rsidR="00976C42" w:rsidRPr="00B54F10" w:rsidRDefault="00976C42" w:rsidP="00976C42">
      <w:pPr>
        <w:numPr>
          <w:ilvl w:val="12"/>
          <w:numId w:val="0"/>
        </w:numPr>
        <w:tabs>
          <w:tab w:val="clear" w:pos="567"/>
        </w:tabs>
        <w:spacing w:line="240" w:lineRule="auto"/>
        <w:ind w:right="-2"/>
        <w:rPr>
          <w:noProof/>
          <w:szCs w:val="22"/>
          <w:lang w:val="hr-HR"/>
        </w:rPr>
      </w:pPr>
    </w:p>
    <w:p w14:paraId="219812EF" w14:textId="77777777" w:rsidR="00976C42" w:rsidRPr="00B54F10" w:rsidRDefault="00976C42" w:rsidP="00976C42">
      <w:pPr>
        <w:numPr>
          <w:ilvl w:val="12"/>
          <w:numId w:val="0"/>
        </w:numPr>
        <w:tabs>
          <w:tab w:val="clear" w:pos="567"/>
        </w:tabs>
        <w:spacing w:line="240" w:lineRule="auto"/>
        <w:ind w:right="-2"/>
        <w:rPr>
          <w:noProof/>
          <w:szCs w:val="22"/>
          <w:lang w:val="hr-HR"/>
        </w:rPr>
      </w:pPr>
      <w:r w:rsidRPr="00B54F10">
        <w:rPr>
          <w:noProof/>
          <w:szCs w:val="22"/>
          <w:lang w:val="hr-HR"/>
        </w:rPr>
        <w:t>SANOFI WINTHROP INDUSTRIE</w:t>
      </w:r>
    </w:p>
    <w:p w14:paraId="621B290C" w14:textId="77777777" w:rsidR="00976C42" w:rsidRPr="00B54F10" w:rsidRDefault="00976C42" w:rsidP="00976C42">
      <w:pPr>
        <w:numPr>
          <w:ilvl w:val="12"/>
          <w:numId w:val="0"/>
        </w:numPr>
        <w:tabs>
          <w:tab w:val="clear" w:pos="567"/>
        </w:tabs>
        <w:spacing w:line="240" w:lineRule="auto"/>
        <w:ind w:right="-2"/>
        <w:rPr>
          <w:noProof/>
          <w:szCs w:val="22"/>
          <w:lang w:val="hr-HR"/>
        </w:rPr>
      </w:pPr>
      <w:r w:rsidRPr="00B54F10">
        <w:rPr>
          <w:noProof/>
          <w:szCs w:val="22"/>
          <w:lang w:val="hr-HR"/>
        </w:rPr>
        <w:t>30-36 Avenue Gustave Eiffel, BP 7166</w:t>
      </w:r>
    </w:p>
    <w:p w14:paraId="4702A37A" w14:textId="77777777" w:rsidR="001159BF" w:rsidRPr="00B54F10" w:rsidRDefault="00976C42" w:rsidP="002276C4">
      <w:pPr>
        <w:spacing w:line="240" w:lineRule="auto"/>
        <w:jc w:val="both"/>
        <w:rPr>
          <w:szCs w:val="22"/>
          <w:lang w:val="hr-HR"/>
        </w:rPr>
      </w:pPr>
      <w:r w:rsidRPr="00B54F10">
        <w:rPr>
          <w:noProof/>
          <w:szCs w:val="22"/>
          <w:lang w:val="hr-HR"/>
        </w:rPr>
        <w:t>F-37071 Tours Cedex 2 - Francuska</w:t>
      </w:r>
    </w:p>
    <w:p w14:paraId="4B464B4C" w14:textId="77777777" w:rsidR="00667F58" w:rsidRPr="00B54F10" w:rsidRDefault="00667F58" w:rsidP="002276C4">
      <w:pPr>
        <w:numPr>
          <w:ilvl w:val="12"/>
          <w:numId w:val="0"/>
        </w:numPr>
        <w:tabs>
          <w:tab w:val="clear" w:pos="567"/>
        </w:tabs>
        <w:spacing w:line="240" w:lineRule="auto"/>
        <w:ind w:right="-2"/>
        <w:rPr>
          <w:noProof/>
          <w:szCs w:val="22"/>
          <w:lang w:val="hr-HR"/>
        </w:rPr>
      </w:pPr>
    </w:p>
    <w:p w14:paraId="62C3837D" w14:textId="77777777" w:rsidR="00630C92" w:rsidRPr="00B54F10" w:rsidRDefault="00630C92" w:rsidP="00630C92">
      <w:pPr>
        <w:rPr>
          <w:szCs w:val="22"/>
          <w:lang w:val="hr-HR"/>
        </w:rPr>
      </w:pPr>
      <w:r w:rsidRPr="00B54F10">
        <w:rPr>
          <w:szCs w:val="22"/>
          <w:lang w:val="hr-HR"/>
        </w:rPr>
        <w:t>Sanofi-Aventis, S.A.</w:t>
      </w:r>
    </w:p>
    <w:p w14:paraId="01984D4C" w14:textId="77777777" w:rsidR="00630C92" w:rsidRPr="00B54F10" w:rsidRDefault="00630C92" w:rsidP="00630C92">
      <w:pPr>
        <w:rPr>
          <w:szCs w:val="22"/>
          <w:lang w:val="it-IT"/>
        </w:rPr>
      </w:pPr>
      <w:r w:rsidRPr="00B54F10">
        <w:rPr>
          <w:szCs w:val="22"/>
          <w:lang w:val="hr-HR"/>
        </w:rPr>
        <w:t xml:space="preserve">Ctra. </w:t>
      </w:r>
      <w:r w:rsidRPr="00B54F10">
        <w:rPr>
          <w:szCs w:val="22"/>
          <w:lang w:val="it-IT"/>
        </w:rPr>
        <w:t>C-35 (La Batlloria-Hostalric), km. 63.09</w:t>
      </w:r>
    </w:p>
    <w:p w14:paraId="4ADA0BE4" w14:textId="77777777" w:rsidR="00630C92" w:rsidRPr="00B54F10" w:rsidRDefault="00630C92" w:rsidP="00630C92">
      <w:pPr>
        <w:rPr>
          <w:szCs w:val="22"/>
          <w:lang w:val="it-IT"/>
        </w:rPr>
      </w:pPr>
      <w:r w:rsidRPr="00B54F10">
        <w:rPr>
          <w:szCs w:val="22"/>
          <w:lang w:val="it-IT"/>
        </w:rPr>
        <w:t>17404 Riells i Viabrea (Girona)</w:t>
      </w:r>
    </w:p>
    <w:p w14:paraId="2A06F4E9" w14:textId="77777777" w:rsidR="00630C92" w:rsidRPr="00B54F10" w:rsidRDefault="0074105B" w:rsidP="00630C92">
      <w:pPr>
        <w:rPr>
          <w:szCs w:val="22"/>
          <w:lang w:val="it-IT"/>
        </w:rPr>
      </w:pPr>
      <w:r w:rsidRPr="00B54F10">
        <w:rPr>
          <w:szCs w:val="22"/>
          <w:lang w:val="it-IT"/>
        </w:rPr>
        <w:t>Španjolska</w:t>
      </w:r>
    </w:p>
    <w:p w14:paraId="67EE4DBB" w14:textId="77777777" w:rsidR="00630C92" w:rsidRPr="00B54F10" w:rsidRDefault="00630C92" w:rsidP="002276C4">
      <w:pPr>
        <w:numPr>
          <w:ilvl w:val="12"/>
          <w:numId w:val="0"/>
        </w:numPr>
        <w:tabs>
          <w:tab w:val="clear" w:pos="567"/>
        </w:tabs>
        <w:spacing w:line="240" w:lineRule="auto"/>
        <w:ind w:right="-2"/>
        <w:rPr>
          <w:noProof/>
          <w:szCs w:val="22"/>
          <w:lang w:val="hr-HR"/>
        </w:rPr>
      </w:pPr>
    </w:p>
    <w:p w14:paraId="3C28FCE3" w14:textId="77777777" w:rsidR="001159BF" w:rsidRPr="00B54F10" w:rsidRDefault="004E0E22" w:rsidP="002276C4">
      <w:pPr>
        <w:numPr>
          <w:ilvl w:val="12"/>
          <w:numId w:val="0"/>
        </w:numPr>
        <w:tabs>
          <w:tab w:val="clear" w:pos="567"/>
        </w:tabs>
        <w:spacing w:line="240" w:lineRule="auto"/>
        <w:ind w:right="-2"/>
        <w:rPr>
          <w:noProof/>
          <w:szCs w:val="22"/>
          <w:lang w:val="hr-HR"/>
        </w:rPr>
      </w:pPr>
      <w:r w:rsidRPr="00B54F10">
        <w:rPr>
          <w:szCs w:val="22"/>
          <w:lang w:val="hr-HR"/>
        </w:rPr>
        <w:t>Za sve informacije o ovom lijeku obratite se lokalnom predstavniku nositelja odobrenja</w:t>
      </w:r>
      <w:r w:rsidRPr="00B54F10">
        <w:rPr>
          <w:b/>
          <w:bCs/>
          <w:szCs w:val="22"/>
          <w:lang w:val="hr-HR"/>
        </w:rPr>
        <w:t xml:space="preserve"> </w:t>
      </w:r>
      <w:r w:rsidRPr="00B54F10">
        <w:rPr>
          <w:bCs/>
          <w:szCs w:val="22"/>
          <w:lang w:val="hr-HR"/>
        </w:rPr>
        <w:t xml:space="preserve">za stavljanje </w:t>
      </w:r>
      <w:r w:rsidR="00CE7FB9" w:rsidRPr="00B54F10">
        <w:rPr>
          <w:bCs/>
          <w:szCs w:val="22"/>
          <w:lang w:val="hr-HR"/>
        </w:rPr>
        <w:t xml:space="preserve">lijeka </w:t>
      </w:r>
      <w:r w:rsidRPr="00B54F10">
        <w:rPr>
          <w:bCs/>
          <w:szCs w:val="22"/>
          <w:lang w:val="hr-HR"/>
        </w:rPr>
        <w:t>u promet</w:t>
      </w:r>
      <w:r w:rsidR="001159BF" w:rsidRPr="00B54F10">
        <w:rPr>
          <w:noProof/>
          <w:szCs w:val="22"/>
          <w:lang w:val="hr-HR"/>
        </w:rPr>
        <w:t>:</w:t>
      </w:r>
    </w:p>
    <w:p w14:paraId="0B7A7745" w14:textId="77777777" w:rsidR="00CE7FB9" w:rsidRPr="00B54F10" w:rsidRDefault="00CE7FB9" w:rsidP="00CE7FB9">
      <w:pPr>
        <w:numPr>
          <w:ilvl w:val="12"/>
          <w:numId w:val="0"/>
        </w:numPr>
        <w:tabs>
          <w:tab w:val="clear" w:pos="567"/>
        </w:tabs>
        <w:spacing w:line="240" w:lineRule="auto"/>
        <w:ind w:right="-2"/>
        <w:rPr>
          <w:noProof/>
          <w:szCs w:val="22"/>
          <w:lang w:val="hr-HR"/>
        </w:rPr>
      </w:pPr>
    </w:p>
    <w:tbl>
      <w:tblPr>
        <w:tblW w:w="9356" w:type="dxa"/>
        <w:tblLook w:val="0000" w:firstRow="0" w:lastRow="0" w:firstColumn="0" w:lastColumn="0" w:noHBand="0" w:noVBand="0"/>
      </w:tblPr>
      <w:tblGrid>
        <w:gridCol w:w="34"/>
        <w:gridCol w:w="4644"/>
        <w:gridCol w:w="4678"/>
      </w:tblGrid>
      <w:tr w:rsidR="00CE7FB9" w:rsidRPr="00B109DD" w14:paraId="56DB8B98" w14:textId="77777777" w:rsidTr="00A72026">
        <w:trPr>
          <w:gridBefore w:val="1"/>
          <w:wBefore w:w="34" w:type="dxa"/>
          <w:cantSplit/>
        </w:trPr>
        <w:tc>
          <w:tcPr>
            <w:tcW w:w="4644" w:type="dxa"/>
          </w:tcPr>
          <w:p w14:paraId="743E4DA2" w14:textId="77777777" w:rsidR="00CE7FB9" w:rsidRPr="00B54F10" w:rsidRDefault="00CE7FB9" w:rsidP="00CE7FB9">
            <w:pPr>
              <w:rPr>
                <w:b/>
                <w:bCs/>
                <w:szCs w:val="22"/>
                <w:lang w:val="fr-BE"/>
              </w:rPr>
            </w:pPr>
            <w:r w:rsidRPr="00B54F10">
              <w:rPr>
                <w:b/>
                <w:bCs/>
                <w:szCs w:val="22"/>
                <w:lang w:val="mt-MT"/>
              </w:rPr>
              <w:t>België/</w:t>
            </w:r>
            <w:r w:rsidRPr="00B54F10">
              <w:rPr>
                <w:b/>
                <w:bCs/>
                <w:szCs w:val="22"/>
                <w:lang w:val="cs-CZ"/>
              </w:rPr>
              <w:t>Belgique</w:t>
            </w:r>
            <w:r w:rsidRPr="00B54F10">
              <w:rPr>
                <w:b/>
                <w:bCs/>
                <w:szCs w:val="22"/>
                <w:lang w:val="mt-MT"/>
              </w:rPr>
              <w:t>/Belgien</w:t>
            </w:r>
          </w:p>
          <w:p w14:paraId="15352934" w14:textId="77777777" w:rsidR="00CE7FB9" w:rsidRPr="00B54F10" w:rsidRDefault="00CE7FB9" w:rsidP="00CE7FB9">
            <w:pPr>
              <w:rPr>
                <w:szCs w:val="22"/>
                <w:lang w:val="fr-BE"/>
              </w:rPr>
            </w:pPr>
            <w:r w:rsidRPr="00B54F10">
              <w:rPr>
                <w:snapToGrid w:val="0"/>
                <w:szCs w:val="22"/>
                <w:lang w:val="fr-BE"/>
              </w:rPr>
              <w:t>Sanofi Belgium</w:t>
            </w:r>
          </w:p>
          <w:p w14:paraId="337A725A" w14:textId="77777777" w:rsidR="00CE7FB9" w:rsidRPr="00B54F10" w:rsidRDefault="00CE7FB9" w:rsidP="00CE7FB9">
            <w:pPr>
              <w:rPr>
                <w:snapToGrid w:val="0"/>
                <w:szCs w:val="22"/>
                <w:lang w:val="fr-BE"/>
              </w:rPr>
            </w:pPr>
            <w:r w:rsidRPr="00B54F10">
              <w:rPr>
                <w:szCs w:val="22"/>
                <w:lang w:val="fr-BE"/>
              </w:rPr>
              <w:t xml:space="preserve">Tél/Tel: </w:t>
            </w:r>
            <w:r w:rsidRPr="00B54F10">
              <w:rPr>
                <w:snapToGrid w:val="0"/>
                <w:szCs w:val="22"/>
                <w:lang w:val="fr-BE"/>
              </w:rPr>
              <w:t>+32 (0)2 710 54 00</w:t>
            </w:r>
          </w:p>
          <w:p w14:paraId="7B81C4F4" w14:textId="77777777" w:rsidR="00CE7FB9" w:rsidRPr="00B54F10" w:rsidRDefault="00CE7FB9" w:rsidP="00CE7FB9">
            <w:pPr>
              <w:rPr>
                <w:szCs w:val="22"/>
                <w:lang w:val="fr-BE"/>
              </w:rPr>
            </w:pPr>
          </w:p>
        </w:tc>
        <w:tc>
          <w:tcPr>
            <w:tcW w:w="4678" w:type="dxa"/>
          </w:tcPr>
          <w:p w14:paraId="3C6DB1D0" w14:textId="77777777" w:rsidR="00CE7FB9" w:rsidRPr="00B54F10" w:rsidRDefault="00CE7FB9" w:rsidP="00CE7FB9">
            <w:pPr>
              <w:rPr>
                <w:b/>
                <w:bCs/>
                <w:szCs w:val="22"/>
                <w:lang w:val="lt-LT"/>
              </w:rPr>
            </w:pPr>
            <w:r w:rsidRPr="00B54F10">
              <w:rPr>
                <w:b/>
                <w:bCs/>
                <w:szCs w:val="22"/>
                <w:lang w:val="lt-LT"/>
              </w:rPr>
              <w:t>Lietuva</w:t>
            </w:r>
          </w:p>
          <w:p w14:paraId="574B4510" w14:textId="77777777" w:rsidR="00762F46" w:rsidRPr="00B54F10" w:rsidRDefault="00762F46" w:rsidP="00762F46">
            <w:pPr>
              <w:autoSpaceDE w:val="0"/>
              <w:autoSpaceDN w:val="0"/>
              <w:adjustRightInd w:val="0"/>
              <w:spacing w:line="240" w:lineRule="auto"/>
              <w:rPr>
                <w:szCs w:val="22"/>
                <w:lang w:val="fi-FI"/>
              </w:rPr>
            </w:pPr>
            <w:r w:rsidRPr="00B54F10">
              <w:rPr>
                <w:szCs w:val="22"/>
                <w:lang w:val="fi-FI"/>
              </w:rPr>
              <w:t>Swixx Biopharma UAB</w:t>
            </w:r>
          </w:p>
          <w:p w14:paraId="7DA5621B" w14:textId="77777777" w:rsidR="00CE7FB9" w:rsidRPr="00B54F10" w:rsidRDefault="00CE7FB9" w:rsidP="00CE7FB9">
            <w:pPr>
              <w:rPr>
                <w:szCs w:val="22"/>
                <w:lang w:val="cs-CZ"/>
              </w:rPr>
            </w:pPr>
            <w:r w:rsidRPr="00B54F10">
              <w:rPr>
                <w:szCs w:val="22"/>
                <w:lang w:val="cs-CZ"/>
              </w:rPr>
              <w:t xml:space="preserve">Tel: +370 5 </w:t>
            </w:r>
            <w:r w:rsidR="00762F46" w:rsidRPr="00B54F10">
              <w:rPr>
                <w:noProof/>
                <w:szCs w:val="22"/>
                <w:lang w:val="nl-NL"/>
              </w:rPr>
              <w:t>236 91 40</w:t>
            </w:r>
          </w:p>
          <w:p w14:paraId="4CB1AA35" w14:textId="77777777" w:rsidR="00CE7FB9" w:rsidRPr="00B54F10" w:rsidRDefault="00CE7FB9" w:rsidP="00CE7FB9">
            <w:pPr>
              <w:rPr>
                <w:szCs w:val="22"/>
                <w:lang w:val="fi-FI"/>
              </w:rPr>
            </w:pPr>
          </w:p>
        </w:tc>
      </w:tr>
      <w:tr w:rsidR="00CE7FB9" w:rsidRPr="00B109DD" w14:paraId="5FF47FE2" w14:textId="77777777" w:rsidTr="00A72026">
        <w:trPr>
          <w:gridBefore w:val="1"/>
          <w:wBefore w:w="34" w:type="dxa"/>
          <w:cantSplit/>
        </w:trPr>
        <w:tc>
          <w:tcPr>
            <w:tcW w:w="4644" w:type="dxa"/>
          </w:tcPr>
          <w:p w14:paraId="3F8725FA" w14:textId="77777777" w:rsidR="00CE7FB9" w:rsidRPr="00B54F10" w:rsidRDefault="00CE7FB9" w:rsidP="00CE7FB9">
            <w:pPr>
              <w:rPr>
                <w:b/>
                <w:bCs/>
                <w:szCs w:val="22"/>
                <w:lang w:val="fi-FI"/>
              </w:rPr>
            </w:pPr>
            <w:r w:rsidRPr="00B54F10">
              <w:rPr>
                <w:b/>
                <w:bCs/>
                <w:szCs w:val="22"/>
              </w:rPr>
              <w:t>България</w:t>
            </w:r>
          </w:p>
          <w:p w14:paraId="3EC8C6E8" w14:textId="77777777" w:rsidR="00762F46" w:rsidRPr="00B54F10" w:rsidRDefault="00762F46" w:rsidP="00762F46">
            <w:pPr>
              <w:rPr>
                <w:noProof/>
                <w:szCs w:val="22"/>
                <w:lang w:val="fi-FI"/>
              </w:rPr>
            </w:pPr>
            <w:r w:rsidRPr="00B54F10">
              <w:rPr>
                <w:noProof/>
                <w:szCs w:val="22"/>
                <w:lang w:val="fi-FI"/>
              </w:rPr>
              <w:t>Swixx Biopharma EOOD</w:t>
            </w:r>
          </w:p>
          <w:p w14:paraId="37837904" w14:textId="77777777" w:rsidR="00CE7FB9" w:rsidRPr="00B54F10" w:rsidRDefault="00CE7FB9" w:rsidP="00CE7FB9">
            <w:pPr>
              <w:rPr>
                <w:szCs w:val="22"/>
                <w:lang w:val="fi-FI"/>
              </w:rPr>
            </w:pPr>
            <w:r w:rsidRPr="00B54F10">
              <w:rPr>
                <w:bCs/>
                <w:szCs w:val="22"/>
                <w:lang w:val="bg-BG"/>
              </w:rPr>
              <w:t>Тел</w:t>
            </w:r>
            <w:r w:rsidRPr="00B54F10">
              <w:rPr>
                <w:bCs/>
                <w:szCs w:val="22"/>
                <w:lang w:val="fi-FI"/>
              </w:rPr>
              <w:t>.</w:t>
            </w:r>
            <w:r w:rsidRPr="00B54F10">
              <w:rPr>
                <w:bCs/>
                <w:szCs w:val="22"/>
                <w:lang w:val="bg-BG"/>
              </w:rPr>
              <w:t>: +</w:t>
            </w:r>
            <w:r w:rsidRPr="00B54F10">
              <w:rPr>
                <w:bCs/>
                <w:szCs w:val="22"/>
                <w:lang w:val="fi-FI"/>
              </w:rPr>
              <w:t>359 (0)2</w:t>
            </w:r>
            <w:r w:rsidRPr="00B54F10">
              <w:rPr>
                <w:szCs w:val="22"/>
                <w:lang w:val="fi-FI"/>
              </w:rPr>
              <w:t xml:space="preserve"> </w:t>
            </w:r>
            <w:r w:rsidR="00762F46" w:rsidRPr="00B54F10">
              <w:rPr>
                <w:noProof/>
                <w:szCs w:val="22"/>
                <w:lang w:val="fi-FI"/>
              </w:rPr>
              <w:t>4942 480</w:t>
            </w:r>
          </w:p>
          <w:p w14:paraId="49C653E9" w14:textId="77777777" w:rsidR="00CE7FB9" w:rsidRPr="00B54F10" w:rsidRDefault="00CE7FB9" w:rsidP="00CE7FB9">
            <w:pPr>
              <w:rPr>
                <w:szCs w:val="22"/>
                <w:lang w:val="cs-CZ"/>
              </w:rPr>
            </w:pPr>
          </w:p>
        </w:tc>
        <w:tc>
          <w:tcPr>
            <w:tcW w:w="4678" w:type="dxa"/>
          </w:tcPr>
          <w:p w14:paraId="588DFA18" w14:textId="77777777" w:rsidR="00CE7FB9" w:rsidRPr="00B54F10" w:rsidRDefault="00CE7FB9" w:rsidP="00CE7FB9">
            <w:pPr>
              <w:rPr>
                <w:b/>
                <w:bCs/>
                <w:szCs w:val="22"/>
                <w:lang w:val="de-DE"/>
              </w:rPr>
            </w:pPr>
            <w:r w:rsidRPr="00B54F10">
              <w:rPr>
                <w:b/>
                <w:bCs/>
                <w:szCs w:val="22"/>
                <w:lang w:val="de-DE"/>
              </w:rPr>
              <w:t>Luxembourg/Luxemburg</w:t>
            </w:r>
          </w:p>
          <w:p w14:paraId="59C04C80" w14:textId="77777777" w:rsidR="00CE7FB9" w:rsidRPr="00B54F10" w:rsidRDefault="00CE7FB9" w:rsidP="00CE7FB9">
            <w:pPr>
              <w:rPr>
                <w:snapToGrid w:val="0"/>
                <w:szCs w:val="22"/>
                <w:lang w:val="de-DE"/>
              </w:rPr>
            </w:pPr>
            <w:r w:rsidRPr="00B54F10">
              <w:rPr>
                <w:snapToGrid w:val="0"/>
                <w:szCs w:val="22"/>
                <w:lang w:val="de-DE"/>
              </w:rPr>
              <w:t xml:space="preserve">Sanofi Belgium </w:t>
            </w:r>
          </w:p>
          <w:p w14:paraId="4143A5EA" w14:textId="77777777" w:rsidR="00CE7FB9" w:rsidRPr="00B54F10" w:rsidRDefault="00CE7FB9" w:rsidP="00CE7FB9">
            <w:pPr>
              <w:rPr>
                <w:szCs w:val="22"/>
                <w:lang w:val="de-DE"/>
              </w:rPr>
            </w:pPr>
            <w:r w:rsidRPr="00B54F10">
              <w:rPr>
                <w:szCs w:val="22"/>
                <w:lang w:val="de-DE"/>
              </w:rPr>
              <w:t xml:space="preserve">Tél/Tel: </w:t>
            </w:r>
            <w:r w:rsidRPr="00B54F10">
              <w:rPr>
                <w:snapToGrid w:val="0"/>
                <w:szCs w:val="22"/>
                <w:lang w:val="de-DE"/>
              </w:rPr>
              <w:t>+32 (0)2 710 54 00 (</w:t>
            </w:r>
            <w:r w:rsidRPr="00B54F10">
              <w:rPr>
                <w:szCs w:val="22"/>
                <w:lang w:val="de-DE"/>
              </w:rPr>
              <w:t>Belgique/Belgien)</w:t>
            </w:r>
          </w:p>
          <w:p w14:paraId="5B40CC8F" w14:textId="77777777" w:rsidR="00CE7FB9" w:rsidRPr="00B54F10" w:rsidRDefault="00CE7FB9" w:rsidP="00CE7FB9">
            <w:pPr>
              <w:rPr>
                <w:szCs w:val="22"/>
                <w:lang w:val="hu-HU"/>
              </w:rPr>
            </w:pPr>
          </w:p>
        </w:tc>
      </w:tr>
      <w:tr w:rsidR="00CE7FB9" w:rsidRPr="00B109DD" w14:paraId="45D98496" w14:textId="77777777" w:rsidTr="00A72026">
        <w:trPr>
          <w:gridBefore w:val="1"/>
          <w:wBefore w:w="34" w:type="dxa"/>
          <w:cantSplit/>
        </w:trPr>
        <w:tc>
          <w:tcPr>
            <w:tcW w:w="4644" w:type="dxa"/>
          </w:tcPr>
          <w:p w14:paraId="41DAFD8F" w14:textId="77777777" w:rsidR="00CE7FB9" w:rsidRPr="00B54F10" w:rsidRDefault="00CE7FB9" w:rsidP="00CE7FB9">
            <w:pPr>
              <w:rPr>
                <w:b/>
                <w:bCs/>
                <w:szCs w:val="22"/>
                <w:lang w:val="cs-CZ"/>
              </w:rPr>
            </w:pPr>
            <w:r w:rsidRPr="00B54F10">
              <w:rPr>
                <w:b/>
                <w:bCs/>
                <w:szCs w:val="22"/>
                <w:lang w:val="cs-CZ"/>
              </w:rPr>
              <w:t>Česká republika</w:t>
            </w:r>
          </w:p>
          <w:p w14:paraId="093E257A" w14:textId="008359F8" w:rsidR="00CE7FB9" w:rsidRPr="00B54F10" w:rsidRDefault="00613D54" w:rsidP="00CE7FB9">
            <w:pPr>
              <w:rPr>
                <w:szCs w:val="22"/>
                <w:lang w:val="cs-CZ"/>
              </w:rPr>
            </w:pPr>
            <w:r w:rsidRPr="00B54F10">
              <w:rPr>
                <w:szCs w:val="22"/>
                <w:lang w:val="cs-CZ"/>
              </w:rPr>
              <w:t>S</w:t>
            </w:r>
            <w:r w:rsidR="00CE7FB9" w:rsidRPr="00B54F10">
              <w:rPr>
                <w:szCs w:val="22"/>
                <w:lang w:val="cs-CZ"/>
              </w:rPr>
              <w:t>anofi s.r.o.</w:t>
            </w:r>
          </w:p>
          <w:p w14:paraId="30307A96" w14:textId="77777777" w:rsidR="00CE7FB9" w:rsidRPr="00B54F10" w:rsidRDefault="00CE7FB9" w:rsidP="00CE7FB9">
            <w:pPr>
              <w:rPr>
                <w:szCs w:val="22"/>
                <w:lang w:val="cs-CZ"/>
              </w:rPr>
            </w:pPr>
            <w:r w:rsidRPr="00B54F10">
              <w:rPr>
                <w:szCs w:val="22"/>
                <w:lang w:val="cs-CZ"/>
              </w:rPr>
              <w:t>Tel: +420 233 086 111</w:t>
            </w:r>
          </w:p>
          <w:p w14:paraId="4EDB87FC" w14:textId="77777777" w:rsidR="00CE7FB9" w:rsidRPr="00B54F10" w:rsidRDefault="00CE7FB9" w:rsidP="00CE7FB9">
            <w:pPr>
              <w:rPr>
                <w:szCs w:val="22"/>
                <w:lang w:val="cs-CZ"/>
              </w:rPr>
            </w:pPr>
          </w:p>
        </w:tc>
        <w:tc>
          <w:tcPr>
            <w:tcW w:w="4678" w:type="dxa"/>
          </w:tcPr>
          <w:p w14:paraId="56FCB0ED" w14:textId="77777777" w:rsidR="00CE7FB9" w:rsidRPr="00B54F10" w:rsidRDefault="00CE7FB9" w:rsidP="00CE7FB9">
            <w:pPr>
              <w:rPr>
                <w:b/>
                <w:bCs/>
                <w:szCs w:val="22"/>
                <w:lang w:val="hu-HU"/>
              </w:rPr>
            </w:pPr>
            <w:r w:rsidRPr="00B54F10">
              <w:rPr>
                <w:b/>
                <w:bCs/>
                <w:szCs w:val="22"/>
                <w:lang w:val="hu-HU"/>
              </w:rPr>
              <w:t>Magyarország</w:t>
            </w:r>
          </w:p>
          <w:p w14:paraId="371C60E5" w14:textId="77777777" w:rsidR="00CE7FB9" w:rsidRPr="00B54F10" w:rsidRDefault="0044504B" w:rsidP="00CE7FB9">
            <w:pPr>
              <w:rPr>
                <w:szCs w:val="22"/>
                <w:lang w:val="cs-CZ"/>
              </w:rPr>
            </w:pPr>
            <w:r w:rsidRPr="00B54F10">
              <w:rPr>
                <w:szCs w:val="22"/>
                <w:lang w:val="cs-CZ"/>
              </w:rPr>
              <w:t>SANOFI-AVENTIS Zrt.</w:t>
            </w:r>
          </w:p>
          <w:p w14:paraId="56BE0124" w14:textId="77777777" w:rsidR="00CE7FB9" w:rsidRPr="00B54F10" w:rsidRDefault="00CE7FB9" w:rsidP="00CE7FB9">
            <w:pPr>
              <w:rPr>
                <w:szCs w:val="22"/>
                <w:lang w:val="hu-HU"/>
              </w:rPr>
            </w:pPr>
            <w:r w:rsidRPr="00B54F10">
              <w:rPr>
                <w:szCs w:val="22"/>
                <w:lang w:val="cs-CZ"/>
              </w:rPr>
              <w:t xml:space="preserve">Tel.: +36 1 </w:t>
            </w:r>
            <w:r w:rsidRPr="00B54F10">
              <w:rPr>
                <w:szCs w:val="22"/>
                <w:lang w:val="hu-HU"/>
              </w:rPr>
              <w:t>505 0050</w:t>
            </w:r>
          </w:p>
          <w:p w14:paraId="523E94A6" w14:textId="77777777" w:rsidR="00CE7FB9" w:rsidRPr="00B54F10" w:rsidRDefault="00CE7FB9" w:rsidP="00CE7FB9">
            <w:pPr>
              <w:rPr>
                <w:szCs w:val="22"/>
                <w:lang w:val="cs-CZ"/>
              </w:rPr>
            </w:pPr>
          </w:p>
        </w:tc>
      </w:tr>
      <w:tr w:rsidR="00CE7FB9" w:rsidRPr="00B109DD" w14:paraId="43056CFF" w14:textId="77777777" w:rsidTr="00A72026">
        <w:trPr>
          <w:gridBefore w:val="1"/>
          <w:wBefore w:w="34" w:type="dxa"/>
          <w:cantSplit/>
        </w:trPr>
        <w:tc>
          <w:tcPr>
            <w:tcW w:w="4644" w:type="dxa"/>
          </w:tcPr>
          <w:p w14:paraId="44C057FE" w14:textId="77777777" w:rsidR="00CE7FB9" w:rsidRPr="00B54F10" w:rsidRDefault="00CE7FB9" w:rsidP="00CE7FB9">
            <w:pPr>
              <w:rPr>
                <w:b/>
                <w:bCs/>
                <w:szCs w:val="22"/>
                <w:lang w:val="cs-CZ"/>
              </w:rPr>
            </w:pPr>
            <w:r w:rsidRPr="00B54F10">
              <w:rPr>
                <w:b/>
                <w:bCs/>
                <w:szCs w:val="22"/>
                <w:lang w:val="cs-CZ"/>
              </w:rPr>
              <w:lastRenderedPageBreak/>
              <w:t>Danmark</w:t>
            </w:r>
          </w:p>
          <w:p w14:paraId="21FC7B86" w14:textId="77777777" w:rsidR="00CE7FB9" w:rsidRPr="00B54F10" w:rsidRDefault="004D50FF" w:rsidP="00CE7FB9">
            <w:pPr>
              <w:rPr>
                <w:szCs w:val="22"/>
                <w:lang w:val="cs-CZ"/>
              </w:rPr>
            </w:pPr>
            <w:r w:rsidRPr="00B54F10">
              <w:rPr>
                <w:szCs w:val="22"/>
                <w:lang w:val="cs-CZ"/>
              </w:rPr>
              <w:t>Sanofi</w:t>
            </w:r>
            <w:r w:rsidR="00CE7FB9" w:rsidRPr="00B54F10">
              <w:rPr>
                <w:szCs w:val="22"/>
                <w:lang w:val="cs-CZ"/>
              </w:rPr>
              <w:t xml:space="preserve"> A/S</w:t>
            </w:r>
          </w:p>
          <w:p w14:paraId="6E1B8BC2" w14:textId="77777777" w:rsidR="00CE7FB9" w:rsidRPr="00B54F10" w:rsidRDefault="00CE7FB9" w:rsidP="00CE7FB9">
            <w:pPr>
              <w:rPr>
                <w:szCs w:val="22"/>
                <w:lang w:val="cs-CZ"/>
              </w:rPr>
            </w:pPr>
            <w:r w:rsidRPr="00B54F10">
              <w:rPr>
                <w:szCs w:val="22"/>
                <w:lang w:val="cs-CZ"/>
              </w:rPr>
              <w:t>Tlf: +45 45 16 70 00</w:t>
            </w:r>
          </w:p>
          <w:p w14:paraId="31CD87A4" w14:textId="77777777" w:rsidR="00CE7FB9" w:rsidRPr="00B54F10" w:rsidRDefault="00CE7FB9" w:rsidP="00CE7FB9">
            <w:pPr>
              <w:rPr>
                <w:szCs w:val="22"/>
                <w:lang w:val="cs-CZ"/>
              </w:rPr>
            </w:pPr>
          </w:p>
        </w:tc>
        <w:tc>
          <w:tcPr>
            <w:tcW w:w="4678" w:type="dxa"/>
          </w:tcPr>
          <w:p w14:paraId="34D9634A" w14:textId="77777777" w:rsidR="00CE7FB9" w:rsidRPr="00B54F10" w:rsidRDefault="00CE7FB9" w:rsidP="00CE7FB9">
            <w:pPr>
              <w:rPr>
                <w:b/>
                <w:bCs/>
                <w:szCs w:val="22"/>
                <w:lang w:val="mt-MT"/>
              </w:rPr>
            </w:pPr>
            <w:r w:rsidRPr="00B54F10">
              <w:rPr>
                <w:b/>
                <w:bCs/>
                <w:szCs w:val="22"/>
                <w:lang w:val="mt-MT"/>
              </w:rPr>
              <w:t>Malta</w:t>
            </w:r>
          </w:p>
          <w:p w14:paraId="12C2D704" w14:textId="77777777" w:rsidR="00CE7FB9" w:rsidRPr="00B54F10" w:rsidRDefault="00CE7FB9" w:rsidP="00CE7FB9">
            <w:pPr>
              <w:rPr>
                <w:szCs w:val="22"/>
                <w:lang w:val="fi-FI"/>
              </w:rPr>
            </w:pPr>
            <w:r w:rsidRPr="00B54F10">
              <w:rPr>
                <w:szCs w:val="22"/>
                <w:lang w:val="fi-FI"/>
              </w:rPr>
              <w:t>Sanofi</w:t>
            </w:r>
            <w:r w:rsidR="00F31D13" w:rsidRPr="00B54F10">
              <w:rPr>
                <w:szCs w:val="22"/>
                <w:lang w:val="fi-FI"/>
              </w:rPr>
              <w:t xml:space="preserve"> </w:t>
            </w:r>
            <w:r w:rsidR="004D50FF" w:rsidRPr="00B54F10">
              <w:rPr>
                <w:szCs w:val="22"/>
                <w:lang w:val="fi-FI"/>
              </w:rPr>
              <w:t>S.</w:t>
            </w:r>
            <w:r w:rsidR="00B034A8" w:rsidRPr="00B54F10">
              <w:rPr>
                <w:szCs w:val="22"/>
                <w:lang w:val="fi-FI"/>
              </w:rPr>
              <w:t>r.l.</w:t>
            </w:r>
          </w:p>
          <w:p w14:paraId="57BF72B8" w14:textId="77777777" w:rsidR="00CE7FB9" w:rsidRPr="00B54F10" w:rsidRDefault="00CE7FB9" w:rsidP="00CE7FB9">
            <w:pPr>
              <w:rPr>
                <w:szCs w:val="22"/>
                <w:lang w:val="cs-CZ"/>
              </w:rPr>
            </w:pPr>
            <w:r w:rsidRPr="00B54F10">
              <w:rPr>
                <w:szCs w:val="22"/>
                <w:lang w:val="cs-CZ"/>
              </w:rPr>
              <w:t>Tel: +3</w:t>
            </w:r>
            <w:r w:rsidR="004D50FF" w:rsidRPr="00B54F10">
              <w:rPr>
                <w:szCs w:val="22"/>
                <w:lang w:val="cs-CZ"/>
              </w:rPr>
              <w:t>9 02 39394275</w:t>
            </w:r>
          </w:p>
          <w:p w14:paraId="66A0D482" w14:textId="77777777" w:rsidR="00CE7FB9" w:rsidRPr="00B54F10" w:rsidRDefault="00CE7FB9" w:rsidP="00CE7FB9">
            <w:pPr>
              <w:rPr>
                <w:szCs w:val="22"/>
                <w:lang w:val="cs-CZ"/>
              </w:rPr>
            </w:pPr>
          </w:p>
        </w:tc>
      </w:tr>
      <w:tr w:rsidR="00CE7FB9" w:rsidRPr="00B109DD" w14:paraId="7A38B46C" w14:textId="77777777" w:rsidTr="00A72026">
        <w:trPr>
          <w:gridBefore w:val="1"/>
          <w:wBefore w:w="34" w:type="dxa"/>
          <w:cantSplit/>
        </w:trPr>
        <w:tc>
          <w:tcPr>
            <w:tcW w:w="4644" w:type="dxa"/>
          </w:tcPr>
          <w:p w14:paraId="42335072" w14:textId="77777777" w:rsidR="00CE7FB9" w:rsidRPr="00B54F10" w:rsidRDefault="00CE7FB9" w:rsidP="00CE7FB9">
            <w:pPr>
              <w:rPr>
                <w:b/>
                <w:bCs/>
                <w:szCs w:val="22"/>
                <w:lang w:val="cs-CZ"/>
              </w:rPr>
            </w:pPr>
            <w:r w:rsidRPr="00B54F10">
              <w:rPr>
                <w:b/>
                <w:bCs/>
                <w:szCs w:val="22"/>
                <w:lang w:val="cs-CZ"/>
              </w:rPr>
              <w:t>Deutschland</w:t>
            </w:r>
          </w:p>
          <w:p w14:paraId="45A20F23" w14:textId="77777777" w:rsidR="00CE7FB9" w:rsidRPr="00B54F10" w:rsidRDefault="00CE7FB9" w:rsidP="00CE7FB9">
            <w:pPr>
              <w:rPr>
                <w:szCs w:val="22"/>
                <w:lang w:val="cs-CZ"/>
              </w:rPr>
            </w:pPr>
            <w:r w:rsidRPr="00B54F10">
              <w:rPr>
                <w:szCs w:val="22"/>
                <w:lang w:val="cs-CZ"/>
              </w:rPr>
              <w:t>Sanofi-Aventis Deutschland GmbH</w:t>
            </w:r>
          </w:p>
          <w:p w14:paraId="752B96DD" w14:textId="77777777" w:rsidR="002D3274" w:rsidRPr="00B54F10" w:rsidRDefault="002D3274" w:rsidP="002D3274">
            <w:pPr>
              <w:rPr>
                <w:szCs w:val="22"/>
                <w:lang w:val="cs-CZ"/>
              </w:rPr>
            </w:pPr>
            <w:r w:rsidRPr="00B54F10">
              <w:rPr>
                <w:szCs w:val="22"/>
                <w:lang w:val="cs-CZ"/>
              </w:rPr>
              <w:t>Tel: 0800 52 52 010</w:t>
            </w:r>
          </w:p>
          <w:p w14:paraId="2447A4BB" w14:textId="77777777" w:rsidR="00CE7FB9" w:rsidRPr="00B54F10" w:rsidRDefault="002D3274" w:rsidP="002D3274">
            <w:pPr>
              <w:rPr>
                <w:szCs w:val="22"/>
                <w:lang w:val="cs-CZ"/>
              </w:rPr>
            </w:pPr>
            <w:r w:rsidRPr="00B54F10">
              <w:rPr>
                <w:szCs w:val="22"/>
                <w:lang w:val="cs-CZ"/>
              </w:rPr>
              <w:t>Tel. aus dem Ausland: +49 69 305 21 131</w:t>
            </w:r>
          </w:p>
          <w:p w14:paraId="6B876AEE" w14:textId="77777777" w:rsidR="00CE7FB9" w:rsidRPr="00B54F10" w:rsidRDefault="00CE7FB9" w:rsidP="0018301E">
            <w:pPr>
              <w:rPr>
                <w:szCs w:val="22"/>
                <w:lang w:val="cs-CZ"/>
              </w:rPr>
            </w:pPr>
          </w:p>
        </w:tc>
        <w:tc>
          <w:tcPr>
            <w:tcW w:w="4678" w:type="dxa"/>
          </w:tcPr>
          <w:p w14:paraId="451E13DD" w14:textId="77777777" w:rsidR="00CE7FB9" w:rsidRPr="00B54F10" w:rsidRDefault="00CE7FB9" w:rsidP="00CE7FB9">
            <w:pPr>
              <w:rPr>
                <w:b/>
                <w:bCs/>
                <w:szCs w:val="22"/>
                <w:lang w:val="cs-CZ"/>
              </w:rPr>
            </w:pPr>
            <w:r w:rsidRPr="00B54F10">
              <w:rPr>
                <w:b/>
                <w:bCs/>
                <w:szCs w:val="22"/>
                <w:lang w:val="cs-CZ"/>
              </w:rPr>
              <w:t>Nederland</w:t>
            </w:r>
          </w:p>
          <w:p w14:paraId="2DECD23D" w14:textId="77777777" w:rsidR="00CE7FB9" w:rsidRPr="00B54F10" w:rsidRDefault="006B3C6E" w:rsidP="00CE7FB9">
            <w:pPr>
              <w:rPr>
                <w:szCs w:val="22"/>
                <w:lang w:val="cs-CZ"/>
              </w:rPr>
            </w:pPr>
            <w:r w:rsidRPr="00B54F10">
              <w:rPr>
                <w:szCs w:val="22"/>
                <w:lang w:val="cs-CZ"/>
              </w:rPr>
              <w:t>Sanofi B.V.</w:t>
            </w:r>
          </w:p>
          <w:p w14:paraId="714A368A" w14:textId="77777777" w:rsidR="00CE7FB9" w:rsidRPr="00B54F10" w:rsidRDefault="00CE7FB9" w:rsidP="00CE7FB9">
            <w:pPr>
              <w:rPr>
                <w:szCs w:val="22"/>
                <w:lang w:val="nl-NL"/>
              </w:rPr>
            </w:pPr>
            <w:r w:rsidRPr="00B54F10">
              <w:rPr>
                <w:szCs w:val="22"/>
                <w:lang w:val="cs-CZ"/>
              </w:rPr>
              <w:t xml:space="preserve">Tel: +31 </w:t>
            </w:r>
            <w:r w:rsidR="004D50FF" w:rsidRPr="00B54F10">
              <w:rPr>
                <w:szCs w:val="22"/>
                <w:lang w:val="cs-CZ"/>
              </w:rPr>
              <w:t>20 245 4000</w:t>
            </w:r>
          </w:p>
          <w:p w14:paraId="471B37CE" w14:textId="77777777" w:rsidR="00CE7FB9" w:rsidRPr="00B54F10" w:rsidRDefault="00CE7FB9" w:rsidP="00CE7FB9">
            <w:pPr>
              <w:rPr>
                <w:szCs w:val="22"/>
                <w:lang w:val="et-EE"/>
              </w:rPr>
            </w:pPr>
          </w:p>
        </w:tc>
      </w:tr>
      <w:tr w:rsidR="00CE7FB9" w:rsidRPr="00B109DD" w14:paraId="58E93F26" w14:textId="77777777" w:rsidTr="00A72026">
        <w:trPr>
          <w:gridBefore w:val="1"/>
          <w:wBefore w:w="34" w:type="dxa"/>
          <w:cantSplit/>
        </w:trPr>
        <w:tc>
          <w:tcPr>
            <w:tcW w:w="4644" w:type="dxa"/>
          </w:tcPr>
          <w:p w14:paraId="6C6E8439" w14:textId="77777777" w:rsidR="00CE7FB9" w:rsidRPr="00B54F10" w:rsidRDefault="00CE7FB9" w:rsidP="00CE7FB9">
            <w:pPr>
              <w:rPr>
                <w:b/>
                <w:bCs/>
                <w:szCs w:val="22"/>
                <w:lang w:val="et-EE"/>
              </w:rPr>
            </w:pPr>
            <w:r w:rsidRPr="00B54F10">
              <w:rPr>
                <w:b/>
                <w:bCs/>
                <w:szCs w:val="22"/>
                <w:lang w:val="et-EE"/>
              </w:rPr>
              <w:t>Eesti</w:t>
            </w:r>
          </w:p>
          <w:p w14:paraId="66D37B9C" w14:textId="77777777" w:rsidR="00762F46" w:rsidRPr="00B54F10" w:rsidRDefault="00762F46" w:rsidP="00762F46">
            <w:pPr>
              <w:tabs>
                <w:tab w:val="left" w:pos="-720"/>
              </w:tabs>
              <w:suppressAutoHyphens/>
              <w:spacing w:line="240" w:lineRule="auto"/>
              <w:rPr>
                <w:noProof/>
                <w:szCs w:val="22"/>
                <w:lang w:val="it-IT"/>
              </w:rPr>
            </w:pPr>
            <w:r w:rsidRPr="00B54F10">
              <w:rPr>
                <w:noProof/>
                <w:szCs w:val="22"/>
                <w:lang w:val="it-IT"/>
              </w:rPr>
              <w:t xml:space="preserve">Swixx Biopharma OÜ </w:t>
            </w:r>
          </w:p>
          <w:p w14:paraId="5A3A0815" w14:textId="77777777" w:rsidR="00CE7FB9" w:rsidRPr="00B54F10" w:rsidRDefault="00CE7FB9" w:rsidP="00CE7FB9">
            <w:pPr>
              <w:rPr>
                <w:szCs w:val="22"/>
                <w:lang w:val="cs-CZ"/>
              </w:rPr>
            </w:pPr>
            <w:r w:rsidRPr="00B54F10">
              <w:rPr>
                <w:szCs w:val="22"/>
                <w:lang w:val="cs-CZ"/>
              </w:rPr>
              <w:t xml:space="preserve">Tel: +372 </w:t>
            </w:r>
            <w:r w:rsidR="00762F46" w:rsidRPr="00B54F10">
              <w:rPr>
                <w:noProof/>
                <w:szCs w:val="22"/>
                <w:lang w:val="it-IT"/>
              </w:rPr>
              <w:t>640 10 30</w:t>
            </w:r>
          </w:p>
          <w:p w14:paraId="7F54E37E" w14:textId="77777777" w:rsidR="00CE7FB9" w:rsidRPr="00B54F10" w:rsidRDefault="00CE7FB9" w:rsidP="00CE7FB9">
            <w:pPr>
              <w:rPr>
                <w:szCs w:val="22"/>
                <w:lang w:val="et-EE"/>
              </w:rPr>
            </w:pPr>
          </w:p>
        </w:tc>
        <w:tc>
          <w:tcPr>
            <w:tcW w:w="4678" w:type="dxa"/>
          </w:tcPr>
          <w:p w14:paraId="76A85F1E" w14:textId="77777777" w:rsidR="00CE7FB9" w:rsidRPr="00B54F10" w:rsidRDefault="00CE7FB9" w:rsidP="00CE7FB9">
            <w:pPr>
              <w:rPr>
                <w:b/>
                <w:bCs/>
                <w:szCs w:val="22"/>
                <w:lang w:val="cs-CZ"/>
              </w:rPr>
            </w:pPr>
            <w:r w:rsidRPr="00B54F10">
              <w:rPr>
                <w:b/>
                <w:bCs/>
                <w:szCs w:val="22"/>
                <w:lang w:val="cs-CZ"/>
              </w:rPr>
              <w:t>Norge</w:t>
            </w:r>
          </w:p>
          <w:p w14:paraId="3455F5F7" w14:textId="77777777" w:rsidR="00CE7FB9" w:rsidRPr="00B54F10" w:rsidRDefault="00CE7FB9" w:rsidP="00CE7FB9">
            <w:pPr>
              <w:rPr>
                <w:szCs w:val="22"/>
                <w:lang w:val="cs-CZ"/>
              </w:rPr>
            </w:pPr>
            <w:r w:rsidRPr="00B54F10">
              <w:rPr>
                <w:szCs w:val="22"/>
                <w:lang w:val="cs-CZ"/>
              </w:rPr>
              <w:t>sanofi-aventis Norge AS</w:t>
            </w:r>
          </w:p>
          <w:p w14:paraId="60C9C624" w14:textId="77777777" w:rsidR="00CE7FB9" w:rsidRPr="00B54F10" w:rsidRDefault="00CE7FB9" w:rsidP="00CE7FB9">
            <w:pPr>
              <w:rPr>
                <w:szCs w:val="22"/>
                <w:lang w:val="cs-CZ"/>
              </w:rPr>
            </w:pPr>
            <w:r w:rsidRPr="00B54F10">
              <w:rPr>
                <w:szCs w:val="22"/>
                <w:lang w:val="cs-CZ"/>
              </w:rPr>
              <w:t>Tlf: +47 67 10 71 00</w:t>
            </w:r>
          </w:p>
          <w:p w14:paraId="37C342DF" w14:textId="77777777" w:rsidR="00CE7FB9" w:rsidRPr="00B54F10" w:rsidRDefault="00CE7FB9" w:rsidP="00CE7FB9">
            <w:pPr>
              <w:rPr>
                <w:szCs w:val="22"/>
                <w:lang w:val="nb-NO"/>
              </w:rPr>
            </w:pPr>
          </w:p>
        </w:tc>
      </w:tr>
      <w:tr w:rsidR="00CE7FB9" w:rsidRPr="00B109DD" w14:paraId="05A0A707" w14:textId="77777777" w:rsidTr="00A72026">
        <w:trPr>
          <w:gridBefore w:val="1"/>
          <w:wBefore w:w="34" w:type="dxa"/>
          <w:cantSplit/>
        </w:trPr>
        <w:tc>
          <w:tcPr>
            <w:tcW w:w="4644" w:type="dxa"/>
          </w:tcPr>
          <w:p w14:paraId="0728825B" w14:textId="77777777" w:rsidR="00CE7FB9" w:rsidRPr="00B54F10" w:rsidRDefault="00CE7FB9" w:rsidP="00CE7FB9">
            <w:pPr>
              <w:rPr>
                <w:b/>
                <w:bCs/>
                <w:szCs w:val="22"/>
                <w:lang w:val="cs-CZ"/>
              </w:rPr>
            </w:pPr>
            <w:r w:rsidRPr="00B54F10">
              <w:rPr>
                <w:b/>
                <w:bCs/>
                <w:szCs w:val="22"/>
                <w:lang w:val="el-GR"/>
              </w:rPr>
              <w:t>Ελλάδα</w:t>
            </w:r>
          </w:p>
          <w:p w14:paraId="381D7F9A" w14:textId="77777777" w:rsidR="00CF533E" w:rsidRPr="00B54F10" w:rsidRDefault="006B3C6E" w:rsidP="00CF533E">
            <w:pPr>
              <w:rPr>
                <w:szCs w:val="22"/>
                <w:lang w:val="cs-CZ"/>
              </w:rPr>
            </w:pPr>
            <w:r w:rsidRPr="00B54F10">
              <w:rPr>
                <w:szCs w:val="22"/>
                <w:lang w:val="cs-CZ"/>
              </w:rPr>
              <w:t>Sanofi-Aventis Μονοπρόσωπη AEBE</w:t>
            </w:r>
          </w:p>
          <w:p w14:paraId="5EB506AB" w14:textId="77777777" w:rsidR="00CE7FB9" w:rsidRPr="00B54F10" w:rsidRDefault="00CE7FB9" w:rsidP="00CE7FB9">
            <w:pPr>
              <w:rPr>
                <w:szCs w:val="22"/>
                <w:lang w:val="cs-CZ"/>
              </w:rPr>
            </w:pPr>
            <w:r w:rsidRPr="00B54F10">
              <w:rPr>
                <w:szCs w:val="22"/>
                <w:lang w:val="el-GR"/>
              </w:rPr>
              <w:t>Τηλ</w:t>
            </w:r>
            <w:r w:rsidRPr="00B54F10">
              <w:rPr>
                <w:szCs w:val="22"/>
                <w:lang w:val="cs-CZ"/>
              </w:rPr>
              <w:t>: +30 210 900 16 00</w:t>
            </w:r>
          </w:p>
          <w:p w14:paraId="61CDB226" w14:textId="77777777" w:rsidR="00CE7FB9" w:rsidRPr="00B54F10" w:rsidRDefault="00CE7FB9" w:rsidP="00CE7FB9">
            <w:pPr>
              <w:rPr>
                <w:szCs w:val="22"/>
                <w:lang w:val="cs-CZ"/>
              </w:rPr>
            </w:pPr>
          </w:p>
        </w:tc>
        <w:tc>
          <w:tcPr>
            <w:tcW w:w="4678" w:type="dxa"/>
          </w:tcPr>
          <w:p w14:paraId="2B384874" w14:textId="77777777" w:rsidR="00CE7FB9" w:rsidRPr="00B54F10" w:rsidRDefault="00CE7FB9" w:rsidP="00CE7FB9">
            <w:pPr>
              <w:rPr>
                <w:b/>
                <w:bCs/>
                <w:szCs w:val="22"/>
                <w:lang w:val="cs-CZ"/>
              </w:rPr>
            </w:pPr>
            <w:r w:rsidRPr="00B54F10">
              <w:rPr>
                <w:b/>
                <w:bCs/>
                <w:szCs w:val="22"/>
                <w:lang w:val="cs-CZ"/>
              </w:rPr>
              <w:t>Österreich</w:t>
            </w:r>
          </w:p>
          <w:p w14:paraId="29404C27" w14:textId="77777777" w:rsidR="00CE7FB9" w:rsidRPr="00B54F10" w:rsidRDefault="00CE7FB9" w:rsidP="00CE7FB9">
            <w:pPr>
              <w:rPr>
                <w:szCs w:val="22"/>
                <w:lang w:val="de-DE"/>
              </w:rPr>
            </w:pPr>
            <w:r w:rsidRPr="00B54F10">
              <w:rPr>
                <w:szCs w:val="22"/>
                <w:lang w:val="de-DE"/>
              </w:rPr>
              <w:t>sanofi-aventis GmbH</w:t>
            </w:r>
          </w:p>
          <w:p w14:paraId="22B64EFC" w14:textId="77777777" w:rsidR="00CE7FB9" w:rsidRPr="00B54F10" w:rsidRDefault="00CE7FB9" w:rsidP="00CE7FB9">
            <w:pPr>
              <w:rPr>
                <w:szCs w:val="22"/>
                <w:lang w:val="de-DE"/>
              </w:rPr>
            </w:pPr>
            <w:r w:rsidRPr="00B54F10">
              <w:rPr>
                <w:szCs w:val="22"/>
                <w:lang w:val="de-DE"/>
              </w:rPr>
              <w:t>Tel: +43 1 80 185 – 0</w:t>
            </w:r>
          </w:p>
          <w:p w14:paraId="4700D2B8" w14:textId="77777777" w:rsidR="00CE7FB9" w:rsidRPr="00B54F10" w:rsidRDefault="00CE7FB9" w:rsidP="00CE7FB9">
            <w:pPr>
              <w:rPr>
                <w:szCs w:val="22"/>
                <w:lang w:val="de-DE"/>
              </w:rPr>
            </w:pPr>
          </w:p>
        </w:tc>
      </w:tr>
      <w:tr w:rsidR="00CE7FB9" w:rsidRPr="00B109DD" w14:paraId="676280E9" w14:textId="77777777" w:rsidTr="00A72026">
        <w:trPr>
          <w:gridBefore w:val="1"/>
          <w:wBefore w:w="34" w:type="dxa"/>
          <w:cantSplit/>
        </w:trPr>
        <w:tc>
          <w:tcPr>
            <w:tcW w:w="4644" w:type="dxa"/>
            <w:tcBorders>
              <w:top w:val="nil"/>
              <w:left w:val="nil"/>
              <w:bottom w:val="nil"/>
              <w:right w:val="nil"/>
            </w:tcBorders>
          </w:tcPr>
          <w:p w14:paraId="7F346446" w14:textId="77777777" w:rsidR="00CE7FB9" w:rsidRPr="00B54F10" w:rsidRDefault="00CE7FB9" w:rsidP="00CE7FB9">
            <w:pPr>
              <w:rPr>
                <w:b/>
                <w:bCs/>
                <w:szCs w:val="22"/>
                <w:lang w:val="es-ES"/>
              </w:rPr>
            </w:pPr>
            <w:r w:rsidRPr="00B54F10">
              <w:rPr>
                <w:b/>
                <w:bCs/>
                <w:szCs w:val="22"/>
                <w:lang w:val="es-ES"/>
              </w:rPr>
              <w:t>España</w:t>
            </w:r>
          </w:p>
          <w:p w14:paraId="17F7BC21" w14:textId="77777777" w:rsidR="00CE7FB9" w:rsidRPr="00B54F10" w:rsidRDefault="00CE7FB9" w:rsidP="00CE7FB9">
            <w:pPr>
              <w:rPr>
                <w:smallCaps/>
                <w:szCs w:val="22"/>
                <w:lang w:val="es-ES_tradnl"/>
              </w:rPr>
            </w:pPr>
            <w:r w:rsidRPr="00B54F10">
              <w:rPr>
                <w:szCs w:val="22"/>
                <w:lang w:val="es-ES_tradnl"/>
              </w:rPr>
              <w:t>sanofi-aventis, S.A.</w:t>
            </w:r>
          </w:p>
          <w:p w14:paraId="15F90AA5" w14:textId="77777777" w:rsidR="00CE7FB9" w:rsidRPr="00B54F10" w:rsidRDefault="00CE7FB9" w:rsidP="00CE7FB9">
            <w:pPr>
              <w:rPr>
                <w:szCs w:val="22"/>
                <w:lang w:val="pt-PT"/>
              </w:rPr>
            </w:pPr>
            <w:r w:rsidRPr="00B54F10">
              <w:rPr>
                <w:szCs w:val="22"/>
                <w:lang w:val="pt-PT"/>
              </w:rPr>
              <w:t>Tel: +34 93 485 94 00</w:t>
            </w:r>
          </w:p>
          <w:p w14:paraId="0E1A0874" w14:textId="77777777" w:rsidR="00CE7FB9" w:rsidRPr="00B54F10" w:rsidRDefault="00CE7FB9" w:rsidP="00CE7FB9">
            <w:pPr>
              <w:rPr>
                <w:szCs w:val="22"/>
                <w:lang w:val="sv-SE"/>
              </w:rPr>
            </w:pPr>
          </w:p>
        </w:tc>
        <w:tc>
          <w:tcPr>
            <w:tcW w:w="4678" w:type="dxa"/>
            <w:tcBorders>
              <w:top w:val="nil"/>
              <w:left w:val="nil"/>
              <w:bottom w:val="nil"/>
              <w:right w:val="nil"/>
            </w:tcBorders>
          </w:tcPr>
          <w:p w14:paraId="17C2F993" w14:textId="77777777" w:rsidR="00CE7FB9" w:rsidRPr="00B54F10" w:rsidRDefault="00CE7FB9" w:rsidP="00CE7FB9">
            <w:pPr>
              <w:rPr>
                <w:b/>
                <w:bCs/>
                <w:szCs w:val="22"/>
                <w:lang w:val="lv-LV"/>
              </w:rPr>
            </w:pPr>
            <w:r w:rsidRPr="00B54F10">
              <w:rPr>
                <w:b/>
                <w:bCs/>
                <w:szCs w:val="22"/>
                <w:lang w:val="lv-LV"/>
              </w:rPr>
              <w:t>Polska</w:t>
            </w:r>
          </w:p>
          <w:p w14:paraId="2DED2F0E" w14:textId="280C71EC" w:rsidR="00CE7FB9" w:rsidRPr="00B54F10" w:rsidRDefault="00613D54" w:rsidP="00CE7FB9">
            <w:pPr>
              <w:rPr>
                <w:szCs w:val="22"/>
                <w:lang w:val="sv-SE"/>
              </w:rPr>
            </w:pPr>
            <w:r w:rsidRPr="00B54F10">
              <w:rPr>
                <w:szCs w:val="22"/>
                <w:lang w:val="sv-SE"/>
              </w:rPr>
              <w:t>S</w:t>
            </w:r>
            <w:r w:rsidR="00CE7FB9" w:rsidRPr="00B54F10">
              <w:rPr>
                <w:szCs w:val="22"/>
                <w:lang w:val="sv-SE"/>
              </w:rPr>
              <w:t>anofi Sp. z o.o.</w:t>
            </w:r>
          </w:p>
          <w:p w14:paraId="7F32FDD4" w14:textId="77777777" w:rsidR="00CE7FB9" w:rsidRPr="00E77F10" w:rsidRDefault="00CE7FB9" w:rsidP="00CE7FB9">
            <w:pPr>
              <w:rPr>
                <w:szCs w:val="22"/>
                <w:lang w:val="sv-SE"/>
                <w:rPrChange w:id="839" w:author="Author">
                  <w:rPr>
                    <w:szCs w:val="22"/>
                  </w:rPr>
                </w:rPrChange>
              </w:rPr>
            </w:pPr>
            <w:r w:rsidRPr="00E77F10">
              <w:rPr>
                <w:szCs w:val="22"/>
                <w:lang w:val="sv-SE"/>
                <w:rPrChange w:id="840" w:author="Author">
                  <w:rPr>
                    <w:szCs w:val="22"/>
                  </w:rPr>
                </w:rPrChange>
              </w:rPr>
              <w:t>Tel.: +48 22 280 00 00</w:t>
            </w:r>
          </w:p>
          <w:p w14:paraId="6240B4BC" w14:textId="77777777" w:rsidR="00CE7FB9" w:rsidRPr="00E77F10" w:rsidRDefault="00CE7FB9" w:rsidP="00CE7FB9">
            <w:pPr>
              <w:rPr>
                <w:szCs w:val="22"/>
                <w:lang w:val="sv-SE"/>
                <w:rPrChange w:id="841" w:author="Author">
                  <w:rPr>
                    <w:szCs w:val="22"/>
                  </w:rPr>
                </w:rPrChange>
              </w:rPr>
            </w:pPr>
          </w:p>
        </w:tc>
      </w:tr>
      <w:tr w:rsidR="00CE7FB9" w:rsidRPr="00B109DD" w14:paraId="4581D510" w14:textId="77777777" w:rsidTr="00A72026">
        <w:trPr>
          <w:cantSplit/>
        </w:trPr>
        <w:tc>
          <w:tcPr>
            <w:tcW w:w="4678" w:type="dxa"/>
            <w:gridSpan w:val="2"/>
          </w:tcPr>
          <w:p w14:paraId="48F86B12" w14:textId="77777777" w:rsidR="00CE7FB9" w:rsidRPr="00B54F10" w:rsidRDefault="00CE7FB9" w:rsidP="00CE7FB9">
            <w:pPr>
              <w:rPr>
                <w:b/>
                <w:bCs/>
                <w:szCs w:val="22"/>
                <w:lang w:val="fr-FR"/>
              </w:rPr>
            </w:pPr>
            <w:r w:rsidRPr="00B54F10">
              <w:rPr>
                <w:b/>
                <w:bCs/>
                <w:szCs w:val="22"/>
                <w:lang w:val="fr-FR"/>
              </w:rPr>
              <w:t>France</w:t>
            </w:r>
          </w:p>
          <w:p w14:paraId="7D30781D" w14:textId="77777777" w:rsidR="00CE7FB9" w:rsidRPr="00B54F10" w:rsidRDefault="006B3C6E" w:rsidP="00CE7FB9">
            <w:pPr>
              <w:rPr>
                <w:szCs w:val="22"/>
                <w:lang w:val="fr-FR"/>
              </w:rPr>
            </w:pPr>
            <w:r w:rsidRPr="00B54F10">
              <w:rPr>
                <w:szCs w:val="22"/>
                <w:lang w:val="fr-BE"/>
              </w:rPr>
              <w:t>Sanofi Winthrop Industrie</w:t>
            </w:r>
          </w:p>
          <w:p w14:paraId="477CE3ED" w14:textId="77777777" w:rsidR="00CE7FB9" w:rsidRPr="00B54F10" w:rsidRDefault="00CE7FB9" w:rsidP="00CE7FB9">
            <w:pPr>
              <w:rPr>
                <w:szCs w:val="22"/>
                <w:lang w:val="fr-FR"/>
              </w:rPr>
            </w:pPr>
            <w:r w:rsidRPr="00B54F10">
              <w:rPr>
                <w:szCs w:val="22"/>
                <w:lang w:val="fr-FR"/>
              </w:rPr>
              <w:t>Tél: 0 800 222 555</w:t>
            </w:r>
          </w:p>
          <w:p w14:paraId="1D40CA73" w14:textId="77777777" w:rsidR="00CE7FB9" w:rsidRPr="00B54F10" w:rsidRDefault="00CE7FB9" w:rsidP="00CE7FB9">
            <w:pPr>
              <w:rPr>
                <w:szCs w:val="22"/>
                <w:lang w:val="pt-PT"/>
              </w:rPr>
            </w:pPr>
            <w:r w:rsidRPr="00B54F10">
              <w:rPr>
                <w:szCs w:val="22"/>
                <w:lang w:val="pt-PT"/>
              </w:rPr>
              <w:t>Appel depuis l’étranger : +33 1 57 63 23 23</w:t>
            </w:r>
          </w:p>
          <w:p w14:paraId="59A35EF7" w14:textId="77777777" w:rsidR="00CE7FB9" w:rsidRPr="00E77F10" w:rsidRDefault="00CE7FB9" w:rsidP="00CE7FB9">
            <w:pPr>
              <w:rPr>
                <w:szCs w:val="22"/>
                <w:lang w:val="fr-FR"/>
                <w:rPrChange w:id="842" w:author="Author">
                  <w:rPr>
                    <w:szCs w:val="22"/>
                  </w:rPr>
                </w:rPrChange>
              </w:rPr>
            </w:pPr>
          </w:p>
        </w:tc>
        <w:tc>
          <w:tcPr>
            <w:tcW w:w="4678" w:type="dxa"/>
          </w:tcPr>
          <w:p w14:paraId="6B7F049E" w14:textId="77777777" w:rsidR="00CE7FB9" w:rsidRPr="00B54F10" w:rsidRDefault="00CE7FB9" w:rsidP="00CE7FB9">
            <w:pPr>
              <w:rPr>
                <w:b/>
                <w:bCs/>
                <w:szCs w:val="22"/>
                <w:lang w:val="pt-PT"/>
              </w:rPr>
            </w:pPr>
            <w:r w:rsidRPr="00B54F10">
              <w:rPr>
                <w:b/>
                <w:bCs/>
                <w:szCs w:val="22"/>
                <w:lang w:val="pt-PT"/>
              </w:rPr>
              <w:t>Portugal</w:t>
            </w:r>
          </w:p>
          <w:p w14:paraId="02E107E8" w14:textId="77777777" w:rsidR="00CE7FB9" w:rsidRPr="00B54F10" w:rsidRDefault="00CE7FB9" w:rsidP="00CE7FB9">
            <w:pPr>
              <w:rPr>
                <w:szCs w:val="22"/>
                <w:lang w:val="pt-PT"/>
              </w:rPr>
            </w:pPr>
            <w:r w:rsidRPr="00B54F10">
              <w:rPr>
                <w:szCs w:val="22"/>
                <w:lang w:val="pt-PT"/>
              </w:rPr>
              <w:t>Sanofi - Produtos Farmacêuticos, Lda</w:t>
            </w:r>
          </w:p>
          <w:p w14:paraId="0DF8EEFB" w14:textId="77777777" w:rsidR="00CE7FB9" w:rsidRPr="00B54F10" w:rsidRDefault="00CE7FB9" w:rsidP="00CE7FB9">
            <w:pPr>
              <w:rPr>
                <w:szCs w:val="22"/>
                <w:lang w:val="pt-BR"/>
              </w:rPr>
            </w:pPr>
            <w:r w:rsidRPr="00B54F10">
              <w:rPr>
                <w:szCs w:val="22"/>
                <w:lang w:val="pt-BR"/>
              </w:rPr>
              <w:t>Tel: +351 21 35 89 400</w:t>
            </w:r>
          </w:p>
          <w:p w14:paraId="21F4C04C" w14:textId="77777777" w:rsidR="00CE7FB9" w:rsidRPr="00B54F10" w:rsidRDefault="00CE7FB9" w:rsidP="00CE7FB9">
            <w:pPr>
              <w:rPr>
                <w:szCs w:val="22"/>
                <w:lang w:val="cs-CZ"/>
              </w:rPr>
            </w:pPr>
          </w:p>
        </w:tc>
      </w:tr>
      <w:tr w:rsidR="00CE7FB9" w:rsidRPr="00B109DD" w14:paraId="11075CB9" w14:textId="77777777" w:rsidTr="00A72026">
        <w:trPr>
          <w:gridBefore w:val="1"/>
          <w:wBefore w:w="34" w:type="dxa"/>
          <w:cantSplit/>
        </w:trPr>
        <w:tc>
          <w:tcPr>
            <w:tcW w:w="4644" w:type="dxa"/>
          </w:tcPr>
          <w:p w14:paraId="20D79C28" w14:textId="77777777" w:rsidR="00CE7FB9" w:rsidRPr="00B54F10" w:rsidRDefault="00CE7FB9" w:rsidP="00CE7FB9">
            <w:pPr>
              <w:keepNext/>
              <w:tabs>
                <w:tab w:val="clear" w:pos="567"/>
              </w:tabs>
              <w:spacing w:line="240" w:lineRule="auto"/>
              <w:rPr>
                <w:rFonts w:eastAsia="SimSun"/>
                <w:b/>
                <w:bCs/>
                <w:szCs w:val="22"/>
                <w:lang w:val="pt-BR"/>
              </w:rPr>
            </w:pPr>
            <w:r w:rsidRPr="00B54F10">
              <w:rPr>
                <w:rFonts w:eastAsia="SimSun"/>
                <w:b/>
                <w:bCs/>
                <w:szCs w:val="22"/>
                <w:lang w:val="pt-BR"/>
              </w:rPr>
              <w:t>Hrvatska</w:t>
            </w:r>
          </w:p>
          <w:p w14:paraId="0A8E801A" w14:textId="77777777" w:rsidR="00762F46" w:rsidRPr="00B54F10" w:rsidRDefault="00762F46" w:rsidP="00762F46">
            <w:pPr>
              <w:spacing w:line="240" w:lineRule="auto"/>
              <w:rPr>
                <w:noProof/>
                <w:szCs w:val="22"/>
                <w:lang w:val="pt-BR"/>
              </w:rPr>
            </w:pPr>
            <w:r w:rsidRPr="00B54F10">
              <w:rPr>
                <w:noProof/>
                <w:szCs w:val="22"/>
                <w:lang w:val="pt-BR"/>
              </w:rPr>
              <w:t>Swixx Biopharma d.o.o.</w:t>
            </w:r>
          </w:p>
          <w:p w14:paraId="17D5298F" w14:textId="77777777" w:rsidR="00CE7FB9" w:rsidRPr="00B54F10" w:rsidRDefault="00CE7FB9" w:rsidP="00CE7FB9">
            <w:pPr>
              <w:rPr>
                <w:szCs w:val="22"/>
              </w:rPr>
            </w:pPr>
            <w:r w:rsidRPr="00B54F10">
              <w:rPr>
                <w:rFonts w:eastAsia="SimSun"/>
                <w:szCs w:val="22"/>
                <w:lang w:val="fr-FR"/>
              </w:rPr>
              <w:t xml:space="preserve">Tel: +385 1 </w:t>
            </w:r>
            <w:r w:rsidR="00762F46" w:rsidRPr="00B54F10">
              <w:rPr>
                <w:noProof/>
                <w:szCs w:val="22"/>
                <w:lang w:val="fi-FI"/>
              </w:rPr>
              <w:t>2078 500</w:t>
            </w:r>
          </w:p>
        </w:tc>
        <w:tc>
          <w:tcPr>
            <w:tcW w:w="4678" w:type="dxa"/>
          </w:tcPr>
          <w:p w14:paraId="67A80AB2" w14:textId="77777777" w:rsidR="00CE7FB9" w:rsidRPr="00B54F10" w:rsidRDefault="00CE7FB9" w:rsidP="00CE7FB9">
            <w:pPr>
              <w:tabs>
                <w:tab w:val="left" w:pos="-720"/>
                <w:tab w:val="left" w:pos="4536"/>
              </w:tabs>
              <w:suppressAutoHyphens/>
              <w:rPr>
                <w:b/>
                <w:noProof/>
                <w:szCs w:val="22"/>
                <w:lang w:val="it-IT"/>
              </w:rPr>
            </w:pPr>
            <w:r w:rsidRPr="00B54F10">
              <w:rPr>
                <w:b/>
                <w:noProof/>
                <w:szCs w:val="22"/>
                <w:lang w:val="it-IT"/>
              </w:rPr>
              <w:t>România</w:t>
            </w:r>
          </w:p>
          <w:p w14:paraId="34AF2DE6" w14:textId="77777777" w:rsidR="00CE7FB9" w:rsidRPr="00B54F10" w:rsidRDefault="00C200D5" w:rsidP="00CE7FB9">
            <w:pPr>
              <w:tabs>
                <w:tab w:val="left" w:pos="-720"/>
                <w:tab w:val="left" w:pos="4536"/>
              </w:tabs>
              <w:suppressAutoHyphens/>
              <w:rPr>
                <w:noProof/>
                <w:szCs w:val="22"/>
                <w:lang w:val="it-IT"/>
              </w:rPr>
            </w:pPr>
            <w:r w:rsidRPr="00B54F10">
              <w:rPr>
                <w:bCs/>
                <w:szCs w:val="22"/>
                <w:lang w:val="it-IT"/>
              </w:rPr>
              <w:t>S</w:t>
            </w:r>
            <w:r w:rsidR="00CE7FB9" w:rsidRPr="00B54F10">
              <w:rPr>
                <w:bCs/>
                <w:szCs w:val="22"/>
                <w:lang w:val="it-IT"/>
              </w:rPr>
              <w:t>anofi Rom</w:t>
            </w:r>
            <w:r w:rsidRPr="00B54F10">
              <w:rPr>
                <w:bCs/>
                <w:szCs w:val="22"/>
                <w:lang w:val="it-IT"/>
              </w:rPr>
              <w:t>a</w:t>
            </w:r>
            <w:r w:rsidR="00CE7FB9" w:rsidRPr="00B54F10">
              <w:rPr>
                <w:bCs/>
                <w:szCs w:val="22"/>
                <w:lang w:val="it-IT"/>
              </w:rPr>
              <w:t>nia SRL</w:t>
            </w:r>
          </w:p>
          <w:p w14:paraId="3F80A539" w14:textId="77777777" w:rsidR="00CE7FB9" w:rsidRPr="00B54F10" w:rsidRDefault="00CE7FB9" w:rsidP="00CE7FB9">
            <w:pPr>
              <w:rPr>
                <w:szCs w:val="22"/>
                <w:lang w:val="it-IT"/>
              </w:rPr>
            </w:pPr>
            <w:r w:rsidRPr="00B54F10">
              <w:rPr>
                <w:noProof/>
                <w:szCs w:val="22"/>
                <w:lang w:val="it-IT"/>
              </w:rPr>
              <w:t xml:space="preserve">Tel: +40 </w:t>
            </w:r>
            <w:r w:rsidRPr="00B54F10">
              <w:rPr>
                <w:szCs w:val="22"/>
                <w:lang w:val="it-IT"/>
              </w:rPr>
              <w:t>(0) 21 317 31 36</w:t>
            </w:r>
          </w:p>
          <w:p w14:paraId="454F5F49" w14:textId="77777777" w:rsidR="00CE7FB9" w:rsidRPr="00B54F10" w:rsidRDefault="00CE7FB9" w:rsidP="00CE7FB9">
            <w:pPr>
              <w:rPr>
                <w:szCs w:val="22"/>
                <w:lang w:val="cs-CZ"/>
              </w:rPr>
            </w:pPr>
          </w:p>
        </w:tc>
      </w:tr>
      <w:tr w:rsidR="00CE7FB9" w:rsidRPr="00B109DD" w14:paraId="58480FD6" w14:textId="77777777" w:rsidTr="00A72026">
        <w:trPr>
          <w:gridBefore w:val="1"/>
          <w:wBefore w:w="34" w:type="dxa"/>
          <w:cantSplit/>
        </w:trPr>
        <w:tc>
          <w:tcPr>
            <w:tcW w:w="4644" w:type="dxa"/>
          </w:tcPr>
          <w:p w14:paraId="627CD995" w14:textId="77777777" w:rsidR="00CE7FB9" w:rsidRPr="00B54F10" w:rsidRDefault="00CE7FB9" w:rsidP="00CE7FB9">
            <w:pPr>
              <w:rPr>
                <w:b/>
                <w:bCs/>
                <w:szCs w:val="22"/>
                <w:lang w:val="fr-FR"/>
              </w:rPr>
            </w:pPr>
            <w:r w:rsidRPr="00B54F10">
              <w:rPr>
                <w:b/>
                <w:bCs/>
                <w:szCs w:val="22"/>
                <w:lang w:val="fr-FR"/>
              </w:rPr>
              <w:t>Ireland</w:t>
            </w:r>
          </w:p>
          <w:p w14:paraId="6AB401B1" w14:textId="77777777" w:rsidR="00CE7FB9" w:rsidRPr="00E77F10" w:rsidRDefault="00CE7FB9" w:rsidP="00CE7FB9">
            <w:pPr>
              <w:rPr>
                <w:szCs w:val="22"/>
                <w:lang w:val="fr-FR"/>
                <w:rPrChange w:id="843" w:author="Author">
                  <w:rPr>
                    <w:szCs w:val="22"/>
                  </w:rPr>
                </w:rPrChange>
              </w:rPr>
            </w:pPr>
            <w:r w:rsidRPr="00B54F10">
              <w:rPr>
                <w:szCs w:val="22"/>
                <w:lang w:val="fr-FR"/>
              </w:rPr>
              <w:t>sanofi-aventis Ireland Ltd. T/A SANOFI</w:t>
            </w:r>
          </w:p>
          <w:p w14:paraId="16B1D7F8" w14:textId="77777777" w:rsidR="00CE7FB9" w:rsidRPr="00B54F10" w:rsidRDefault="00CE7FB9" w:rsidP="00CE7FB9">
            <w:pPr>
              <w:rPr>
                <w:szCs w:val="22"/>
              </w:rPr>
            </w:pPr>
            <w:r w:rsidRPr="00B54F10">
              <w:rPr>
                <w:szCs w:val="22"/>
              </w:rPr>
              <w:t>Tel: +353 (0) 1 403 56 00</w:t>
            </w:r>
          </w:p>
          <w:p w14:paraId="3FB6F174" w14:textId="77777777" w:rsidR="00CE7FB9" w:rsidRPr="00B54F10" w:rsidRDefault="00CE7FB9" w:rsidP="00CE7FB9">
            <w:pPr>
              <w:rPr>
                <w:szCs w:val="22"/>
                <w:lang w:val="cs-CZ"/>
              </w:rPr>
            </w:pPr>
          </w:p>
        </w:tc>
        <w:tc>
          <w:tcPr>
            <w:tcW w:w="4678" w:type="dxa"/>
          </w:tcPr>
          <w:p w14:paraId="6859B6FF" w14:textId="77777777" w:rsidR="00CE7FB9" w:rsidRPr="00B54F10" w:rsidRDefault="00CE7FB9" w:rsidP="00CE7FB9">
            <w:pPr>
              <w:rPr>
                <w:b/>
                <w:bCs/>
                <w:szCs w:val="22"/>
                <w:lang w:val="sl-SI"/>
              </w:rPr>
            </w:pPr>
            <w:r w:rsidRPr="00B54F10">
              <w:rPr>
                <w:b/>
                <w:bCs/>
                <w:szCs w:val="22"/>
                <w:lang w:val="sl-SI"/>
              </w:rPr>
              <w:t>Slovenija</w:t>
            </w:r>
          </w:p>
          <w:p w14:paraId="54CE35E5" w14:textId="77777777" w:rsidR="00762F46" w:rsidRPr="00B54F10" w:rsidRDefault="00762F46" w:rsidP="00762F46">
            <w:pPr>
              <w:tabs>
                <w:tab w:val="left" w:pos="-720"/>
              </w:tabs>
              <w:suppressAutoHyphens/>
              <w:spacing w:line="240" w:lineRule="auto"/>
              <w:rPr>
                <w:noProof/>
                <w:szCs w:val="22"/>
                <w:lang w:val="cs-CZ"/>
              </w:rPr>
            </w:pPr>
            <w:r w:rsidRPr="00B54F10">
              <w:rPr>
                <w:noProof/>
                <w:szCs w:val="22"/>
                <w:lang w:val="cs-CZ"/>
              </w:rPr>
              <w:t xml:space="preserve">Swixx Biopharma d.o.o. </w:t>
            </w:r>
          </w:p>
          <w:p w14:paraId="05F66331" w14:textId="77777777" w:rsidR="00CE7FB9" w:rsidRPr="00B54F10" w:rsidRDefault="00CE7FB9" w:rsidP="00CE7FB9">
            <w:pPr>
              <w:rPr>
                <w:szCs w:val="22"/>
                <w:lang w:val="sk-SK"/>
              </w:rPr>
            </w:pPr>
            <w:r w:rsidRPr="00B54F10">
              <w:rPr>
                <w:szCs w:val="22"/>
                <w:lang w:val="cs-CZ"/>
              </w:rPr>
              <w:t xml:space="preserve">Tel: +386 1 </w:t>
            </w:r>
            <w:r w:rsidR="00762F46" w:rsidRPr="00B54F10">
              <w:rPr>
                <w:noProof/>
                <w:szCs w:val="22"/>
                <w:lang w:val="nl-NL"/>
              </w:rPr>
              <w:t>235 51 00</w:t>
            </w:r>
          </w:p>
        </w:tc>
      </w:tr>
      <w:tr w:rsidR="00CE7FB9" w:rsidRPr="00B109DD" w14:paraId="05A27B9A" w14:textId="77777777" w:rsidTr="00A72026">
        <w:trPr>
          <w:gridBefore w:val="1"/>
          <w:wBefore w:w="34" w:type="dxa"/>
          <w:cantSplit/>
        </w:trPr>
        <w:tc>
          <w:tcPr>
            <w:tcW w:w="4644" w:type="dxa"/>
          </w:tcPr>
          <w:p w14:paraId="5F94780E" w14:textId="77777777" w:rsidR="00CE7FB9" w:rsidRPr="00B54F10" w:rsidRDefault="00CE7FB9" w:rsidP="00CE7FB9">
            <w:pPr>
              <w:rPr>
                <w:b/>
                <w:bCs/>
                <w:szCs w:val="22"/>
                <w:lang w:val="is-IS"/>
              </w:rPr>
            </w:pPr>
            <w:r w:rsidRPr="00B54F10">
              <w:rPr>
                <w:b/>
                <w:bCs/>
                <w:szCs w:val="22"/>
                <w:lang w:val="is-IS"/>
              </w:rPr>
              <w:t>Ísland</w:t>
            </w:r>
          </w:p>
          <w:p w14:paraId="5DCE9FD4" w14:textId="78589988" w:rsidR="00CE7FB9" w:rsidRPr="00B54F10" w:rsidRDefault="00CE7FB9" w:rsidP="00CE7FB9">
            <w:pPr>
              <w:rPr>
                <w:szCs w:val="22"/>
                <w:lang w:val="is-IS"/>
              </w:rPr>
            </w:pPr>
            <w:r w:rsidRPr="00B54F10">
              <w:rPr>
                <w:szCs w:val="22"/>
                <w:lang w:val="cs-CZ"/>
              </w:rPr>
              <w:t xml:space="preserve">Vistor </w:t>
            </w:r>
            <w:ins w:id="844" w:author="Author">
              <w:r w:rsidR="007658A8" w:rsidRPr="00B109DD">
                <w:rPr>
                  <w:szCs w:val="22"/>
                  <w:lang w:val="cs-CZ"/>
                </w:rPr>
                <w:t>e</w:t>
              </w:r>
            </w:ins>
            <w:r w:rsidRPr="00B54F10">
              <w:rPr>
                <w:szCs w:val="22"/>
                <w:lang w:val="cs-CZ"/>
              </w:rPr>
              <w:t>hf.</w:t>
            </w:r>
          </w:p>
          <w:p w14:paraId="5AD673B0" w14:textId="77777777" w:rsidR="00CE7FB9" w:rsidRPr="00B54F10" w:rsidRDefault="00CE7FB9" w:rsidP="00CE7FB9">
            <w:pPr>
              <w:rPr>
                <w:szCs w:val="22"/>
                <w:lang w:val="cs-CZ"/>
              </w:rPr>
            </w:pPr>
            <w:r w:rsidRPr="00B54F10">
              <w:rPr>
                <w:noProof/>
                <w:szCs w:val="22"/>
              </w:rPr>
              <w:t>Sími</w:t>
            </w:r>
            <w:r w:rsidRPr="00B54F10">
              <w:rPr>
                <w:szCs w:val="22"/>
                <w:lang w:val="cs-CZ"/>
              </w:rPr>
              <w:t>: +354 535 7000</w:t>
            </w:r>
          </w:p>
          <w:p w14:paraId="70210173" w14:textId="77777777" w:rsidR="00CE7FB9" w:rsidRPr="00B54F10" w:rsidRDefault="00CE7FB9" w:rsidP="00CE7FB9">
            <w:pPr>
              <w:rPr>
                <w:szCs w:val="22"/>
                <w:lang w:val="it-IT"/>
              </w:rPr>
            </w:pPr>
          </w:p>
        </w:tc>
        <w:tc>
          <w:tcPr>
            <w:tcW w:w="4678" w:type="dxa"/>
          </w:tcPr>
          <w:p w14:paraId="3D4182CD" w14:textId="77777777" w:rsidR="00CE7FB9" w:rsidRPr="00B54F10" w:rsidRDefault="00CE7FB9" w:rsidP="00CE7FB9">
            <w:pPr>
              <w:rPr>
                <w:b/>
                <w:bCs/>
                <w:szCs w:val="22"/>
                <w:lang w:val="sk-SK"/>
              </w:rPr>
            </w:pPr>
            <w:r w:rsidRPr="00B54F10">
              <w:rPr>
                <w:b/>
                <w:bCs/>
                <w:szCs w:val="22"/>
                <w:lang w:val="sk-SK"/>
              </w:rPr>
              <w:t>Slovenská republika</w:t>
            </w:r>
          </w:p>
          <w:p w14:paraId="1543CD37" w14:textId="77777777" w:rsidR="00762F46" w:rsidRPr="00B54F10" w:rsidRDefault="00762F46" w:rsidP="00762F46">
            <w:pPr>
              <w:rPr>
                <w:szCs w:val="22"/>
                <w:lang w:val="it-IT"/>
              </w:rPr>
            </w:pPr>
            <w:r w:rsidRPr="00B54F10">
              <w:rPr>
                <w:szCs w:val="22"/>
                <w:lang w:val="it-IT"/>
              </w:rPr>
              <w:t>Swixx Biopharma s.r.o.</w:t>
            </w:r>
          </w:p>
          <w:p w14:paraId="6524692E" w14:textId="77777777" w:rsidR="00CE7FB9" w:rsidRPr="00B54F10" w:rsidRDefault="00CE7FB9" w:rsidP="00CE7FB9">
            <w:pPr>
              <w:rPr>
                <w:szCs w:val="22"/>
                <w:lang w:val="sk-SK"/>
              </w:rPr>
            </w:pPr>
            <w:r w:rsidRPr="00B54F10">
              <w:rPr>
                <w:szCs w:val="22"/>
                <w:lang w:val="cs-CZ"/>
              </w:rPr>
              <w:t>Tel: +</w:t>
            </w:r>
            <w:r w:rsidRPr="00B54F10">
              <w:rPr>
                <w:szCs w:val="22"/>
                <w:lang w:val="sk-SK"/>
              </w:rPr>
              <w:t xml:space="preserve">421 2 </w:t>
            </w:r>
            <w:r w:rsidR="00762F46" w:rsidRPr="00B54F10">
              <w:rPr>
                <w:noProof/>
                <w:szCs w:val="22"/>
                <w:lang w:val="it-IT"/>
              </w:rPr>
              <w:t>208 33 600</w:t>
            </w:r>
          </w:p>
          <w:p w14:paraId="40E3FE60" w14:textId="77777777" w:rsidR="00CE7FB9" w:rsidRPr="00B54F10" w:rsidRDefault="00CE7FB9" w:rsidP="00CE7FB9">
            <w:pPr>
              <w:rPr>
                <w:szCs w:val="22"/>
                <w:lang w:val="it-IT"/>
              </w:rPr>
            </w:pPr>
          </w:p>
        </w:tc>
      </w:tr>
      <w:tr w:rsidR="00CE7FB9" w:rsidRPr="00B109DD" w14:paraId="6BB63823" w14:textId="77777777" w:rsidTr="00A72026">
        <w:trPr>
          <w:gridBefore w:val="1"/>
          <w:wBefore w:w="34" w:type="dxa"/>
          <w:cantSplit/>
        </w:trPr>
        <w:tc>
          <w:tcPr>
            <w:tcW w:w="4644" w:type="dxa"/>
          </w:tcPr>
          <w:p w14:paraId="456C6470" w14:textId="77777777" w:rsidR="00CE7FB9" w:rsidRPr="00B54F10" w:rsidRDefault="00CE7FB9" w:rsidP="00CE7FB9">
            <w:pPr>
              <w:rPr>
                <w:b/>
                <w:bCs/>
                <w:szCs w:val="22"/>
                <w:lang w:val="it-IT"/>
              </w:rPr>
            </w:pPr>
            <w:r w:rsidRPr="00B54F10">
              <w:rPr>
                <w:b/>
                <w:bCs/>
                <w:szCs w:val="22"/>
                <w:lang w:val="it-IT"/>
              </w:rPr>
              <w:t>Italia</w:t>
            </w:r>
          </w:p>
          <w:p w14:paraId="6A55FDF1" w14:textId="77777777" w:rsidR="00CE7FB9" w:rsidRPr="00B54F10" w:rsidRDefault="00873C6F" w:rsidP="00CE7FB9">
            <w:pPr>
              <w:rPr>
                <w:szCs w:val="22"/>
                <w:lang w:val="it-IT"/>
              </w:rPr>
            </w:pPr>
            <w:r w:rsidRPr="00B54F10">
              <w:rPr>
                <w:szCs w:val="22"/>
                <w:lang w:val="it-IT"/>
              </w:rPr>
              <w:t>S</w:t>
            </w:r>
            <w:r w:rsidR="00CE7FB9" w:rsidRPr="00B54F10">
              <w:rPr>
                <w:szCs w:val="22"/>
                <w:lang w:val="it-IT"/>
              </w:rPr>
              <w:t>anofi S.</w:t>
            </w:r>
            <w:r w:rsidR="00B034A8" w:rsidRPr="00B54F10">
              <w:rPr>
                <w:szCs w:val="22"/>
                <w:lang w:val="it-IT"/>
              </w:rPr>
              <w:t>r.l.</w:t>
            </w:r>
          </w:p>
          <w:p w14:paraId="7FFBFDE8" w14:textId="77777777" w:rsidR="00CE7FB9" w:rsidRPr="00B54F10" w:rsidRDefault="00CE7FB9" w:rsidP="00CE7FB9">
            <w:pPr>
              <w:rPr>
                <w:szCs w:val="22"/>
                <w:lang w:val="it-IT"/>
              </w:rPr>
            </w:pPr>
            <w:r w:rsidRPr="00B54F10">
              <w:rPr>
                <w:szCs w:val="22"/>
                <w:lang w:val="it-IT"/>
              </w:rPr>
              <w:t xml:space="preserve">Tel: </w:t>
            </w:r>
            <w:r w:rsidR="00C200D5" w:rsidRPr="00B54F10">
              <w:rPr>
                <w:szCs w:val="22"/>
                <w:lang w:val="it-IT"/>
              </w:rPr>
              <w:t>800.536389</w:t>
            </w:r>
          </w:p>
          <w:p w14:paraId="0148BB0D" w14:textId="77777777" w:rsidR="00CE7FB9" w:rsidRPr="00B54F10" w:rsidRDefault="00CE7FB9" w:rsidP="00CE7FB9">
            <w:pPr>
              <w:rPr>
                <w:szCs w:val="22"/>
              </w:rPr>
            </w:pPr>
          </w:p>
        </w:tc>
        <w:tc>
          <w:tcPr>
            <w:tcW w:w="4678" w:type="dxa"/>
          </w:tcPr>
          <w:p w14:paraId="5E3C884F" w14:textId="77777777" w:rsidR="00CE7FB9" w:rsidRPr="00B54F10" w:rsidRDefault="00CE7FB9" w:rsidP="00CE7FB9">
            <w:pPr>
              <w:rPr>
                <w:b/>
                <w:bCs/>
                <w:szCs w:val="22"/>
                <w:lang w:val="it-IT"/>
              </w:rPr>
            </w:pPr>
            <w:r w:rsidRPr="00B54F10">
              <w:rPr>
                <w:b/>
                <w:bCs/>
                <w:szCs w:val="22"/>
                <w:lang w:val="it-IT"/>
              </w:rPr>
              <w:t>Suomi/Finland</w:t>
            </w:r>
          </w:p>
          <w:p w14:paraId="53462D72" w14:textId="77777777" w:rsidR="00CE7FB9" w:rsidRPr="00B54F10" w:rsidRDefault="0018301E" w:rsidP="00CE7FB9">
            <w:pPr>
              <w:rPr>
                <w:szCs w:val="22"/>
                <w:lang w:val="it-IT"/>
              </w:rPr>
            </w:pPr>
            <w:r w:rsidRPr="00B54F10">
              <w:rPr>
                <w:szCs w:val="22"/>
                <w:lang w:val="it-IT"/>
              </w:rPr>
              <w:t>S</w:t>
            </w:r>
            <w:r w:rsidR="00CE7FB9" w:rsidRPr="00B54F10">
              <w:rPr>
                <w:szCs w:val="22"/>
                <w:lang w:val="it-IT"/>
              </w:rPr>
              <w:t>anofi Oy</w:t>
            </w:r>
          </w:p>
          <w:p w14:paraId="464A3F30" w14:textId="77777777" w:rsidR="00CE7FB9" w:rsidRPr="00B54F10" w:rsidRDefault="00CE7FB9" w:rsidP="00CE7FB9">
            <w:pPr>
              <w:rPr>
                <w:szCs w:val="22"/>
                <w:lang w:val="it-IT"/>
              </w:rPr>
            </w:pPr>
            <w:r w:rsidRPr="00B54F10">
              <w:rPr>
                <w:szCs w:val="22"/>
                <w:lang w:val="it-IT"/>
              </w:rPr>
              <w:t>Puh/Tel: +358 (0) 201 200 300</w:t>
            </w:r>
          </w:p>
          <w:p w14:paraId="2966E6EF" w14:textId="77777777" w:rsidR="00CE7FB9" w:rsidRPr="00B54F10" w:rsidRDefault="00CE7FB9" w:rsidP="00CE7FB9">
            <w:pPr>
              <w:rPr>
                <w:szCs w:val="22"/>
                <w:lang w:val="sv-SE"/>
              </w:rPr>
            </w:pPr>
          </w:p>
        </w:tc>
      </w:tr>
      <w:tr w:rsidR="00CE7FB9" w:rsidRPr="00B109DD" w14:paraId="10980548" w14:textId="77777777" w:rsidTr="00A72026">
        <w:trPr>
          <w:gridBefore w:val="1"/>
          <w:wBefore w:w="34" w:type="dxa"/>
          <w:cantSplit/>
        </w:trPr>
        <w:tc>
          <w:tcPr>
            <w:tcW w:w="4644" w:type="dxa"/>
          </w:tcPr>
          <w:p w14:paraId="48948456" w14:textId="77777777" w:rsidR="00CE7FB9" w:rsidRPr="00B54F10" w:rsidRDefault="00CE7FB9" w:rsidP="00CE7FB9">
            <w:pPr>
              <w:rPr>
                <w:b/>
                <w:bCs/>
                <w:szCs w:val="22"/>
                <w:lang w:val="es-ES"/>
              </w:rPr>
            </w:pPr>
            <w:r w:rsidRPr="00B54F10">
              <w:rPr>
                <w:b/>
                <w:bCs/>
                <w:szCs w:val="22"/>
                <w:lang w:val="el-GR"/>
              </w:rPr>
              <w:t>Κύπρος</w:t>
            </w:r>
          </w:p>
          <w:p w14:paraId="04A5A732" w14:textId="77777777" w:rsidR="00762F46" w:rsidRPr="00B54F10" w:rsidRDefault="00762F46" w:rsidP="00762F46">
            <w:pPr>
              <w:rPr>
                <w:szCs w:val="22"/>
                <w:lang w:val="fi-FI"/>
              </w:rPr>
            </w:pPr>
            <w:r w:rsidRPr="00B54F10">
              <w:rPr>
                <w:szCs w:val="22"/>
                <w:lang w:val="fi-FI"/>
              </w:rPr>
              <w:t>C.A. Papaellinas Ltd.</w:t>
            </w:r>
          </w:p>
          <w:p w14:paraId="620BD55F" w14:textId="77777777" w:rsidR="00CE7FB9" w:rsidRPr="00B54F10" w:rsidRDefault="00CE7FB9" w:rsidP="00CE7FB9">
            <w:pPr>
              <w:rPr>
                <w:szCs w:val="22"/>
              </w:rPr>
            </w:pPr>
            <w:r w:rsidRPr="00B54F10">
              <w:rPr>
                <w:szCs w:val="22"/>
                <w:lang w:val="el-GR"/>
              </w:rPr>
              <w:t>Τηλ: +</w:t>
            </w:r>
            <w:r w:rsidRPr="00B54F10">
              <w:rPr>
                <w:szCs w:val="22"/>
              </w:rPr>
              <w:t xml:space="preserve">357 22 </w:t>
            </w:r>
            <w:r w:rsidR="00762F46" w:rsidRPr="00B54F10">
              <w:rPr>
                <w:noProof/>
                <w:szCs w:val="22"/>
                <w:lang w:val="fi-FI"/>
              </w:rPr>
              <w:t>741741</w:t>
            </w:r>
          </w:p>
          <w:p w14:paraId="7B057DCB" w14:textId="77777777" w:rsidR="00CE7FB9" w:rsidRPr="00B54F10" w:rsidRDefault="00CE7FB9" w:rsidP="00CE7FB9">
            <w:pPr>
              <w:rPr>
                <w:szCs w:val="22"/>
                <w:lang w:val="sv-SE"/>
              </w:rPr>
            </w:pPr>
          </w:p>
        </w:tc>
        <w:tc>
          <w:tcPr>
            <w:tcW w:w="4678" w:type="dxa"/>
          </w:tcPr>
          <w:p w14:paraId="1CB7BE3F" w14:textId="77777777" w:rsidR="00CE7FB9" w:rsidRPr="00B54F10" w:rsidRDefault="00CE7FB9" w:rsidP="00CE7FB9">
            <w:pPr>
              <w:rPr>
                <w:b/>
                <w:bCs/>
                <w:szCs w:val="22"/>
                <w:lang w:val="sv-SE"/>
              </w:rPr>
            </w:pPr>
            <w:r w:rsidRPr="00B54F10">
              <w:rPr>
                <w:b/>
                <w:bCs/>
                <w:szCs w:val="22"/>
                <w:lang w:val="sv-SE"/>
              </w:rPr>
              <w:t>Sverige</w:t>
            </w:r>
          </w:p>
          <w:p w14:paraId="500A4722" w14:textId="77777777" w:rsidR="00CE7FB9" w:rsidRPr="00B54F10" w:rsidRDefault="0018301E" w:rsidP="00CE7FB9">
            <w:pPr>
              <w:rPr>
                <w:szCs w:val="22"/>
                <w:lang w:val="sv-SE"/>
              </w:rPr>
            </w:pPr>
            <w:r w:rsidRPr="00B54F10">
              <w:rPr>
                <w:szCs w:val="22"/>
                <w:lang w:val="sv-SE"/>
              </w:rPr>
              <w:t>S</w:t>
            </w:r>
            <w:r w:rsidR="00CE7FB9" w:rsidRPr="00B54F10">
              <w:rPr>
                <w:szCs w:val="22"/>
                <w:lang w:val="sv-SE"/>
              </w:rPr>
              <w:t>anofi AB</w:t>
            </w:r>
          </w:p>
          <w:p w14:paraId="3557D1CC" w14:textId="77777777" w:rsidR="00CE7FB9" w:rsidRPr="00B54F10" w:rsidRDefault="00CE7FB9" w:rsidP="00CE7FB9">
            <w:pPr>
              <w:rPr>
                <w:szCs w:val="22"/>
                <w:lang w:val="sv-SE"/>
              </w:rPr>
            </w:pPr>
            <w:r w:rsidRPr="00B54F10">
              <w:rPr>
                <w:szCs w:val="22"/>
                <w:lang w:val="sv-SE"/>
              </w:rPr>
              <w:t>Tel: +46 (0)8 634 50 00</w:t>
            </w:r>
          </w:p>
          <w:p w14:paraId="05184EE9" w14:textId="77777777" w:rsidR="00CE7FB9" w:rsidRPr="00B54F10" w:rsidRDefault="00CE7FB9" w:rsidP="00CE7FB9">
            <w:pPr>
              <w:rPr>
                <w:szCs w:val="22"/>
                <w:lang w:val="sv-SE"/>
              </w:rPr>
            </w:pPr>
          </w:p>
        </w:tc>
      </w:tr>
      <w:tr w:rsidR="00CE7FB9" w:rsidRPr="00B109DD" w14:paraId="5F7CF2F5" w14:textId="77777777" w:rsidTr="00A72026">
        <w:trPr>
          <w:gridBefore w:val="1"/>
          <w:wBefore w:w="34" w:type="dxa"/>
          <w:cantSplit/>
        </w:trPr>
        <w:tc>
          <w:tcPr>
            <w:tcW w:w="4644" w:type="dxa"/>
          </w:tcPr>
          <w:p w14:paraId="330F5D52" w14:textId="77777777" w:rsidR="00CE7FB9" w:rsidRPr="00B54F10" w:rsidRDefault="00CE7FB9" w:rsidP="00CE7FB9">
            <w:pPr>
              <w:rPr>
                <w:b/>
                <w:bCs/>
                <w:szCs w:val="22"/>
                <w:lang w:val="lv-LV"/>
              </w:rPr>
            </w:pPr>
            <w:r w:rsidRPr="00B54F10">
              <w:rPr>
                <w:b/>
                <w:bCs/>
                <w:szCs w:val="22"/>
                <w:lang w:val="lv-LV"/>
              </w:rPr>
              <w:t>Latvija</w:t>
            </w:r>
          </w:p>
          <w:p w14:paraId="6F7BD52C" w14:textId="77777777" w:rsidR="00762F46" w:rsidRPr="00B54F10" w:rsidRDefault="00762F46" w:rsidP="00762F46">
            <w:pPr>
              <w:rPr>
                <w:noProof/>
                <w:szCs w:val="22"/>
                <w:lang w:val="it-IT"/>
              </w:rPr>
            </w:pPr>
            <w:r w:rsidRPr="00B54F10">
              <w:rPr>
                <w:noProof/>
                <w:szCs w:val="22"/>
                <w:lang w:val="it-IT"/>
              </w:rPr>
              <w:t xml:space="preserve">Swixx Biopharma SIA </w:t>
            </w:r>
          </w:p>
          <w:p w14:paraId="7CADF6A3" w14:textId="77777777" w:rsidR="00CE7FB9" w:rsidRPr="00B54F10" w:rsidRDefault="00CE7FB9" w:rsidP="00CE7FB9">
            <w:pPr>
              <w:rPr>
                <w:szCs w:val="22"/>
                <w:lang w:val="sv-SE"/>
              </w:rPr>
            </w:pPr>
            <w:r w:rsidRPr="00B54F10">
              <w:rPr>
                <w:szCs w:val="22"/>
                <w:lang w:val="sv-SE"/>
              </w:rPr>
              <w:t>Tel: +371 6</w:t>
            </w:r>
            <w:r w:rsidR="00762F46" w:rsidRPr="00B54F10">
              <w:rPr>
                <w:noProof/>
                <w:szCs w:val="22"/>
                <w:lang w:val="it-IT"/>
              </w:rPr>
              <w:t>616 47 50</w:t>
            </w:r>
          </w:p>
          <w:p w14:paraId="38DBBC95" w14:textId="77777777" w:rsidR="00CE7FB9" w:rsidRPr="00B54F10" w:rsidRDefault="00CE7FB9" w:rsidP="00CE7FB9">
            <w:pPr>
              <w:rPr>
                <w:szCs w:val="22"/>
                <w:lang w:val="lv-LV"/>
              </w:rPr>
            </w:pPr>
          </w:p>
        </w:tc>
        <w:tc>
          <w:tcPr>
            <w:tcW w:w="4678" w:type="dxa"/>
          </w:tcPr>
          <w:p w14:paraId="60DE7339" w14:textId="7BD69F01" w:rsidR="00762F46" w:rsidRPr="00B109DD" w:rsidDel="007658A8" w:rsidRDefault="00762F46" w:rsidP="00762F46">
            <w:pPr>
              <w:autoSpaceDE w:val="0"/>
              <w:autoSpaceDN w:val="0"/>
              <w:rPr>
                <w:del w:id="845" w:author="Author"/>
                <w:b/>
                <w:bCs/>
                <w:szCs w:val="22"/>
              </w:rPr>
            </w:pPr>
            <w:del w:id="846" w:author="Author">
              <w:r w:rsidRPr="00B109DD" w:rsidDel="007658A8">
                <w:rPr>
                  <w:b/>
                  <w:bCs/>
                  <w:szCs w:val="22"/>
                </w:rPr>
                <w:delText>United Kingdom (Northern Ireland)</w:delText>
              </w:r>
            </w:del>
          </w:p>
          <w:p w14:paraId="50F73C67" w14:textId="337305D7" w:rsidR="00762F46" w:rsidRPr="00B109DD" w:rsidDel="007658A8" w:rsidRDefault="00762F46" w:rsidP="00762F46">
            <w:pPr>
              <w:autoSpaceDE w:val="0"/>
              <w:autoSpaceDN w:val="0"/>
              <w:rPr>
                <w:del w:id="847" w:author="Author"/>
                <w:szCs w:val="22"/>
              </w:rPr>
            </w:pPr>
            <w:del w:id="848" w:author="Author">
              <w:r w:rsidRPr="00B109DD" w:rsidDel="007658A8">
                <w:rPr>
                  <w:szCs w:val="22"/>
                </w:rPr>
                <w:delText>sanofi-aventis Ireland Ltd. T/A SANOFI</w:delText>
              </w:r>
            </w:del>
          </w:p>
          <w:p w14:paraId="37D52E6F" w14:textId="43DB9ECF" w:rsidR="00CE7FB9" w:rsidRPr="00B54F10" w:rsidRDefault="00CE7FB9" w:rsidP="00CE7FB9">
            <w:pPr>
              <w:rPr>
                <w:szCs w:val="22"/>
                <w:lang w:val="sv-SE"/>
              </w:rPr>
            </w:pPr>
            <w:del w:id="849" w:author="Author">
              <w:r w:rsidRPr="00B109DD" w:rsidDel="007658A8">
                <w:rPr>
                  <w:szCs w:val="22"/>
                  <w:lang w:val="sv-SE"/>
                </w:rPr>
                <w:delText>Tel: +</w:delText>
              </w:r>
              <w:r w:rsidR="0018301E" w:rsidRPr="00B109DD" w:rsidDel="007658A8">
                <w:rPr>
                  <w:szCs w:val="22"/>
                  <w:lang w:val="sv-SE"/>
                </w:rPr>
                <w:delText xml:space="preserve">44 (0) </w:delText>
              </w:r>
              <w:r w:rsidR="00762F46" w:rsidRPr="00B109DD" w:rsidDel="007658A8">
                <w:rPr>
                  <w:szCs w:val="22"/>
                </w:rPr>
                <w:delText>800 035 2525</w:delText>
              </w:r>
            </w:del>
          </w:p>
          <w:p w14:paraId="08632B33" w14:textId="77777777" w:rsidR="00CE7FB9" w:rsidRPr="00B54F10" w:rsidRDefault="00CE7FB9" w:rsidP="00CE7FB9">
            <w:pPr>
              <w:rPr>
                <w:szCs w:val="22"/>
                <w:lang w:val="lv-LV"/>
              </w:rPr>
            </w:pPr>
          </w:p>
        </w:tc>
      </w:tr>
    </w:tbl>
    <w:p w14:paraId="57817A05" w14:textId="77777777" w:rsidR="00CE7FB9" w:rsidRPr="00B54F10" w:rsidRDefault="00CE7FB9" w:rsidP="00CE7FB9">
      <w:pPr>
        <w:numPr>
          <w:ilvl w:val="12"/>
          <w:numId w:val="0"/>
        </w:numPr>
        <w:tabs>
          <w:tab w:val="clear" w:pos="567"/>
        </w:tabs>
        <w:spacing w:line="240" w:lineRule="auto"/>
        <w:ind w:right="-2"/>
        <w:rPr>
          <w:noProof/>
          <w:szCs w:val="22"/>
          <w:lang w:val="hr-HR"/>
        </w:rPr>
      </w:pPr>
    </w:p>
    <w:p w14:paraId="1D32E391" w14:textId="174CFA45" w:rsidR="00CE7FB9" w:rsidRPr="00B54F10" w:rsidRDefault="00CE7FB9" w:rsidP="00CE7FB9">
      <w:pPr>
        <w:numPr>
          <w:ilvl w:val="12"/>
          <w:numId w:val="0"/>
        </w:numPr>
        <w:spacing w:line="240" w:lineRule="auto"/>
        <w:ind w:right="-2"/>
        <w:outlineLvl w:val="0"/>
        <w:rPr>
          <w:szCs w:val="22"/>
          <w:lang w:val="hr-HR"/>
        </w:rPr>
      </w:pPr>
      <w:r w:rsidRPr="00B54F10">
        <w:rPr>
          <w:b/>
          <w:szCs w:val="22"/>
          <w:lang w:val="hr-HR"/>
        </w:rPr>
        <w:t>Ova uputa je zadnji puta revidirana u</w:t>
      </w:r>
      <w:r w:rsidR="00C060E3" w:rsidRPr="00B54F10">
        <w:rPr>
          <w:b/>
          <w:szCs w:val="22"/>
          <w:lang w:val="hr-HR"/>
        </w:rPr>
        <w:fldChar w:fldCharType="begin"/>
      </w:r>
      <w:r w:rsidR="00C060E3" w:rsidRPr="00B54F10">
        <w:rPr>
          <w:b/>
          <w:szCs w:val="22"/>
          <w:lang w:val="hr-HR"/>
        </w:rPr>
        <w:instrText xml:space="preserve"> DOCVARIABLE vault_nd_39efcbc6-5967-4bbd-821d-6d2e2d417a9a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4450EBAC" w14:textId="77777777" w:rsidR="00CE7FB9" w:rsidRPr="00B54F10" w:rsidRDefault="00CE7FB9" w:rsidP="00CE7FB9">
      <w:pPr>
        <w:spacing w:line="240" w:lineRule="auto"/>
        <w:rPr>
          <w:szCs w:val="22"/>
          <w:lang w:val="hr-HR"/>
        </w:rPr>
      </w:pPr>
    </w:p>
    <w:p w14:paraId="6F6DEF96" w14:textId="77777777" w:rsidR="00714D58" w:rsidRPr="00B54F10" w:rsidRDefault="00CE7FB9" w:rsidP="00CE7FB9">
      <w:pPr>
        <w:rPr>
          <w:szCs w:val="22"/>
          <w:lang w:val="hr-HR"/>
        </w:rPr>
      </w:pPr>
      <w:r w:rsidRPr="00B54F10">
        <w:rPr>
          <w:iCs/>
          <w:szCs w:val="22"/>
          <w:lang w:val="hr-HR"/>
        </w:rPr>
        <w:t xml:space="preserve">Detaljnije informacije o ovom lijeku dostupne su na </w:t>
      </w:r>
      <w:r w:rsidR="002A2F69" w:rsidRPr="00B54F10">
        <w:rPr>
          <w:iCs/>
          <w:szCs w:val="22"/>
          <w:lang w:val="hr-HR"/>
        </w:rPr>
        <w:t>internetskoj</w:t>
      </w:r>
      <w:r w:rsidRPr="00B54F10">
        <w:rPr>
          <w:iCs/>
          <w:szCs w:val="22"/>
          <w:lang w:val="hr-HR"/>
        </w:rPr>
        <w:t xml:space="preserve"> stranici Europske agencije za lijekove: </w:t>
      </w:r>
      <w:r w:rsidR="002A2F69" w:rsidRPr="00B54F10">
        <w:rPr>
          <w:szCs w:val="22"/>
        </w:rPr>
        <w:fldChar w:fldCharType="begin"/>
      </w:r>
      <w:r w:rsidR="002A2F69" w:rsidRPr="00E77F10">
        <w:rPr>
          <w:szCs w:val="22"/>
          <w:lang w:val="hr-HR"/>
          <w:rPrChange w:id="850" w:author="Author">
            <w:rPr/>
          </w:rPrChange>
        </w:rPr>
        <w:instrText>HYPERLINK "http://www.ema.europa.eu."</w:instrText>
      </w:r>
      <w:r w:rsidR="002A2F69" w:rsidRPr="00B54F10">
        <w:rPr>
          <w:szCs w:val="22"/>
        </w:rPr>
      </w:r>
      <w:r w:rsidR="002A2F69" w:rsidRPr="00B54F10">
        <w:rPr>
          <w:szCs w:val="22"/>
        </w:rPr>
        <w:fldChar w:fldCharType="separate"/>
      </w:r>
      <w:r w:rsidR="002A2F69" w:rsidRPr="00B54F10">
        <w:rPr>
          <w:rStyle w:val="Hyperlink"/>
          <w:szCs w:val="22"/>
          <w:lang w:val="hr-HR"/>
        </w:rPr>
        <w:t>http://www.ema.europa.eu.</w:t>
      </w:r>
      <w:r w:rsidR="002A2F69" w:rsidRPr="00B54F10">
        <w:rPr>
          <w:szCs w:val="22"/>
        </w:rPr>
        <w:fldChar w:fldCharType="end"/>
      </w:r>
    </w:p>
    <w:p w14:paraId="678D3FFB" w14:textId="77777777" w:rsidR="001159BF" w:rsidRPr="00B54F10" w:rsidRDefault="001159BF" w:rsidP="002276C4">
      <w:pPr>
        <w:numPr>
          <w:ilvl w:val="12"/>
          <w:numId w:val="0"/>
        </w:numPr>
        <w:tabs>
          <w:tab w:val="clear" w:pos="567"/>
        </w:tabs>
        <w:spacing w:line="240" w:lineRule="auto"/>
        <w:ind w:right="-2"/>
        <w:outlineLvl w:val="0"/>
        <w:rPr>
          <w:noProof/>
          <w:szCs w:val="22"/>
          <w:lang w:val="hr-HR"/>
        </w:rPr>
      </w:pPr>
    </w:p>
    <w:p w14:paraId="30DC6F01" w14:textId="4EB66CD3" w:rsidR="00D3782B" w:rsidRPr="00B54F10" w:rsidRDefault="001159BF" w:rsidP="00AA5945">
      <w:pPr>
        <w:tabs>
          <w:tab w:val="clear" w:pos="567"/>
        </w:tabs>
        <w:spacing w:line="240" w:lineRule="auto"/>
        <w:jc w:val="center"/>
        <w:outlineLvl w:val="0"/>
        <w:rPr>
          <w:b/>
          <w:noProof/>
          <w:szCs w:val="22"/>
          <w:lang w:val="hr-HR"/>
        </w:rPr>
      </w:pPr>
      <w:r w:rsidRPr="00B54F10">
        <w:rPr>
          <w:noProof/>
          <w:szCs w:val="22"/>
          <w:lang w:val="hr-HR"/>
        </w:rPr>
        <w:br w:type="page"/>
      </w:r>
      <w:r w:rsidR="00AA5945" w:rsidRPr="00B54F10">
        <w:rPr>
          <w:b/>
          <w:noProof/>
          <w:szCs w:val="22"/>
          <w:lang w:val="hr-HR"/>
        </w:rPr>
        <w:lastRenderedPageBreak/>
        <w:t>Uputa o lijeku: Informacija za korisnika</w:t>
      </w:r>
      <w:r w:rsidR="00C060E3" w:rsidRPr="00B54F10">
        <w:rPr>
          <w:b/>
          <w:noProof/>
          <w:szCs w:val="22"/>
          <w:lang w:val="hr-HR"/>
        </w:rPr>
        <w:fldChar w:fldCharType="begin"/>
      </w:r>
      <w:r w:rsidR="00C060E3" w:rsidRPr="00B54F10">
        <w:rPr>
          <w:b/>
          <w:noProof/>
          <w:szCs w:val="22"/>
          <w:lang w:val="hr-HR"/>
        </w:rPr>
        <w:instrText xml:space="preserve"> DOCVARIABLE vault_nd_8cf1a57c-5d52-4f48-8421-66bccd9f19c1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139B45A5" w14:textId="77777777" w:rsidR="00D3782B" w:rsidRPr="00B54F10" w:rsidRDefault="00953C55" w:rsidP="002276C4">
      <w:pPr>
        <w:numPr>
          <w:ilvl w:val="12"/>
          <w:numId w:val="0"/>
        </w:numPr>
        <w:tabs>
          <w:tab w:val="clear" w:pos="567"/>
        </w:tabs>
        <w:spacing w:line="240" w:lineRule="auto"/>
        <w:jc w:val="center"/>
        <w:rPr>
          <w:b/>
          <w:bCs/>
          <w:noProof/>
          <w:szCs w:val="22"/>
          <w:lang w:val="hr-HR"/>
        </w:rPr>
      </w:pPr>
      <w:r w:rsidRPr="00B54F10">
        <w:rPr>
          <w:b/>
          <w:bCs/>
          <w:noProof/>
          <w:szCs w:val="22"/>
          <w:lang w:val="hr-HR"/>
        </w:rPr>
        <w:t>Aprovel</w:t>
      </w:r>
      <w:r w:rsidR="00D3782B" w:rsidRPr="00B54F10">
        <w:rPr>
          <w:b/>
          <w:bCs/>
          <w:noProof/>
          <w:szCs w:val="22"/>
          <w:lang w:val="hr-HR"/>
        </w:rPr>
        <w:t xml:space="preserve"> </w:t>
      </w:r>
      <w:r w:rsidR="00C14071" w:rsidRPr="00B54F10">
        <w:rPr>
          <w:b/>
          <w:bCs/>
          <w:noProof/>
          <w:szCs w:val="22"/>
          <w:lang w:val="hr-HR"/>
        </w:rPr>
        <w:t>300</w:t>
      </w:r>
      <w:r w:rsidR="002D602A" w:rsidRPr="00B54F10">
        <w:rPr>
          <w:b/>
          <w:bCs/>
          <w:noProof/>
          <w:szCs w:val="22"/>
          <w:lang w:val="hr-HR"/>
        </w:rPr>
        <w:t> mg</w:t>
      </w:r>
      <w:r w:rsidR="00D3782B" w:rsidRPr="00B54F10">
        <w:rPr>
          <w:b/>
          <w:bCs/>
          <w:noProof/>
          <w:szCs w:val="22"/>
          <w:lang w:val="hr-HR"/>
        </w:rPr>
        <w:t xml:space="preserve"> filmom obložene tablete</w:t>
      </w:r>
    </w:p>
    <w:p w14:paraId="46CB7AF8" w14:textId="77777777" w:rsidR="00D3782B" w:rsidRPr="00B54F10" w:rsidRDefault="001D2D1E" w:rsidP="002276C4">
      <w:pPr>
        <w:numPr>
          <w:ilvl w:val="12"/>
          <w:numId w:val="0"/>
        </w:numPr>
        <w:tabs>
          <w:tab w:val="clear" w:pos="567"/>
        </w:tabs>
        <w:spacing w:line="240" w:lineRule="auto"/>
        <w:jc w:val="center"/>
        <w:rPr>
          <w:noProof/>
          <w:szCs w:val="22"/>
          <w:lang w:val="hr-HR"/>
        </w:rPr>
      </w:pPr>
      <w:r w:rsidRPr="00B54F10">
        <w:rPr>
          <w:noProof/>
          <w:szCs w:val="22"/>
          <w:lang w:val="hr-HR"/>
        </w:rPr>
        <w:t>i</w:t>
      </w:r>
      <w:r w:rsidR="00D3782B" w:rsidRPr="00B54F10">
        <w:rPr>
          <w:noProof/>
          <w:szCs w:val="22"/>
          <w:lang w:val="hr-HR"/>
        </w:rPr>
        <w:t>rbesartan</w:t>
      </w:r>
    </w:p>
    <w:p w14:paraId="0739667F" w14:textId="77777777" w:rsidR="00D3782B" w:rsidRPr="00B54F10" w:rsidRDefault="00D3782B" w:rsidP="002276C4">
      <w:pPr>
        <w:tabs>
          <w:tab w:val="clear" w:pos="567"/>
        </w:tabs>
        <w:spacing w:line="240" w:lineRule="auto"/>
        <w:jc w:val="center"/>
        <w:rPr>
          <w:noProof/>
          <w:szCs w:val="22"/>
          <w:lang w:val="hr-HR"/>
        </w:rPr>
      </w:pPr>
    </w:p>
    <w:p w14:paraId="401DC6EA" w14:textId="77777777" w:rsidR="00AA5945" w:rsidRPr="00B54F10" w:rsidRDefault="00AA5945" w:rsidP="00A72026">
      <w:pPr>
        <w:tabs>
          <w:tab w:val="clear" w:pos="567"/>
          <w:tab w:val="left" w:pos="0"/>
        </w:tabs>
        <w:suppressAutoHyphens/>
        <w:spacing w:line="240" w:lineRule="auto"/>
        <w:rPr>
          <w:b/>
          <w:szCs w:val="22"/>
          <w:lang w:val="hr-HR"/>
        </w:rPr>
      </w:pPr>
      <w:r w:rsidRPr="00B54F10">
        <w:rPr>
          <w:b/>
          <w:szCs w:val="22"/>
          <w:lang w:val="hr-HR"/>
        </w:rPr>
        <w:t>Pažljivo pročitajte cijelu uputu prije nego počnete uzimati ovaj lijek jer sadrži Vama važne podatke.</w:t>
      </w:r>
    </w:p>
    <w:p w14:paraId="5164E25D" w14:textId="77777777" w:rsidR="00AA5945" w:rsidRPr="00B54F10" w:rsidRDefault="00AA5945" w:rsidP="00AA5945">
      <w:pPr>
        <w:numPr>
          <w:ilvl w:val="0"/>
          <w:numId w:val="51"/>
        </w:numPr>
        <w:spacing w:line="240" w:lineRule="auto"/>
        <w:ind w:left="567" w:right="-2" w:hanging="567"/>
        <w:rPr>
          <w:szCs w:val="22"/>
          <w:lang w:val="hr-HR"/>
        </w:rPr>
      </w:pPr>
      <w:r w:rsidRPr="00B54F10">
        <w:rPr>
          <w:szCs w:val="22"/>
          <w:lang w:val="hr-HR"/>
        </w:rPr>
        <w:t>Sačuvajte ovu uputu. Možda ćete je trebati ponovno pročitati.</w:t>
      </w:r>
    </w:p>
    <w:p w14:paraId="264CDE15" w14:textId="77777777" w:rsidR="00AA5945" w:rsidRPr="00B54F10" w:rsidRDefault="00AA5945" w:rsidP="00AA5945">
      <w:pPr>
        <w:numPr>
          <w:ilvl w:val="0"/>
          <w:numId w:val="51"/>
        </w:numPr>
        <w:spacing w:line="240" w:lineRule="auto"/>
        <w:ind w:left="567" w:right="-2" w:hanging="567"/>
        <w:rPr>
          <w:szCs w:val="22"/>
          <w:lang w:val="hr-HR"/>
        </w:rPr>
      </w:pPr>
      <w:r w:rsidRPr="00B54F10">
        <w:rPr>
          <w:szCs w:val="22"/>
          <w:lang w:val="hr-HR"/>
        </w:rPr>
        <w:t>Ako imate dodatnih pitanja, obratite se svom liječniku ili ljekarniku.</w:t>
      </w:r>
    </w:p>
    <w:p w14:paraId="6DF08C5D" w14:textId="77777777" w:rsidR="00AA5945" w:rsidRPr="00B54F10" w:rsidRDefault="00AA5945" w:rsidP="00AA5945">
      <w:pPr>
        <w:numPr>
          <w:ilvl w:val="0"/>
          <w:numId w:val="51"/>
        </w:numPr>
        <w:spacing w:line="240" w:lineRule="auto"/>
        <w:ind w:left="567" w:right="-2" w:hanging="567"/>
        <w:rPr>
          <w:szCs w:val="22"/>
          <w:lang w:val="hr-HR"/>
        </w:rPr>
      </w:pPr>
      <w:r w:rsidRPr="00B54F10">
        <w:rPr>
          <w:szCs w:val="22"/>
          <w:lang w:val="hr-HR"/>
        </w:rPr>
        <w:t>Ovaj je lijek propisan samo Vama. Nemojte ga davati drugima. Može im naškoditi, čak i ako su njihovi znakovi bolesti jednaki Vašima.</w:t>
      </w:r>
    </w:p>
    <w:p w14:paraId="4045C997" w14:textId="77777777" w:rsidR="00AA5945" w:rsidRPr="00B54F10" w:rsidRDefault="00AA5945" w:rsidP="00AA5945">
      <w:pPr>
        <w:numPr>
          <w:ilvl w:val="0"/>
          <w:numId w:val="51"/>
        </w:numPr>
        <w:tabs>
          <w:tab w:val="clear" w:pos="567"/>
        </w:tabs>
        <w:spacing w:line="240" w:lineRule="auto"/>
        <w:ind w:left="567" w:right="-2" w:hanging="567"/>
        <w:rPr>
          <w:noProof/>
          <w:szCs w:val="22"/>
          <w:lang w:val="hr-HR"/>
        </w:rPr>
      </w:pPr>
      <w:r w:rsidRPr="00B54F10">
        <w:rPr>
          <w:color w:val="000000"/>
          <w:szCs w:val="22"/>
          <w:lang w:val="hr-HR"/>
        </w:rPr>
        <w:t>Ako primijetite bilo koju nuspojavu, potrebno je obavijestiti liječnika ili ljekarnika</w:t>
      </w:r>
      <w:r w:rsidRPr="00B54F10">
        <w:rPr>
          <w:noProof/>
          <w:szCs w:val="22"/>
          <w:lang w:val="hr-HR"/>
        </w:rPr>
        <w:t>.</w:t>
      </w:r>
      <w:r w:rsidRPr="00B54F10">
        <w:rPr>
          <w:noProof/>
          <w:snapToGrid w:val="0"/>
          <w:color w:val="000000"/>
          <w:szCs w:val="22"/>
          <w:lang w:val="hr-HR"/>
        </w:rPr>
        <w:t xml:space="preserve"> </w:t>
      </w:r>
      <w:r w:rsidRPr="00B54F10">
        <w:rPr>
          <w:noProof/>
          <w:szCs w:val="22"/>
          <w:lang w:val="hr-HR"/>
        </w:rPr>
        <w:t>To uključuje i svaku moguću nuspojavu koja nije navedena u ovoj uputi. Pogledajte dio 4.</w:t>
      </w:r>
    </w:p>
    <w:p w14:paraId="50537ECB" w14:textId="77777777" w:rsidR="00AA5945" w:rsidRPr="00B54F10" w:rsidRDefault="00AA5945" w:rsidP="007045FC">
      <w:pPr>
        <w:tabs>
          <w:tab w:val="clear" w:pos="567"/>
        </w:tabs>
        <w:spacing w:line="240" w:lineRule="auto"/>
        <w:ind w:right="-2"/>
        <w:rPr>
          <w:noProof/>
          <w:szCs w:val="22"/>
          <w:lang w:val="hr-HR"/>
        </w:rPr>
      </w:pPr>
    </w:p>
    <w:p w14:paraId="2E3422E4" w14:textId="029FA44C" w:rsidR="00AA5945" w:rsidRPr="00B54F10" w:rsidRDefault="00AA5945" w:rsidP="007045FC">
      <w:pPr>
        <w:numPr>
          <w:ilvl w:val="12"/>
          <w:numId w:val="0"/>
        </w:numPr>
        <w:tabs>
          <w:tab w:val="clear" w:pos="567"/>
        </w:tabs>
        <w:spacing w:line="240" w:lineRule="auto"/>
        <w:ind w:right="-2"/>
        <w:outlineLvl w:val="0"/>
        <w:rPr>
          <w:noProof/>
          <w:szCs w:val="22"/>
          <w:lang w:val="hr-HR"/>
        </w:rPr>
      </w:pPr>
      <w:r w:rsidRPr="00B54F10">
        <w:rPr>
          <w:b/>
          <w:noProof/>
          <w:szCs w:val="22"/>
          <w:lang w:val="hr-HR"/>
        </w:rPr>
        <w:t>Što se nalazi u ovoj uputi</w:t>
      </w:r>
      <w:r w:rsidR="00C060E3" w:rsidRPr="00B54F10">
        <w:rPr>
          <w:noProof/>
          <w:szCs w:val="22"/>
          <w:lang w:val="hr-HR"/>
        </w:rPr>
        <w:fldChar w:fldCharType="begin"/>
      </w:r>
      <w:r w:rsidR="00C060E3" w:rsidRPr="00B54F10">
        <w:rPr>
          <w:noProof/>
          <w:szCs w:val="22"/>
          <w:lang w:val="hr-HR"/>
        </w:rPr>
        <w:instrText xml:space="preserve"> DOCVARIABLE vault_nd_adf5298d-8f76-4a5e-9e33-55ef885ec57a \* MERGEFORMAT </w:instrText>
      </w:r>
      <w:r w:rsidR="00C060E3" w:rsidRPr="00B54F10">
        <w:rPr>
          <w:noProof/>
          <w:szCs w:val="22"/>
          <w:lang w:val="hr-HR"/>
        </w:rPr>
        <w:fldChar w:fldCharType="separate"/>
      </w:r>
      <w:r w:rsidR="00C060E3" w:rsidRPr="00B54F10">
        <w:rPr>
          <w:noProof/>
          <w:szCs w:val="22"/>
          <w:lang w:val="hr-HR"/>
        </w:rPr>
        <w:t xml:space="preserve"> </w:t>
      </w:r>
      <w:r w:rsidR="00C060E3" w:rsidRPr="00B54F10">
        <w:rPr>
          <w:noProof/>
          <w:szCs w:val="22"/>
          <w:lang w:val="hr-HR"/>
        </w:rPr>
        <w:fldChar w:fldCharType="end"/>
      </w:r>
    </w:p>
    <w:p w14:paraId="212B42F2" w14:textId="77777777" w:rsidR="00AA5945" w:rsidRPr="00B54F10" w:rsidRDefault="00AA5945" w:rsidP="007045FC">
      <w:pPr>
        <w:numPr>
          <w:ilvl w:val="12"/>
          <w:numId w:val="0"/>
        </w:numPr>
        <w:tabs>
          <w:tab w:val="clear" w:pos="567"/>
        </w:tabs>
        <w:spacing w:line="240" w:lineRule="auto"/>
        <w:ind w:right="-29"/>
        <w:rPr>
          <w:noProof/>
          <w:szCs w:val="22"/>
          <w:lang w:val="hr-HR"/>
        </w:rPr>
      </w:pPr>
      <w:r w:rsidRPr="00B54F10">
        <w:rPr>
          <w:noProof/>
          <w:szCs w:val="22"/>
          <w:lang w:val="hr-HR"/>
        </w:rPr>
        <w:t>1.</w:t>
      </w:r>
      <w:r w:rsidRPr="00B54F10">
        <w:rPr>
          <w:noProof/>
          <w:szCs w:val="22"/>
          <w:lang w:val="hr-HR"/>
        </w:rPr>
        <w:tab/>
        <w:t>Što je Aprovel i za što se koristi</w:t>
      </w:r>
    </w:p>
    <w:p w14:paraId="13B407A6" w14:textId="77777777" w:rsidR="00AA5945" w:rsidRPr="00B54F10" w:rsidRDefault="00AA5945" w:rsidP="007045FC">
      <w:pPr>
        <w:numPr>
          <w:ilvl w:val="12"/>
          <w:numId w:val="0"/>
        </w:numPr>
        <w:tabs>
          <w:tab w:val="clear" w:pos="567"/>
        </w:tabs>
        <w:spacing w:line="240" w:lineRule="auto"/>
        <w:ind w:right="-29"/>
        <w:rPr>
          <w:noProof/>
          <w:szCs w:val="22"/>
          <w:lang w:val="hr-HR"/>
        </w:rPr>
      </w:pPr>
      <w:r w:rsidRPr="00B54F10">
        <w:rPr>
          <w:noProof/>
          <w:szCs w:val="22"/>
          <w:lang w:val="hr-HR"/>
        </w:rPr>
        <w:t>2.</w:t>
      </w:r>
      <w:r w:rsidRPr="00B54F10">
        <w:rPr>
          <w:noProof/>
          <w:szCs w:val="22"/>
          <w:lang w:val="hr-HR"/>
        </w:rPr>
        <w:tab/>
        <w:t>Što morate znati prije nego počnete uzimati</w:t>
      </w:r>
      <w:r w:rsidRPr="00B54F10">
        <w:rPr>
          <w:szCs w:val="22"/>
          <w:lang w:val="hr-HR"/>
        </w:rPr>
        <w:t xml:space="preserve"> </w:t>
      </w:r>
      <w:r w:rsidRPr="00B54F10">
        <w:rPr>
          <w:noProof/>
          <w:szCs w:val="22"/>
          <w:lang w:val="hr-HR"/>
        </w:rPr>
        <w:t>Aprovel</w:t>
      </w:r>
    </w:p>
    <w:p w14:paraId="7C961496" w14:textId="77777777" w:rsidR="00AA5945" w:rsidRPr="00B54F10" w:rsidRDefault="00AA5945" w:rsidP="007045FC">
      <w:pPr>
        <w:numPr>
          <w:ilvl w:val="12"/>
          <w:numId w:val="0"/>
        </w:numPr>
        <w:tabs>
          <w:tab w:val="clear" w:pos="567"/>
        </w:tabs>
        <w:spacing w:line="240" w:lineRule="auto"/>
        <w:ind w:right="-29"/>
        <w:rPr>
          <w:noProof/>
          <w:szCs w:val="22"/>
          <w:lang w:val="hr-HR"/>
        </w:rPr>
      </w:pPr>
      <w:r w:rsidRPr="00B54F10">
        <w:rPr>
          <w:noProof/>
          <w:szCs w:val="22"/>
          <w:lang w:val="hr-HR"/>
        </w:rPr>
        <w:t>3.</w:t>
      </w:r>
      <w:r w:rsidRPr="00B54F10">
        <w:rPr>
          <w:noProof/>
          <w:szCs w:val="22"/>
          <w:lang w:val="hr-HR"/>
        </w:rPr>
        <w:tab/>
        <w:t>Kako uzimati Aprovel</w:t>
      </w:r>
    </w:p>
    <w:p w14:paraId="24A0C1EB" w14:textId="77777777" w:rsidR="00AA5945" w:rsidRPr="00B54F10" w:rsidRDefault="00AA5945" w:rsidP="007045FC">
      <w:pPr>
        <w:numPr>
          <w:ilvl w:val="12"/>
          <w:numId w:val="0"/>
        </w:numPr>
        <w:tabs>
          <w:tab w:val="clear" w:pos="567"/>
        </w:tabs>
        <w:spacing w:line="240" w:lineRule="auto"/>
        <w:ind w:right="-29"/>
        <w:rPr>
          <w:noProof/>
          <w:szCs w:val="22"/>
          <w:lang w:val="hr-HR"/>
        </w:rPr>
      </w:pPr>
      <w:r w:rsidRPr="00B54F10">
        <w:rPr>
          <w:noProof/>
          <w:szCs w:val="22"/>
          <w:lang w:val="hr-HR"/>
        </w:rPr>
        <w:t>4.</w:t>
      </w:r>
      <w:r w:rsidRPr="00B54F10">
        <w:rPr>
          <w:noProof/>
          <w:szCs w:val="22"/>
          <w:lang w:val="hr-HR"/>
        </w:rPr>
        <w:tab/>
        <w:t>Moguće nuspojave</w:t>
      </w:r>
    </w:p>
    <w:p w14:paraId="463C1EED" w14:textId="77777777" w:rsidR="00AA5945" w:rsidRPr="00B54F10" w:rsidRDefault="00AA5945" w:rsidP="007045FC">
      <w:pPr>
        <w:tabs>
          <w:tab w:val="clear" w:pos="567"/>
        </w:tabs>
        <w:spacing w:line="240" w:lineRule="auto"/>
        <w:ind w:right="-29"/>
        <w:rPr>
          <w:noProof/>
          <w:szCs w:val="22"/>
          <w:lang w:val="hr-HR"/>
        </w:rPr>
      </w:pPr>
      <w:r w:rsidRPr="00B54F10">
        <w:rPr>
          <w:noProof/>
          <w:szCs w:val="22"/>
          <w:lang w:val="hr-HR"/>
        </w:rPr>
        <w:t>5.</w:t>
      </w:r>
      <w:r w:rsidRPr="00B54F10">
        <w:rPr>
          <w:noProof/>
          <w:szCs w:val="22"/>
          <w:lang w:val="hr-HR"/>
        </w:rPr>
        <w:tab/>
        <w:t>Kako čuvati Aprovel</w:t>
      </w:r>
    </w:p>
    <w:p w14:paraId="0B7B39AD" w14:textId="77777777" w:rsidR="00AA5945" w:rsidRPr="00B54F10" w:rsidRDefault="00AA5945" w:rsidP="007045FC">
      <w:pPr>
        <w:tabs>
          <w:tab w:val="clear" w:pos="567"/>
        </w:tabs>
        <w:spacing w:line="240" w:lineRule="auto"/>
        <w:ind w:right="-29"/>
        <w:rPr>
          <w:noProof/>
          <w:szCs w:val="22"/>
          <w:lang w:val="hr-HR"/>
        </w:rPr>
      </w:pPr>
      <w:r w:rsidRPr="00B54F10">
        <w:rPr>
          <w:noProof/>
          <w:szCs w:val="22"/>
          <w:lang w:val="hr-HR"/>
        </w:rPr>
        <w:t>6.</w:t>
      </w:r>
      <w:r w:rsidRPr="00B54F10">
        <w:rPr>
          <w:noProof/>
          <w:szCs w:val="22"/>
          <w:lang w:val="hr-HR"/>
        </w:rPr>
        <w:tab/>
        <w:t>Sadržaj pakiranja i druge informacije</w:t>
      </w:r>
    </w:p>
    <w:p w14:paraId="11605195" w14:textId="77777777" w:rsidR="00AA5945" w:rsidRPr="00B54F10" w:rsidRDefault="00AA5945" w:rsidP="007045FC">
      <w:pPr>
        <w:numPr>
          <w:ilvl w:val="12"/>
          <w:numId w:val="0"/>
        </w:numPr>
        <w:tabs>
          <w:tab w:val="clear" w:pos="567"/>
        </w:tabs>
        <w:spacing w:line="240" w:lineRule="auto"/>
        <w:rPr>
          <w:noProof/>
          <w:szCs w:val="22"/>
          <w:lang w:val="hr-HR"/>
        </w:rPr>
      </w:pPr>
    </w:p>
    <w:p w14:paraId="3726694B" w14:textId="77777777" w:rsidR="00AA5945" w:rsidRPr="00B54F10" w:rsidRDefault="00AA5945">
      <w:pPr>
        <w:rPr>
          <w:szCs w:val="22"/>
          <w:lang w:val="hr-HR"/>
        </w:rPr>
      </w:pPr>
    </w:p>
    <w:p w14:paraId="57A22382" w14:textId="77777777" w:rsidR="00953C55" w:rsidRPr="00B54F10" w:rsidRDefault="00953C55" w:rsidP="00596270">
      <w:pPr>
        <w:spacing w:line="240" w:lineRule="auto"/>
        <w:ind w:right="-2"/>
        <w:rPr>
          <w:b/>
          <w:noProof/>
          <w:szCs w:val="22"/>
          <w:lang w:val="hr-HR"/>
        </w:rPr>
      </w:pPr>
      <w:r w:rsidRPr="00B54F10">
        <w:rPr>
          <w:b/>
          <w:noProof/>
          <w:szCs w:val="22"/>
          <w:lang w:val="hr-HR"/>
        </w:rPr>
        <w:t>1.</w:t>
      </w:r>
      <w:r w:rsidRPr="00B54F10">
        <w:rPr>
          <w:b/>
          <w:noProof/>
          <w:szCs w:val="22"/>
          <w:lang w:val="hr-HR"/>
        </w:rPr>
        <w:tab/>
      </w:r>
      <w:r w:rsidR="002726C8" w:rsidRPr="00B54F10">
        <w:rPr>
          <w:b/>
          <w:noProof/>
          <w:szCs w:val="22"/>
          <w:lang w:val="hr-HR"/>
        </w:rPr>
        <w:t xml:space="preserve">Što je Aprovel i za što se koristi </w:t>
      </w:r>
    </w:p>
    <w:p w14:paraId="02391416" w14:textId="77777777" w:rsidR="00953C55" w:rsidRPr="00B54F10" w:rsidRDefault="00953C55" w:rsidP="00953C55">
      <w:pPr>
        <w:numPr>
          <w:ilvl w:val="12"/>
          <w:numId w:val="0"/>
        </w:numPr>
        <w:tabs>
          <w:tab w:val="clear" w:pos="567"/>
        </w:tabs>
        <w:spacing w:line="240" w:lineRule="auto"/>
        <w:rPr>
          <w:noProof/>
          <w:szCs w:val="22"/>
          <w:lang w:val="hr-HR"/>
        </w:rPr>
      </w:pPr>
    </w:p>
    <w:p w14:paraId="62C44C02" w14:textId="77777777" w:rsidR="00953C55" w:rsidRPr="00B54F10" w:rsidRDefault="00953C55" w:rsidP="00953C55">
      <w:pPr>
        <w:tabs>
          <w:tab w:val="clear" w:pos="567"/>
        </w:tabs>
        <w:autoSpaceDE w:val="0"/>
        <w:autoSpaceDN w:val="0"/>
        <w:adjustRightInd w:val="0"/>
        <w:spacing w:line="240" w:lineRule="auto"/>
        <w:rPr>
          <w:rFonts w:eastAsia="SimSun"/>
          <w:szCs w:val="22"/>
          <w:lang w:val="hr-HR" w:eastAsia="zh-CN"/>
        </w:rPr>
      </w:pPr>
      <w:r w:rsidRPr="00B54F10">
        <w:rPr>
          <w:noProof/>
          <w:szCs w:val="22"/>
          <w:lang w:val="hr-HR"/>
        </w:rPr>
        <w:t xml:space="preserve">Aprovel </w:t>
      </w:r>
      <w:r w:rsidRPr="00B54F10">
        <w:rPr>
          <w:rFonts w:eastAsia="SimSun"/>
          <w:szCs w:val="22"/>
          <w:lang w:val="hr-HR" w:eastAsia="zh-CN"/>
        </w:rPr>
        <w:t xml:space="preserve">pripada skupini lijekova koja se naziva antagonisti receptora angiotenzina II. Angiotenzin II je tvar koja se stvara u tijelu i koja se veže na receptore u krvnim žilama te uzrokuje njihovo sužavanje. To dovodi do povišenja krvnog tlaka. </w:t>
      </w:r>
      <w:r w:rsidRPr="00B54F10">
        <w:rPr>
          <w:noProof/>
          <w:szCs w:val="22"/>
          <w:lang w:val="hr-HR"/>
        </w:rPr>
        <w:t xml:space="preserve">Aprovel </w:t>
      </w:r>
      <w:r w:rsidRPr="00B54F10">
        <w:rPr>
          <w:rFonts w:eastAsia="SimSun"/>
          <w:szCs w:val="22"/>
          <w:lang w:val="hr-HR" w:eastAsia="zh-CN"/>
        </w:rPr>
        <w:t xml:space="preserve">sprječava vezanje angiotenzina II na te receptore uzrokujući opuštanje krvnih žila i sniženje krvnog tlaka. </w:t>
      </w:r>
      <w:r w:rsidRPr="00B54F10">
        <w:rPr>
          <w:noProof/>
          <w:szCs w:val="22"/>
          <w:lang w:val="hr-HR"/>
        </w:rPr>
        <w:t xml:space="preserve">Aprovel </w:t>
      </w:r>
      <w:r w:rsidRPr="00B54F10">
        <w:rPr>
          <w:rFonts w:eastAsia="SimSun"/>
          <w:szCs w:val="22"/>
          <w:lang w:val="hr-HR" w:eastAsia="zh-CN"/>
        </w:rPr>
        <w:t>usporava slabljenje bubrežne funkcije u bolesnika koji imaju povišen krvni tlak i boluju od šećerne bolesti tipa 2.</w:t>
      </w:r>
    </w:p>
    <w:p w14:paraId="1FA4D587" w14:textId="77777777" w:rsidR="00953C55" w:rsidRPr="00B54F10" w:rsidRDefault="00953C55" w:rsidP="00953C55">
      <w:pPr>
        <w:tabs>
          <w:tab w:val="clear" w:pos="567"/>
        </w:tabs>
        <w:autoSpaceDE w:val="0"/>
        <w:autoSpaceDN w:val="0"/>
        <w:adjustRightInd w:val="0"/>
        <w:spacing w:line="240" w:lineRule="auto"/>
        <w:rPr>
          <w:rFonts w:eastAsia="SimSun"/>
          <w:szCs w:val="22"/>
          <w:lang w:val="hr-HR" w:eastAsia="zh-CN"/>
        </w:rPr>
      </w:pPr>
    </w:p>
    <w:p w14:paraId="11A05CA2" w14:textId="1B9EC758" w:rsidR="00953C55" w:rsidRPr="00B54F10" w:rsidRDefault="00953C55" w:rsidP="00953C55">
      <w:pPr>
        <w:tabs>
          <w:tab w:val="clear" w:pos="567"/>
        </w:tabs>
        <w:autoSpaceDE w:val="0"/>
        <w:autoSpaceDN w:val="0"/>
        <w:adjustRightInd w:val="0"/>
        <w:spacing w:line="240" w:lineRule="auto"/>
        <w:rPr>
          <w:rFonts w:eastAsia="SimSun"/>
          <w:szCs w:val="22"/>
          <w:lang w:val="hr-HR" w:eastAsia="zh-CN"/>
        </w:rPr>
      </w:pPr>
      <w:r w:rsidRPr="00B54F10">
        <w:rPr>
          <w:noProof/>
          <w:szCs w:val="22"/>
          <w:lang w:val="hr-HR"/>
        </w:rPr>
        <w:t xml:space="preserve">Aprovel se </w:t>
      </w:r>
      <w:r w:rsidRPr="00B54F10">
        <w:rPr>
          <w:rFonts w:eastAsia="SimSun"/>
          <w:szCs w:val="22"/>
          <w:lang w:val="hr-HR" w:eastAsia="zh-CN"/>
        </w:rPr>
        <w:t>primjenjuje u odraslih bolesnika za</w:t>
      </w:r>
      <w:ins w:id="851" w:author="Author">
        <w:r w:rsidR="00693882">
          <w:rPr>
            <w:rFonts w:eastAsia="SimSun"/>
            <w:szCs w:val="22"/>
            <w:lang w:val="hr-HR" w:eastAsia="zh-CN"/>
          </w:rPr>
          <w:t>:</w:t>
        </w:r>
      </w:ins>
    </w:p>
    <w:p w14:paraId="500E7C5B" w14:textId="77777777" w:rsidR="00953C55" w:rsidRPr="00B54F10" w:rsidRDefault="00953C55" w:rsidP="00596270">
      <w:pPr>
        <w:numPr>
          <w:ilvl w:val="0"/>
          <w:numId w:val="39"/>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liječenje visokog krvnog tlaka (</w:t>
      </w:r>
      <w:r w:rsidRPr="00B54F10">
        <w:rPr>
          <w:rFonts w:eastAsia="SimSun"/>
          <w:i/>
          <w:szCs w:val="22"/>
          <w:lang w:val="hr-HR" w:eastAsia="zh-CN"/>
        </w:rPr>
        <w:t>esencijalne hipertenzije</w:t>
      </w:r>
      <w:r w:rsidRPr="00B54F10">
        <w:rPr>
          <w:rFonts w:eastAsia="SimSun"/>
          <w:szCs w:val="22"/>
          <w:lang w:val="hr-HR" w:eastAsia="zh-CN"/>
        </w:rPr>
        <w:t>)</w:t>
      </w:r>
    </w:p>
    <w:p w14:paraId="56C5902A" w14:textId="77777777" w:rsidR="00953C55" w:rsidRPr="00B54F10" w:rsidRDefault="00953C55" w:rsidP="00596270">
      <w:pPr>
        <w:numPr>
          <w:ilvl w:val="0"/>
          <w:numId w:val="39"/>
        </w:numPr>
        <w:tabs>
          <w:tab w:val="clear" w:pos="720"/>
          <w:tab w:val="num" w:pos="567"/>
        </w:tabs>
        <w:autoSpaceDE w:val="0"/>
        <w:autoSpaceDN w:val="0"/>
        <w:adjustRightInd w:val="0"/>
        <w:spacing w:line="240" w:lineRule="auto"/>
        <w:ind w:left="567" w:hanging="567"/>
        <w:rPr>
          <w:noProof/>
          <w:szCs w:val="22"/>
          <w:lang w:val="hr-HR"/>
        </w:rPr>
      </w:pPr>
      <w:r w:rsidRPr="00B54F10">
        <w:rPr>
          <w:rFonts w:eastAsia="SimSun"/>
          <w:szCs w:val="22"/>
          <w:lang w:val="hr-HR" w:eastAsia="zh-CN"/>
        </w:rPr>
        <w:t>zaštitu bubrega u bolesnika sa šećernom bolešću tipa 2 koji imaju povišeni krvni tlak i laboratorijski dokazanu oslabljenu bubrežnu funkciju.</w:t>
      </w:r>
    </w:p>
    <w:p w14:paraId="743884AE" w14:textId="77777777" w:rsidR="00953C55" w:rsidRPr="00B54F10" w:rsidRDefault="00953C55" w:rsidP="00953C55">
      <w:pPr>
        <w:numPr>
          <w:ilvl w:val="12"/>
          <w:numId w:val="0"/>
        </w:numPr>
        <w:tabs>
          <w:tab w:val="clear" w:pos="567"/>
        </w:tabs>
        <w:spacing w:line="240" w:lineRule="auto"/>
        <w:rPr>
          <w:noProof/>
          <w:szCs w:val="22"/>
          <w:lang w:val="hr-HR"/>
        </w:rPr>
      </w:pPr>
    </w:p>
    <w:p w14:paraId="3746F6DB" w14:textId="77777777" w:rsidR="00953C55" w:rsidRPr="00B54F10" w:rsidRDefault="00953C55" w:rsidP="00953C55">
      <w:pPr>
        <w:numPr>
          <w:ilvl w:val="12"/>
          <w:numId w:val="0"/>
        </w:numPr>
        <w:tabs>
          <w:tab w:val="clear" w:pos="567"/>
        </w:tabs>
        <w:spacing w:line="240" w:lineRule="auto"/>
        <w:rPr>
          <w:noProof/>
          <w:szCs w:val="22"/>
          <w:lang w:val="hr-HR"/>
        </w:rPr>
      </w:pPr>
    </w:p>
    <w:p w14:paraId="3878FBE9" w14:textId="77777777" w:rsidR="00953C55" w:rsidRPr="00B54F10" w:rsidRDefault="00953C55" w:rsidP="00596270">
      <w:pPr>
        <w:tabs>
          <w:tab w:val="clear" w:pos="567"/>
        </w:tabs>
        <w:spacing w:line="240" w:lineRule="auto"/>
        <w:ind w:right="-2"/>
        <w:rPr>
          <w:b/>
          <w:noProof/>
          <w:szCs w:val="22"/>
          <w:lang w:val="hr-HR"/>
        </w:rPr>
      </w:pPr>
      <w:r w:rsidRPr="00B54F10">
        <w:rPr>
          <w:b/>
          <w:noProof/>
          <w:szCs w:val="22"/>
          <w:lang w:val="hr-HR"/>
        </w:rPr>
        <w:t>2.</w:t>
      </w:r>
      <w:r w:rsidRPr="00B54F10">
        <w:rPr>
          <w:b/>
          <w:noProof/>
          <w:szCs w:val="22"/>
          <w:lang w:val="hr-HR"/>
        </w:rPr>
        <w:tab/>
      </w:r>
      <w:r w:rsidR="00AA5945" w:rsidRPr="00B54F10">
        <w:rPr>
          <w:b/>
          <w:noProof/>
          <w:szCs w:val="22"/>
          <w:lang w:val="hr-HR"/>
        </w:rPr>
        <w:t xml:space="preserve">Što morate znati </w:t>
      </w:r>
      <w:r w:rsidR="00CE7FB9" w:rsidRPr="00B54F10">
        <w:rPr>
          <w:b/>
          <w:noProof/>
          <w:szCs w:val="22"/>
          <w:lang w:val="hr-HR"/>
        </w:rPr>
        <w:t>prije nego počnete uzimati Aprovel</w:t>
      </w:r>
    </w:p>
    <w:p w14:paraId="1464F702" w14:textId="77777777" w:rsidR="00953C55" w:rsidRPr="00B54F10" w:rsidRDefault="00953C55" w:rsidP="00953C55">
      <w:pPr>
        <w:numPr>
          <w:ilvl w:val="12"/>
          <w:numId w:val="0"/>
        </w:numPr>
        <w:tabs>
          <w:tab w:val="clear" w:pos="567"/>
        </w:tabs>
        <w:spacing w:line="240" w:lineRule="auto"/>
        <w:ind w:right="-2"/>
        <w:rPr>
          <w:noProof/>
          <w:szCs w:val="22"/>
          <w:lang w:val="hr-HR"/>
        </w:rPr>
      </w:pPr>
    </w:p>
    <w:p w14:paraId="0064C7A5" w14:textId="77777777" w:rsidR="002726C8" w:rsidRPr="00B54F10" w:rsidRDefault="002726C8" w:rsidP="007045FC">
      <w:pPr>
        <w:tabs>
          <w:tab w:val="clear" w:pos="567"/>
        </w:tabs>
        <w:autoSpaceDE w:val="0"/>
        <w:autoSpaceDN w:val="0"/>
        <w:adjustRightInd w:val="0"/>
        <w:spacing w:line="240" w:lineRule="auto"/>
        <w:rPr>
          <w:rFonts w:eastAsia="SimSun"/>
          <w:b/>
          <w:bCs/>
          <w:szCs w:val="22"/>
          <w:lang w:val="hr-HR" w:eastAsia="zh-CN"/>
        </w:rPr>
      </w:pPr>
      <w:r w:rsidRPr="00B54F10">
        <w:rPr>
          <w:rFonts w:eastAsia="SimSun"/>
          <w:b/>
          <w:bCs/>
          <w:szCs w:val="22"/>
          <w:lang w:val="hr-HR" w:eastAsia="zh-CN"/>
        </w:rPr>
        <w:t xml:space="preserve">Nemojte uzimati </w:t>
      </w:r>
      <w:r w:rsidRPr="00B54F10">
        <w:rPr>
          <w:b/>
          <w:bCs/>
          <w:noProof/>
          <w:szCs w:val="22"/>
          <w:lang w:val="hr-HR"/>
        </w:rPr>
        <w:t>Aprovel</w:t>
      </w:r>
    </w:p>
    <w:p w14:paraId="354BB618" w14:textId="77777777" w:rsidR="002726C8" w:rsidRPr="00B54F10" w:rsidRDefault="002726C8" w:rsidP="002726C8">
      <w:pPr>
        <w:numPr>
          <w:ilvl w:val="0"/>
          <w:numId w:val="40"/>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ste </w:t>
      </w:r>
      <w:r w:rsidRPr="00B54F10">
        <w:rPr>
          <w:rFonts w:eastAsia="SimSun"/>
          <w:b/>
          <w:szCs w:val="22"/>
          <w:lang w:val="hr-HR" w:eastAsia="zh-CN"/>
        </w:rPr>
        <w:t>alergični</w:t>
      </w:r>
      <w:r w:rsidRPr="00B54F10">
        <w:rPr>
          <w:rFonts w:eastAsia="SimSun"/>
          <w:szCs w:val="22"/>
          <w:lang w:val="hr-HR" w:eastAsia="zh-CN"/>
        </w:rPr>
        <w:t xml:space="preserve"> na irbesartan ili neki drugi sastojak ovog lijeka (naveden u dijelu 6.)</w:t>
      </w:r>
    </w:p>
    <w:p w14:paraId="3495968E" w14:textId="77777777" w:rsidR="002726C8" w:rsidRPr="00B54F10" w:rsidRDefault="002726C8" w:rsidP="002726C8">
      <w:pPr>
        <w:numPr>
          <w:ilvl w:val="0"/>
          <w:numId w:val="40"/>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ste </w:t>
      </w:r>
      <w:r w:rsidRPr="00B54F10">
        <w:rPr>
          <w:rFonts w:eastAsia="SimSun"/>
          <w:b/>
          <w:szCs w:val="22"/>
          <w:lang w:val="hr-HR" w:eastAsia="zh-CN"/>
        </w:rPr>
        <w:t>trudni više od 3 mjeseca</w:t>
      </w:r>
      <w:r w:rsidRPr="00B54F10">
        <w:rPr>
          <w:rFonts w:eastAsia="SimSun"/>
          <w:szCs w:val="22"/>
          <w:lang w:val="hr-HR" w:eastAsia="zh-CN"/>
        </w:rPr>
        <w:t xml:space="preserve"> (također se preporučuje izbjegavati Aprovel i u ranoj trudnoći - vidjeti dio o trudnoći)</w:t>
      </w:r>
    </w:p>
    <w:p w14:paraId="69BD93A9" w14:textId="79BC5A7F" w:rsidR="002726C8" w:rsidRPr="00B54F10" w:rsidRDefault="00102A9F" w:rsidP="00FE0B59">
      <w:pPr>
        <w:numPr>
          <w:ilvl w:val="0"/>
          <w:numId w:val="40"/>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b/>
          <w:szCs w:val="22"/>
          <w:lang w:val="hr-HR" w:eastAsia="zh-CN"/>
        </w:rPr>
        <w:t xml:space="preserve">ako imate šećernu bolest ili oštećenu bubrežnu funkciju </w:t>
      </w:r>
      <w:r w:rsidRPr="00B54F10">
        <w:rPr>
          <w:rFonts w:eastAsia="SimSun"/>
          <w:szCs w:val="22"/>
          <w:lang w:val="hr-HR" w:eastAsia="zh-CN"/>
        </w:rPr>
        <w:t>i liječite se lijekom za snižavanje krvnog tlaka koji sadrži aliskiren</w:t>
      </w:r>
      <w:ins w:id="852" w:author="Author">
        <w:r w:rsidR="00693882">
          <w:rPr>
            <w:rFonts w:eastAsia="SimSun"/>
            <w:szCs w:val="22"/>
            <w:lang w:val="hr-HR" w:eastAsia="zh-CN"/>
          </w:rPr>
          <w:t>.</w:t>
        </w:r>
      </w:ins>
    </w:p>
    <w:p w14:paraId="28D69E93" w14:textId="77777777" w:rsidR="00102A9F" w:rsidRPr="00B54F10" w:rsidRDefault="00102A9F" w:rsidP="007045FC">
      <w:pPr>
        <w:tabs>
          <w:tab w:val="clear" w:pos="567"/>
        </w:tabs>
        <w:autoSpaceDE w:val="0"/>
        <w:autoSpaceDN w:val="0"/>
        <w:adjustRightInd w:val="0"/>
        <w:spacing w:line="240" w:lineRule="auto"/>
        <w:ind w:left="360"/>
        <w:rPr>
          <w:rFonts w:eastAsia="SimSun"/>
          <w:szCs w:val="22"/>
          <w:lang w:val="hr-HR" w:eastAsia="zh-CN"/>
        </w:rPr>
      </w:pPr>
    </w:p>
    <w:p w14:paraId="4C8E419F" w14:textId="77777777" w:rsidR="002726C8" w:rsidRPr="00B54F10" w:rsidRDefault="002726C8" w:rsidP="007045FC">
      <w:pPr>
        <w:tabs>
          <w:tab w:val="clear" w:pos="567"/>
        </w:tabs>
        <w:autoSpaceDE w:val="0"/>
        <w:autoSpaceDN w:val="0"/>
        <w:adjustRightInd w:val="0"/>
        <w:spacing w:line="240" w:lineRule="auto"/>
        <w:rPr>
          <w:rFonts w:eastAsia="SimSun"/>
          <w:b/>
          <w:bCs/>
          <w:szCs w:val="22"/>
          <w:lang w:val="hr-HR" w:eastAsia="zh-CN"/>
        </w:rPr>
      </w:pPr>
      <w:r w:rsidRPr="00B54F10">
        <w:rPr>
          <w:rFonts w:eastAsia="SimSun"/>
          <w:b/>
          <w:szCs w:val="22"/>
          <w:lang w:val="hr-HR" w:eastAsia="zh-CN"/>
        </w:rPr>
        <w:t>Upozorenja i mjere opreza</w:t>
      </w:r>
    </w:p>
    <w:p w14:paraId="087850E6" w14:textId="77777777" w:rsidR="002726C8" w:rsidRPr="00B54F10" w:rsidRDefault="002726C8" w:rsidP="007045FC">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Obratite se svom liječniku prije nego uzmete Aprovel </w:t>
      </w:r>
      <w:r w:rsidRPr="00B54F10">
        <w:rPr>
          <w:rFonts w:eastAsia="SimSun"/>
          <w:b/>
          <w:szCs w:val="22"/>
          <w:lang w:val="hr-HR" w:eastAsia="zh-CN"/>
        </w:rPr>
        <w:t>ako se nešto od dolje navedenog odnosi na Vas</w:t>
      </w:r>
      <w:r w:rsidRPr="00B54F10">
        <w:rPr>
          <w:rFonts w:eastAsia="SimSun"/>
          <w:szCs w:val="22"/>
          <w:lang w:val="hr-HR" w:eastAsia="zh-CN"/>
        </w:rPr>
        <w:t>:</w:t>
      </w:r>
    </w:p>
    <w:p w14:paraId="0AC43CC2" w14:textId="77777777" w:rsidR="002726C8" w:rsidRPr="00B54F10" w:rsidRDefault="002726C8" w:rsidP="002726C8">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Vas muči </w:t>
      </w:r>
      <w:r w:rsidRPr="00B54F10">
        <w:rPr>
          <w:rFonts w:eastAsia="SimSun"/>
          <w:b/>
          <w:szCs w:val="22"/>
          <w:lang w:val="hr-HR" w:eastAsia="zh-CN"/>
        </w:rPr>
        <w:t>prekomjerno povraćanje ili proljev</w:t>
      </w:r>
    </w:p>
    <w:p w14:paraId="255B909B" w14:textId="77777777" w:rsidR="002726C8" w:rsidRPr="00B54F10" w:rsidRDefault="002726C8" w:rsidP="002726C8">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imate </w:t>
      </w:r>
      <w:r w:rsidRPr="00B54F10">
        <w:rPr>
          <w:rFonts w:eastAsia="SimSun"/>
          <w:b/>
          <w:szCs w:val="22"/>
          <w:lang w:val="hr-HR" w:eastAsia="zh-CN"/>
        </w:rPr>
        <w:t>problema s bubrezima</w:t>
      </w:r>
    </w:p>
    <w:p w14:paraId="44C751A4" w14:textId="77777777" w:rsidR="002726C8" w:rsidRPr="00B54F10" w:rsidRDefault="002726C8" w:rsidP="002726C8">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imate </w:t>
      </w:r>
      <w:r w:rsidRPr="00B54F10">
        <w:rPr>
          <w:rFonts w:eastAsia="SimSun"/>
          <w:b/>
          <w:szCs w:val="22"/>
          <w:lang w:val="hr-HR" w:eastAsia="zh-CN"/>
        </w:rPr>
        <w:t>srčanih problema</w:t>
      </w:r>
    </w:p>
    <w:p w14:paraId="2D93D76C" w14:textId="1484CCE7" w:rsidR="002726C8" w:rsidRPr="00B54F10" w:rsidRDefault="002726C8" w:rsidP="002726C8">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uzimate Aprovel zbog </w:t>
      </w:r>
      <w:r w:rsidRPr="00B54F10">
        <w:rPr>
          <w:rFonts w:eastAsia="SimSun"/>
          <w:b/>
          <w:szCs w:val="22"/>
          <w:lang w:val="hr-HR" w:eastAsia="zh-CN"/>
        </w:rPr>
        <w:t>dijabetičke bolesti bubrega</w:t>
      </w:r>
      <w:r w:rsidRPr="00B54F10">
        <w:rPr>
          <w:rFonts w:eastAsia="SimSun"/>
          <w:szCs w:val="22"/>
          <w:lang w:val="hr-HR" w:eastAsia="zh-CN"/>
        </w:rPr>
        <w:t>. U tom će Vam slučaju Vaš liječnik možda raditi redovite pretrage krvi, posebno određivanje koncentracije kalija u krvi u slučaju oslabljene funkcije bubrega</w:t>
      </w:r>
      <w:ins w:id="853" w:author="Author">
        <w:r w:rsidR="00693882">
          <w:rPr>
            <w:rFonts w:eastAsia="SimSun"/>
            <w:szCs w:val="22"/>
            <w:lang w:val="hr-HR" w:eastAsia="zh-CN"/>
          </w:rPr>
          <w:t>.</w:t>
        </w:r>
      </w:ins>
    </w:p>
    <w:p w14:paraId="1BBC11B8" w14:textId="77777777" w:rsidR="00B034A8" w:rsidRPr="00B54F10" w:rsidRDefault="00774265" w:rsidP="002726C8">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 xml:space="preserve">ako Vam </w:t>
      </w:r>
      <w:r w:rsidRPr="00B54F10">
        <w:rPr>
          <w:rFonts w:eastAsia="SimSun"/>
          <w:b/>
          <w:bCs/>
          <w:szCs w:val="22"/>
          <w:lang w:val="hr-HR" w:eastAsia="zh-CN"/>
        </w:rPr>
        <w:t>razina šećera u krvi</w:t>
      </w:r>
      <w:r w:rsidRPr="00B54F10">
        <w:rPr>
          <w:rFonts w:eastAsia="SimSun"/>
          <w:szCs w:val="22"/>
          <w:lang w:val="hr-HR" w:eastAsia="zh-CN"/>
        </w:rPr>
        <w:t xml:space="preserve"> </w:t>
      </w:r>
      <w:r w:rsidRPr="00B54F10">
        <w:rPr>
          <w:rFonts w:eastAsia="SimSun"/>
          <w:b/>
          <w:szCs w:val="22"/>
          <w:lang w:val="hr-HR" w:eastAsia="zh-CN"/>
        </w:rPr>
        <w:t xml:space="preserve">postane </w:t>
      </w:r>
      <w:r w:rsidRPr="00B54F10">
        <w:rPr>
          <w:rFonts w:eastAsia="SimSun"/>
          <w:b/>
          <w:bCs/>
          <w:szCs w:val="22"/>
          <w:lang w:val="hr-HR" w:eastAsia="zh-CN"/>
        </w:rPr>
        <w:t xml:space="preserve">niska </w:t>
      </w:r>
      <w:r w:rsidR="00B034A8" w:rsidRPr="00B54F10">
        <w:rPr>
          <w:rFonts w:eastAsia="SimSun"/>
          <w:szCs w:val="22"/>
          <w:lang w:val="hr-HR" w:eastAsia="zh-CN"/>
        </w:rPr>
        <w:t xml:space="preserve">(simptomi mogu uključivati znojenje, slabost, glad, </w:t>
      </w:r>
      <w:r w:rsidRPr="00B54F10">
        <w:rPr>
          <w:rFonts w:eastAsia="SimSun"/>
          <w:szCs w:val="22"/>
          <w:lang w:val="hr-HR" w:eastAsia="zh-CN"/>
        </w:rPr>
        <w:t>omaglicu</w:t>
      </w:r>
      <w:r w:rsidR="00B034A8" w:rsidRPr="00B54F10">
        <w:rPr>
          <w:rFonts w:eastAsia="SimSun"/>
          <w:szCs w:val="22"/>
          <w:lang w:val="hr-HR" w:eastAsia="zh-CN"/>
        </w:rPr>
        <w:t xml:space="preserve">, drhtanje, glavobolju, </w:t>
      </w:r>
      <w:r w:rsidRPr="00B54F10">
        <w:rPr>
          <w:rFonts w:eastAsia="SimSun"/>
          <w:szCs w:val="22"/>
          <w:lang w:val="hr-HR" w:eastAsia="zh-CN"/>
        </w:rPr>
        <w:t>navale c</w:t>
      </w:r>
      <w:r w:rsidR="00B034A8" w:rsidRPr="00B54F10">
        <w:rPr>
          <w:rFonts w:eastAsia="SimSun"/>
          <w:szCs w:val="22"/>
          <w:lang w:val="hr-HR" w:eastAsia="zh-CN"/>
        </w:rPr>
        <w:t>rvenil</w:t>
      </w:r>
      <w:r w:rsidRPr="00B54F10">
        <w:rPr>
          <w:rFonts w:eastAsia="SimSun"/>
          <w:szCs w:val="22"/>
          <w:lang w:val="hr-HR" w:eastAsia="zh-CN"/>
        </w:rPr>
        <w:t>a</w:t>
      </w:r>
      <w:r w:rsidR="00B034A8" w:rsidRPr="00B54F10">
        <w:rPr>
          <w:rFonts w:eastAsia="SimSun"/>
          <w:szCs w:val="22"/>
          <w:lang w:val="hr-HR" w:eastAsia="zh-CN"/>
        </w:rPr>
        <w:t xml:space="preserve"> ili bljedilo, utrnulost, ubrzano lupanje srca), posebno ako se liječite od šećerne bolesti</w:t>
      </w:r>
      <w:del w:id="854" w:author="Author">
        <w:r w:rsidR="00B034A8" w:rsidRPr="00B54F10" w:rsidDel="00693882">
          <w:rPr>
            <w:rFonts w:eastAsia="SimSun"/>
            <w:szCs w:val="22"/>
            <w:lang w:val="hr-HR" w:eastAsia="zh-CN"/>
          </w:rPr>
          <w:delText>.</w:delText>
        </w:r>
      </w:del>
    </w:p>
    <w:p w14:paraId="19007E43" w14:textId="77777777" w:rsidR="002726C8" w:rsidRPr="00B54F10" w:rsidRDefault="002726C8" w:rsidP="002726C8">
      <w:pPr>
        <w:numPr>
          <w:ilvl w:val="0"/>
          <w:numId w:val="41"/>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lastRenderedPageBreak/>
        <w:t>ako trebate</w:t>
      </w:r>
      <w:r w:rsidRPr="00B54F10">
        <w:rPr>
          <w:rFonts w:eastAsia="SimSun"/>
          <w:b/>
          <w:szCs w:val="22"/>
          <w:lang w:val="hr-HR" w:eastAsia="zh-CN"/>
        </w:rPr>
        <w:t xml:space="preserve"> ići na bilo kakav kirurški zahvat</w:t>
      </w:r>
      <w:r w:rsidRPr="00B54F10">
        <w:rPr>
          <w:rFonts w:eastAsia="SimSun"/>
          <w:szCs w:val="22"/>
          <w:lang w:val="hr-HR" w:eastAsia="zh-CN"/>
        </w:rPr>
        <w:t xml:space="preserve"> ili trebate </w:t>
      </w:r>
      <w:r w:rsidRPr="00B54F10">
        <w:rPr>
          <w:rFonts w:eastAsia="SimSun"/>
          <w:b/>
          <w:szCs w:val="22"/>
          <w:lang w:val="hr-HR" w:eastAsia="zh-CN"/>
        </w:rPr>
        <w:t>primiti anestetike</w:t>
      </w:r>
    </w:p>
    <w:p w14:paraId="42F88F94" w14:textId="77777777" w:rsidR="00F10D4F" w:rsidRPr="00B54F10" w:rsidRDefault="00F10D4F" w:rsidP="00E77F10">
      <w:pPr>
        <w:numPr>
          <w:ilvl w:val="0"/>
          <w:numId w:val="41"/>
        </w:numPr>
        <w:autoSpaceDE w:val="0"/>
        <w:autoSpaceDN w:val="0"/>
        <w:adjustRightInd w:val="0"/>
        <w:spacing w:line="240" w:lineRule="auto"/>
        <w:ind w:left="567" w:hanging="567"/>
        <w:rPr>
          <w:rFonts w:eastAsia="SimSun"/>
          <w:szCs w:val="22"/>
          <w:lang w:val="hr-HR" w:eastAsia="zh-CN"/>
        </w:rPr>
        <w:pPrChange w:id="855" w:author="Author">
          <w:pPr>
            <w:numPr>
              <w:numId w:val="41"/>
            </w:numPr>
            <w:tabs>
              <w:tab w:val="num" w:pos="720"/>
            </w:tabs>
            <w:autoSpaceDE w:val="0"/>
            <w:autoSpaceDN w:val="0"/>
            <w:adjustRightInd w:val="0"/>
            <w:spacing w:line="240" w:lineRule="auto"/>
            <w:ind w:left="360" w:hanging="360"/>
          </w:pPr>
        </w:pPrChange>
      </w:pPr>
      <w:r w:rsidRPr="00B54F10">
        <w:rPr>
          <w:rFonts w:eastAsia="SimSun"/>
          <w:szCs w:val="22"/>
          <w:lang w:val="hr-HR" w:eastAsia="zh-CN"/>
        </w:rPr>
        <w:t>ako uzimate bilo koji od lijekova navedenih u nastavku, koji se koriste za liječenje visokog krvnog tlaka:</w:t>
      </w:r>
    </w:p>
    <w:p w14:paraId="54A9064B" w14:textId="77777777" w:rsidR="00F10D4F" w:rsidRPr="00B54F10" w:rsidRDefault="00F10D4F" w:rsidP="00FE0B59">
      <w:pPr>
        <w:numPr>
          <w:ilvl w:val="1"/>
          <w:numId w:val="58"/>
        </w:numPr>
        <w:autoSpaceDE w:val="0"/>
        <w:autoSpaceDN w:val="0"/>
        <w:adjustRightInd w:val="0"/>
        <w:spacing w:line="240" w:lineRule="auto"/>
        <w:ind w:left="1494"/>
        <w:rPr>
          <w:rFonts w:eastAsia="SimSun"/>
          <w:szCs w:val="22"/>
          <w:lang w:val="hr-HR" w:eastAsia="zh-CN"/>
        </w:rPr>
      </w:pPr>
      <w:r w:rsidRPr="00B54F10">
        <w:rPr>
          <w:rFonts w:eastAsia="SimSun"/>
          <w:szCs w:val="22"/>
          <w:lang w:val="hr-HR" w:eastAsia="zh-CN"/>
        </w:rPr>
        <w:t>ACE inhibitor (primjerice enalapril, lisinopril, ramipril), osobito ako imate bubrežne tegobe povezane sa šećernom bolešću</w:t>
      </w:r>
      <w:del w:id="856" w:author="Author">
        <w:r w:rsidRPr="00B54F10" w:rsidDel="00693882">
          <w:rPr>
            <w:rFonts w:eastAsia="SimSun"/>
            <w:szCs w:val="22"/>
            <w:lang w:val="hr-HR" w:eastAsia="zh-CN"/>
          </w:rPr>
          <w:delText>.</w:delText>
        </w:r>
      </w:del>
    </w:p>
    <w:p w14:paraId="736349CE" w14:textId="75AA2F02" w:rsidR="00F10D4F" w:rsidRPr="00B54F10" w:rsidRDefault="00693882" w:rsidP="00FE0B59">
      <w:pPr>
        <w:numPr>
          <w:ilvl w:val="1"/>
          <w:numId w:val="58"/>
        </w:numPr>
        <w:autoSpaceDE w:val="0"/>
        <w:autoSpaceDN w:val="0"/>
        <w:adjustRightInd w:val="0"/>
        <w:spacing w:line="240" w:lineRule="auto"/>
        <w:ind w:left="1494"/>
        <w:rPr>
          <w:rFonts w:eastAsia="SimSun"/>
          <w:szCs w:val="22"/>
          <w:lang w:val="hr-HR" w:eastAsia="zh-CN"/>
        </w:rPr>
      </w:pPr>
      <w:ins w:id="857" w:author="Author">
        <w:r>
          <w:rPr>
            <w:rFonts w:eastAsia="SimSun"/>
            <w:szCs w:val="22"/>
            <w:lang w:val="hr-HR" w:eastAsia="zh-CN"/>
          </w:rPr>
          <w:t>a</w:t>
        </w:r>
      </w:ins>
      <w:del w:id="858" w:author="Author">
        <w:r w:rsidRPr="00B54F10" w:rsidDel="00693882">
          <w:rPr>
            <w:rFonts w:eastAsia="SimSun"/>
            <w:szCs w:val="22"/>
            <w:lang w:val="hr-HR" w:eastAsia="zh-CN"/>
          </w:rPr>
          <w:delText>A</w:delText>
        </w:r>
      </w:del>
      <w:r w:rsidR="00F10D4F" w:rsidRPr="00B54F10">
        <w:rPr>
          <w:rFonts w:eastAsia="SimSun"/>
          <w:szCs w:val="22"/>
          <w:lang w:val="hr-HR" w:eastAsia="zh-CN"/>
        </w:rPr>
        <w:t>liskiren</w:t>
      </w:r>
      <w:ins w:id="859" w:author="Author">
        <w:r>
          <w:rPr>
            <w:rFonts w:eastAsia="SimSun"/>
            <w:szCs w:val="22"/>
            <w:lang w:val="hr-HR" w:eastAsia="zh-CN"/>
          </w:rPr>
          <w:t>.</w:t>
        </w:r>
      </w:ins>
    </w:p>
    <w:p w14:paraId="0360FB64" w14:textId="77777777" w:rsidR="00693882" w:rsidRDefault="00693882" w:rsidP="00F10D4F">
      <w:pPr>
        <w:tabs>
          <w:tab w:val="clear" w:pos="567"/>
        </w:tabs>
        <w:autoSpaceDE w:val="0"/>
        <w:autoSpaceDN w:val="0"/>
        <w:adjustRightInd w:val="0"/>
        <w:spacing w:line="240" w:lineRule="auto"/>
        <w:rPr>
          <w:ins w:id="860" w:author="Author"/>
          <w:rFonts w:eastAsia="SimSun"/>
          <w:szCs w:val="22"/>
          <w:lang w:val="hr-HR" w:eastAsia="zh-CN"/>
        </w:rPr>
      </w:pPr>
    </w:p>
    <w:p w14:paraId="43134684" w14:textId="379FAA9C" w:rsidR="00F10D4F" w:rsidRPr="00B54F10" w:rsidRDefault="00F10D4F" w:rsidP="00F10D4F">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Liječnik Vam može provjeravati bubrežnu funkciju, krvni tlak i količinu elektrolita (npr. kalija) u krvi u redovitim intervalima.</w:t>
      </w:r>
    </w:p>
    <w:p w14:paraId="55851855" w14:textId="77777777" w:rsidR="00EA3CFB" w:rsidRPr="00B54F10" w:rsidRDefault="00EA3CFB" w:rsidP="00F10D4F">
      <w:pPr>
        <w:tabs>
          <w:tab w:val="clear" w:pos="567"/>
        </w:tabs>
        <w:autoSpaceDE w:val="0"/>
        <w:autoSpaceDN w:val="0"/>
        <w:adjustRightInd w:val="0"/>
        <w:spacing w:line="240" w:lineRule="auto"/>
        <w:rPr>
          <w:rFonts w:eastAsia="SimSun"/>
          <w:szCs w:val="22"/>
          <w:lang w:val="hr-HR" w:eastAsia="zh-CN"/>
        </w:rPr>
      </w:pPr>
    </w:p>
    <w:p w14:paraId="11F4C03E" w14:textId="77777777" w:rsidR="00E81D4D" w:rsidRPr="00B54F10" w:rsidRDefault="00E81D4D" w:rsidP="00E81D4D">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Ako imate bol u trbuhu, mučninu, povraćanje ili proljev nakon uzimanja lijeka Aprovel, obratite se svojem liječniku. Vaš će liječnik odlučiti o daljnjem liječenju. Nemojte prestati uzimati Aprovel bez savjetovanja s liječnikom.</w:t>
      </w:r>
    </w:p>
    <w:p w14:paraId="0864E2E7" w14:textId="77777777" w:rsidR="00E81D4D" w:rsidRPr="00B54F10" w:rsidRDefault="00E81D4D" w:rsidP="00F10D4F">
      <w:pPr>
        <w:tabs>
          <w:tab w:val="clear" w:pos="567"/>
        </w:tabs>
        <w:autoSpaceDE w:val="0"/>
        <w:autoSpaceDN w:val="0"/>
        <w:adjustRightInd w:val="0"/>
        <w:spacing w:line="240" w:lineRule="auto"/>
        <w:rPr>
          <w:rFonts w:eastAsia="SimSun"/>
          <w:szCs w:val="22"/>
          <w:lang w:val="hr-HR" w:eastAsia="zh-CN"/>
        </w:rPr>
      </w:pPr>
    </w:p>
    <w:p w14:paraId="6E0361AC" w14:textId="77777777" w:rsidR="00F10D4F" w:rsidRPr="00B54F10" w:rsidRDefault="00F10D4F" w:rsidP="00F10D4F">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Vidjeti također informacije pod naslovom </w:t>
      </w:r>
      <w:r w:rsidR="00D5473A" w:rsidRPr="00B54F10">
        <w:rPr>
          <w:rFonts w:eastAsia="SimSun"/>
          <w:szCs w:val="22"/>
          <w:lang w:val="hr-HR" w:eastAsia="zh-CN"/>
        </w:rPr>
        <w:t>„</w:t>
      </w:r>
      <w:r w:rsidRPr="00B54F10">
        <w:rPr>
          <w:rFonts w:eastAsia="SimSun"/>
          <w:szCs w:val="22"/>
          <w:lang w:val="hr-HR" w:eastAsia="zh-CN"/>
        </w:rPr>
        <w:t>Nemojte uzimati Aprovel“.</w:t>
      </w:r>
    </w:p>
    <w:p w14:paraId="12C6F9CD" w14:textId="77777777" w:rsidR="002726C8" w:rsidRPr="00B54F10" w:rsidRDefault="002726C8" w:rsidP="00FE0B59">
      <w:pPr>
        <w:tabs>
          <w:tab w:val="clear" w:pos="567"/>
        </w:tabs>
        <w:autoSpaceDE w:val="0"/>
        <w:autoSpaceDN w:val="0"/>
        <w:adjustRightInd w:val="0"/>
        <w:spacing w:line="240" w:lineRule="auto"/>
        <w:rPr>
          <w:rFonts w:eastAsia="SimSun"/>
          <w:szCs w:val="22"/>
          <w:lang w:val="hr-HR" w:eastAsia="zh-CN"/>
        </w:rPr>
      </w:pPr>
    </w:p>
    <w:p w14:paraId="7669D9C1" w14:textId="77777777" w:rsidR="002726C8" w:rsidRPr="00B54F10" w:rsidRDefault="002726C8">
      <w:pPr>
        <w:rPr>
          <w:szCs w:val="22"/>
          <w:lang w:val="hr-HR"/>
        </w:rPr>
      </w:pPr>
      <w:r w:rsidRPr="00B54F10">
        <w:rPr>
          <w:rFonts w:eastAsia="SimSun"/>
          <w:szCs w:val="22"/>
          <w:lang w:val="hr-HR" w:eastAsia="zh-CN"/>
        </w:rPr>
        <w:t>Ako mislite da ste trudni (</w:t>
      </w:r>
      <w:r w:rsidRPr="00B54F10">
        <w:rPr>
          <w:rFonts w:eastAsia="SimSun"/>
          <w:szCs w:val="22"/>
          <w:u w:val="single"/>
          <w:lang w:val="hr-HR" w:eastAsia="zh-CN"/>
        </w:rPr>
        <w:t>ili biste mogli zatrudnjeti</w:t>
      </w:r>
      <w:r w:rsidRPr="00B54F10">
        <w:rPr>
          <w:rFonts w:eastAsia="SimSun"/>
          <w:szCs w:val="22"/>
          <w:lang w:val="hr-HR" w:eastAsia="zh-CN"/>
        </w:rPr>
        <w:t>), morate obavijestiti svog liječnika. Aprovel se ne preporučuje uzimati u ranoj trudnoći. Ne smijete ga uzimati nakon trećeg mjeseca trudnoće jer može ozbiljno naškoditi Vašem djetetu ako ga uzimate u tom stadiju (vidjeti dio o trudnoći).</w:t>
      </w:r>
    </w:p>
    <w:p w14:paraId="55D3A85D" w14:textId="77777777" w:rsidR="002726C8" w:rsidRPr="00B54F10" w:rsidRDefault="002726C8" w:rsidP="007045FC">
      <w:pPr>
        <w:tabs>
          <w:tab w:val="clear" w:pos="567"/>
        </w:tabs>
        <w:autoSpaceDE w:val="0"/>
        <w:autoSpaceDN w:val="0"/>
        <w:adjustRightInd w:val="0"/>
        <w:spacing w:line="240" w:lineRule="auto"/>
        <w:rPr>
          <w:noProof/>
          <w:szCs w:val="22"/>
          <w:lang w:val="hr-HR"/>
        </w:rPr>
      </w:pPr>
    </w:p>
    <w:p w14:paraId="33EEDD50" w14:textId="77777777" w:rsidR="002726C8" w:rsidRPr="00B54F10" w:rsidRDefault="002726C8" w:rsidP="007045FC">
      <w:pPr>
        <w:tabs>
          <w:tab w:val="clear" w:pos="567"/>
        </w:tabs>
        <w:autoSpaceDE w:val="0"/>
        <w:autoSpaceDN w:val="0"/>
        <w:adjustRightInd w:val="0"/>
        <w:spacing w:line="240" w:lineRule="auto"/>
        <w:rPr>
          <w:b/>
          <w:noProof/>
          <w:szCs w:val="22"/>
          <w:lang w:val="hr-HR"/>
        </w:rPr>
      </w:pPr>
      <w:r w:rsidRPr="00B54F10">
        <w:rPr>
          <w:b/>
          <w:noProof/>
          <w:szCs w:val="22"/>
          <w:lang w:val="hr-HR"/>
        </w:rPr>
        <w:t>Djeca i adolescenti</w:t>
      </w:r>
    </w:p>
    <w:p w14:paraId="6DAD249F" w14:textId="77777777" w:rsidR="002726C8" w:rsidRPr="00B54F10" w:rsidRDefault="002726C8" w:rsidP="007045FC">
      <w:pPr>
        <w:numPr>
          <w:ilvl w:val="12"/>
          <w:numId w:val="0"/>
        </w:numPr>
        <w:tabs>
          <w:tab w:val="clear" w:pos="567"/>
        </w:tabs>
        <w:spacing w:line="240" w:lineRule="auto"/>
        <w:rPr>
          <w:noProof/>
          <w:szCs w:val="22"/>
          <w:lang w:val="hr-HR"/>
        </w:rPr>
      </w:pPr>
      <w:r w:rsidRPr="00B54F10">
        <w:rPr>
          <w:noProof/>
          <w:szCs w:val="22"/>
          <w:lang w:val="hr-HR"/>
        </w:rPr>
        <w:t>Ovaj lijek ne smiju uzimati djeca ni adolescenti jer sigurnost i djelotvornost lijeka nisu još u potpunosti utvrđene.</w:t>
      </w:r>
    </w:p>
    <w:p w14:paraId="2662CA72" w14:textId="77777777" w:rsidR="002726C8" w:rsidRPr="00B54F10" w:rsidRDefault="002726C8" w:rsidP="007045FC">
      <w:pPr>
        <w:numPr>
          <w:ilvl w:val="12"/>
          <w:numId w:val="0"/>
        </w:numPr>
        <w:tabs>
          <w:tab w:val="clear" w:pos="567"/>
        </w:tabs>
        <w:spacing w:line="240" w:lineRule="auto"/>
        <w:rPr>
          <w:noProof/>
          <w:szCs w:val="22"/>
          <w:lang w:val="hr-HR"/>
        </w:rPr>
      </w:pPr>
    </w:p>
    <w:p w14:paraId="36FD336F" w14:textId="77777777" w:rsidR="002726C8" w:rsidRPr="00B54F10" w:rsidRDefault="002726C8" w:rsidP="007045FC">
      <w:pPr>
        <w:numPr>
          <w:ilvl w:val="12"/>
          <w:numId w:val="0"/>
        </w:numPr>
        <w:tabs>
          <w:tab w:val="clear" w:pos="567"/>
        </w:tabs>
        <w:spacing w:line="240" w:lineRule="auto"/>
        <w:ind w:right="-2"/>
        <w:rPr>
          <w:noProof/>
          <w:szCs w:val="22"/>
          <w:lang w:val="hr-HR"/>
        </w:rPr>
      </w:pPr>
      <w:r w:rsidRPr="00B54F10">
        <w:rPr>
          <w:b/>
          <w:noProof/>
          <w:szCs w:val="22"/>
          <w:lang w:val="hr-HR"/>
        </w:rPr>
        <w:t>Drugi lijekovi i Aprovel</w:t>
      </w:r>
    </w:p>
    <w:p w14:paraId="2AAAEFC2" w14:textId="77777777" w:rsidR="002726C8" w:rsidRPr="00B54F10" w:rsidRDefault="002726C8" w:rsidP="007045FC">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Obavijestite svog liječnika ili ljekarnika ako uzimate ili ste nedavno uzeli ili biste mogli uzeti bilo koje druge lijekove</w:t>
      </w:r>
      <w:r w:rsidRPr="00B54F10">
        <w:rPr>
          <w:noProof/>
          <w:szCs w:val="22"/>
          <w:lang w:val="hr-HR"/>
        </w:rPr>
        <w:t>.</w:t>
      </w:r>
    </w:p>
    <w:p w14:paraId="7ABCB56C" w14:textId="77777777" w:rsidR="002726C8" w:rsidRPr="00B54F10" w:rsidRDefault="002726C8" w:rsidP="007045FC">
      <w:pPr>
        <w:numPr>
          <w:ilvl w:val="12"/>
          <w:numId w:val="0"/>
        </w:numPr>
        <w:tabs>
          <w:tab w:val="clear" w:pos="567"/>
        </w:tabs>
        <w:spacing w:line="240" w:lineRule="auto"/>
        <w:ind w:right="-2"/>
        <w:rPr>
          <w:noProof/>
          <w:szCs w:val="22"/>
          <w:lang w:val="hr-HR"/>
        </w:rPr>
      </w:pPr>
    </w:p>
    <w:p w14:paraId="3488E92B" w14:textId="77777777" w:rsidR="009873A1" w:rsidRPr="00B54F10" w:rsidRDefault="009873A1" w:rsidP="009873A1">
      <w:pPr>
        <w:numPr>
          <w:ilvl w:val="12"/>
          <w:numId w:val="0"/>
        </w:numPr>
        <w:tabs>
          <w:tab w:val="clear" w:pos="567"/>
        </w:tabs>
        <w:spacing w:line="240" w:lineRule="auto"/>
        <w:ind w:right="-2"/>
        <w:rPr>
          <w:noProof/>
          <w:szCs w:val="22"/>
          <w:lang w:val="hr-HR"/>
        </w:rPr>
      </w:pPr>
      <w:r w:rsidRPr="00B54F10">
        <w:rPr>
          <w:noProof/>
          <w:szCs w:val="22"/>
          <w:lang w:val="hr-HR"/>
        </w:rPr>
        <w:t>Liječnik će Vam možda morati promijeniti dozu i/ili poduzeti druge mjere opreza:</w:t>
      </w:r>
    </w:p>
    <w:p w14:paraId="0365F70F" w14:textId="77777777" w:rsidR="009873A1" w:rsidRPr="00B54F10" w:rsidRDefault="009873A1">
      <w:pPr>
        <w:rPr>
          <w:noProof/>
          <w:szCs w:val="22"/>
          <w:lang w:val="hr-HR"/>
        </w:rPr>
      </w:pPr>
      <w:r w:rsidRPr="00B54F10">
        <w:rPr>
          <w:noProof/>
          <w:szCs w:val="22"/>
          <w:lang w:val="hr-HR"/>
        </w:rPr>
        <w:t>Ako uzimate ACE inhibitor ili aliskiren (vidjeti također informacije pod naslovima “Nemojte uzimati Aprovel” i “Upozorenja i mjere opreza”)</w:t>
      </w:r>
      <w:r w:rsidR="00A032FD" w:rsidRPr="00B54F10">
        <w:rPr>
          <w:noProof/>
          <w:szCs w:val="22"/>
          <w:lang w:val="hr-HR"/>
        </w:rPr>
        <w:t>.</w:t>
      </w:r>
    </w:p>
    <w:p w14:paraId="79C3A528" w14:textId="77777777" w:rsidR="002726C8" w:rsidRPr="00B54F10" w:rsidRDefault="002726C8">
      <w:pPr>
        <w:rPr>
          <w:szCs w:val="22"/>
          <w:lang w:val="hr-HR"/>
        </w:rPr>
      </w:pPr>
    </w:p>
    <w:p w14:paraId="61A3DDE6" w14:textId="77777777" w:rsidR="00953C55" w:rsidRPr="00B54F10" w:rsidRDefault="00953C55" w:rsidP="00953C55">
      <w:pPr>
        <w:tabs>
          <w:tab w:val="clear" w:pos="567"/>
        </w:tabs>
        <w:autoSpaceDE w:val="0"/>
        <w:autoSpaceDN w:val="0"/>
        <w:adjustRightInd w:val="0"/>
        <w:spacing w:line="240" w:lineRule="auto"/>
        <w:rPr>
          <w:rFonts w:eastAsia="SimSun"/>
          <w:b/>
          <w:bCs/>
          <w:szCs w:val="22"/>
          <w:lang w:val="hr-HR" w:eastAsia="zh-CN"/>
        </w:rPr>
      </w:pPr>
      <w:r w:rsidRPr="00B54F10">
        <w:rPr>
          <w:rFonts w:eastAsia="SimSun"/>
          <w:b/>
          <w:bCs/>
          <w:szCs w:val="22"/>
          <w:lang w:val="hr-HR" w:eastAsia="zh-CN"/>
        </w:rPr>
        <w:t>Možda ćete trebati obaviti pretrage krvi ako uzimate:</w:t>
      </w:r>
    </w:p>
    <w:p w14:paraId="6684AFD2" w14:textId="77777777" w:rsidR="00953C55" w:rsidRPr="00B54F10" w:rsidRDefault="00953C55" w:rsidP="00596270">
      <w:pPr>
        <w:numPr>
          <w:ilvl w:val="0"/>
          <w:numId w:val="38"/>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nadomjeske kalija</w:t>
      </w:r>
    </w:p>
    <w:p w14:paraId="0B5A0161" w14:textId="77777777" w:rsidR="00953C55" w:rsidRPr="00B54F10" w:rsidRDefault="00953C55" w:rsidP="00596270">
      <w:pPr>
        <w:numPr>
          <w:ilvl w:val="0"/>
          <w:numId w:val="38"/>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nadomjeske soli koji sadrže kalij</w:t>
      </w:r>
    </w:p>
    <w:p w14:paraId="16F3A3E8" w14:textId="77777777" w:rsidR="00953C55" w:rsidRPr="00B54F10" w:rsidRDefault="00953C55" w:rsidP="00596270">
      <w:pPr>
        <w:numPr>
          <w:ilvl w:val="0"/>
          <w:numId w:val="38"/>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lijekove koji čuvaju kalij (kao što su neki diuretici)</w:t>
      </w:r>
    </w:p>
    <w:p w14:paraId="1BE3C191" w14:textId="77777777" w:rsidR="00953C55" w:rsidRPr="00B54F10" w:rsidRDefault="00953C55" w:rsidP="00596270">
      <w:pPr>
        <w:numPr>
          <w:ilvl w:val="0"/>
          <w:numId w:val="38"/>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lijekove koji sadrže litij</w:t>
      </w:r>
    </w:p>
    <w:p w14:paraId="0B8599B1" w14:textId="7ED109BD" w:rsidR="00B034A8" w:rsidRPr="00B54F10" w:rsidRDefault="00B034A8" w:rsidP="00596270">
      <w:pPr>
        <w:numPr>
          <w:ilvl w:val="0"/>
          <w:numId w:val="38"/>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repaglinid (lijek koji se koristi za snižavanje razine šećera u krvi)</w:t>
      </w:r>
      <w:ins w:id="861" w:author="Author">
        <w:r w:rsidR="00693882">
          <w:rPr>
            <w:rFonts w:eastAsia="SimSun"/>
            <w:szCs w:val="22"/>
            <w:lang w:val="hr-HR" w:eastAsia="zh-CN"/>
          </w:rPr>
          <w:t>.</w:t>
        </w:r>
      </w:ins>
    </w:p>
    <w:p w14:paraId="1F65CFC1" w14:textId="77777777" w:rsidR="00953C55" w:rsidRPr="00B54F10" w:rsidRDefault="00953C55" w:rsidP="00953C55">
      <w:pPr>
        <w:tabs>
          <w:tab w:val="clear" w:pos="567"/>
        </w:tabs>
        <w:autoSpaceDE w:val="0"/>
        <w:autoSpaceDN w:val="0"/>
        <w:adjustRightInd w:val="0"/>
        <w:spacing w:line="240" w:lineRule="auto"/>
        <w:rPr>
          <w:rFonts w:eastAsia="SimSun"/>
          <w:szCs w:val="22"/>
          <w:lang w:val="hr-HR" w:eastAsia="zh-CN"/>
        </w:rPr>
      </w:pPr>
    </w:p>
    <w:p w14:paraId="1FDFD849" w14:textId="77777777" w:rsidR="00953C55" w:rsidRPr="00B54F10" w:rsidRDefault="00953C55" w:rsidP="00953C55">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Učinak irbesartana može se smanjiti ako uzimate lijekove protiv bolova poznate kao nesteroidni protuupalni lijekovi</w:t>
      </w:r>
      <w:r w:rsidRPr="00B54F10">
        <w:rPr>
          <w:noProof/>
          <w:szCs w:val="22"/>
          <w:lang w:val="hr-HR"/>
        </w:rPr>
        <w:t>.</w:t>
      </w:r>
      <w:r w:rsidR="00AA4ADA" w:rsidRPr="00B54F10">
        <w:rPr>
          <w:noProof/>
          <w:szCs w:val="22"/>
          <w:lang w:val="hr-HR"/>
        </w:rPr>
        <w:t xml:space="preserve"> </w:t>
      </w:r>
    </w:p>
    <w:p w14:paraId="697932B2" w14:textId="77777777" w:rsidR="00953C55" w:rsidRPr="00B54F10" w:rsidRDefault="00953C55" w:rsidP="00953C55">
      <w:pPr>
        <w:numPr>
          <w:ilvl w:val="12"/>
          <w:numId w:val="0"/>
        </w:numPr>
        <w:tabs>
          <w:tab w:val="clear" w:pos="567"/>
        </w:tabs>
        <w:spacing w:line="240" w:lineRule="auto"/>
        <w:ind w:right="-2"/>
        <w:rPr>
          <w:noProof/>
          <w:szCs w:val="22"/>
          <w:lang w:val="hr-HR"/>
        </w:rPr>
      </w:pPr>
    </w:p>
    <w:p w14:paraId="699AD01F" w14:textId="77777777" w:rsidR="00953C55" w:rsidRPr="00B54F10" w:rsidRDefault="002726C8" w:rsidP="00953C55">
      <w:pPr>
        <w:numPr>
          <w:ilvl w:val="12"/>
          <w:numId w:val="0"/>
        </w:numPr>
        <w:tabs>
          <w:tab w:val="clear" w:pos="567"/>
        </w:tabs>
        <w:spacing w:line="240" w:lineRule="auto"/>
        <w:ind w:right="-2"/>
        <w:rPr>
          <w:b/>
          <w:noProof/>
          <w:szCs w:val="22"/>
          <w:lang w:val="hr-HR"/>
        </w:rPr>
      </w:pPr>
      <w:r w:rsidRPr="00B54F10">
        <w:rPr>
          <w:b/>
          <w:noProof/>
          <w:szCs w:val="22"/>
          <w:lang w:val="hr-HR"/>
        </w:rPr>
        <w:t xml:space="preserve">Aprovel s </w:t>
      </w:r>
      <w:r w:rsidR="00953C55" w:rsidRPr="00B54F10">
        <w:rPr>
          <w:b/>
          <w:noProof/>
          <w:szCs w:val="22"/>
          <w:lang w:val="hr-HR"/>
        </w:rPr>
        <w:t>hran</w:t>
      </w:r>
      <w:r w:rsidRPr="00B54F10">
        <w:rPr>
          <w:b/>
          <w:noProof/>
          <w:szCs w:val="22"/>
          <w:lang w:val="hr-HR"/>
        </w:rPr>
        <w:t>om</w:t>
      </w:r>
      <w:r w:rsidR="00953C55" w:rsidRPr="00B54F10">
        <w:rPr>
          <w:b/>
          <w:noProof/>
          <w:szCs w:val="22"/>
          <w:lang w:val="hr-HR"/>
        </w:rPr>
        <w:t xml:space="preserve"> i pić</w:t>
      </w:r>
      <w:r w:rsidRPr="00B54F10">
        <w:rPr>
          <w:b/>
          <w:noProof/>
          <w:szCs w:val="22"/>
          <w:lang w:val="hr-HR"/>
        </w:rPr>
        <w:t>em</w:t>
      </w:r>
      <w:r w:rsidR="00953C55" w:rsidRPr="00B54F10">
        <w:rPr>
          <w:b/>
          <w:noProof/>
          <w:szCs w:val="22"/>
          <w:lang w:val="hr-HR"/>
        </w:rPr>
        <w:t xml:space="preserve"> </w:t>
      </w:r>
    </w:p>
    <w:p w14:paraId="732F1FF5" w14:textId="77777777" w:rsidR="00953C55" w:rsidRPr="00B54F10" w:rsidRDefault="00953C55" w:rsidP="00953C55">
      <w:pPr>
        <w:numPr>
          <w:ilvl w:val="12"/>
          <w:numId w:val="0"/>
        </w:numPr>
        <w:tabs>
          <w:tab w:val="clear" w:pos="567"/>
          <w:tab w:val="left" w:pos="1290"/>
        </w:tabs>
        <w:spacing w:line="240" w:lineRule="auto"/>
        <w:ind w:right="-2"/>
        <w:rPr>
          <w:noProof/>
          <w:szCs w:val="22"/>
          <w:lang w:val="hr-HR"/>
        </w:rPr>
      </w:pPr>
      <w:r w:rsidRPr="00B54F10">
        <w:rPr>
          <w:noProof/>
          <w:szCs w:val="22"/>
          <w:lang w:val="hr-HR"/>
        </w:rPr>
        <w:t xml:space="preserve">Aprovel se </w:t>
      </w:r>
      <w:r w:rsidRPr="00B54F10">
        <w:rPr>
          <w:rFonts w:eastAsia="SimSun"/>
          <w:szCs w:val="22"/>
          <w:lang w:val="hr-HR" w:eastAsia="zh-CN"/>
        </w:rPr>
        <w:t>može uzeti s hranom ili bez nje</w:t>
      </w:r>
      <w:r w:rsidRPr="00B54F10">
        <w:rPr>
          <w:noProof/>
          <w:szCs w:val="22"/>
          <w:lang w:val="hr-HR"/>
        </w:rPr>
        <w:t xml:space="preserve">. </w:t>
      </w:r>
    </w:p>
    <w:p w14:paraId="71E9ED04" w14:textId="77777777" w:rsidR="00953C55" w:rsidRPr="00B54F10" w:rsidRDefault="00953C55" w:rsidP="00953C55">
      <w:pPr>
        <w:numPr>
          <w:ilvl w:val="12"/>
          <w:numId w:val="0"/>
        </w:numPr>
        <w:tabs>
          <w:tab w:val="clear" w:pos="567"/>
          <w:tab w:val="left" w:pos="1290"/>
        </w:tabs>
        <w:spacing w:line="240" w:lineRule="auto"/>
        <w:ind w:right="-2"/>
        <w:rPr>
          <w:noProof/>
          <w:szCs w:val="22"/>
          <w:lang w:val="hr-HR"/>
        </w:rPr>
      </w:pPr>
    </w:p>
    <w:p w14:paraId="3636ABC3" w14:textId="0A2765E0" w:rsidR="00953C55" w:rsidRPr="00B54F10" w:rsidRDefault="00953C55" w:rsidP="00953C55">
      <w:pPr>
        <w:numPr>
          <w:ilvl w:val="12"/>
          <w:numId w:val="0"/>
        </w:numPr>
        <w:tabs>
          <w:tab w:val="clear" w:pos="567"/>
        </w:tabs>
        <w:spacing w:line="240" w:lineRule="auto"/>
        <w:ind w:right="-2"/>
        <w:outlineLvl w:val="0"/>
        <w:rPr>
          <w:b/>
          <w:noProof/>
          <w:szCs w:val="22"/>
          <w:lang w:val="hr-HR"/>
        </w:rPr>
      </w:pPr>
      <w:r w:rsidRPr="00B54F10">
        <w:rPr>
          <w:b/>
          <w:noProof/>
          <w:szCs w:val="22"/>
          <w:lang w:val="hr-HR"/>
        </w:rPr>
        <w:t>Trudnoća i dojenje</w:t>
      </w:r>
      <w:r w:rsidR="00C060E3" w:rsidRPr="00B54F10">
        <w:rPr>
          <w:b/>
          <w:noProof/>
          <w:szCs w:val="22"/>
          <w:lang w:val="hr-HR"/>
        </w:rPr>
        <w:fldChar w:fldCharType="begin"/>
      </w:r>
      <w:r w:rsidR="00C060E3" w:rsidRPr="00B54F10">
        <w:rPr>
          <w:b/>
          <w:noProof/>
          <w:szCs w:val="22"/>
          <w:lang w:val="hr-HR"/>
        </w:rPr>
        <w:instrText xml:space="preserve"> DOCVARIABLE vault_nd_37f47e0c-0985-4c2f-8855-b58b0cda84d6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6A6834AC" w14:textId="6240662D" w:rsidR="00953C55" w:rsidRPr="00B54F10" w:rsidRDefault="00953C55" w:rsidP="00953C55">
      <w:pPr>
        <w:numPr>
          <w:ilvl w:val="12"/>
          <w:numId w:val="0"/>
        </w:numPr>
        <w:tabs>
          <w:tab w:val="clear" w:pos="567"/>
        </w:tabs>
        <w:spacing w:line="240" w:lineRule="auto"/>
        <w:ind w:right="-2"/>
        <w:outlineLvl w:val="0"/>
        <w:rPr>
          <w:b/>
          <w:noProof/>
          <w:szCs w:val="22"/>
          <w:lang w:val="hr-HR"/>
        </w:rPr>
      </w:pPr>
      <w:r w:rsidRPr="00B54F10">
        <w:rPr>
          <w:b/>
          <w:noProof/>
          <w:szCs w:val="22"/>
          <w:lang w:val="hr-HR"/>
        </w:rPr>
        <w:t>Trudnoća</w:t>
      </w:r>
      <w:r w:rsidR="00C060E3" w:rsidRPr="00B54F10">
        <w:rPr>
          <w:b/>
          <w:noProof/>
          <w:szCs w:val="22"/>
          <w:lang w:val="hr-HR"/>
        </w:rPr>
        <w:fldChar w:fldCharType="begin"/>
      </w:r>
      <w:r w:rsidR="00C060E3" w:rsidRPr="00B54F10">
        <w:rPr>
          <w:b/>
          <w:noProof/>
          <w:szCs w:val="22"/>
          <w:lang w:val="hr-HR"/>
        </w:rPr>
        <w:instrText xml:space="preserve"> DOCVARIABLE vault_nd_01637656-ab32-4e2d-a8b8-537b58ab6b51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3AB9ACB6" w14:textId="69EB98CF" w:rsidR="00953C55" w:rsidRPr="00B54F10" w:rsidRDefault="00953C55" w:rsidP="00953C55">
      <w:pPr>
        <w:numPr>
          <w:ilvl w:val="12"/>
          <w:numId w:val="0"/>
        </w:numPr>
        <w:tabs>
          <w:tab w:val="clear" w:pos="567"/>
        </w:tabs>
        <w:spacing w:line="240" w:lineRule="auto"/>
        <w:ind w:right="-2"/>
        <w:outlineLvl w:val="0"/>
        <w:rPr>
          <w:noProof/>
          <w:szCs w:val="22"/>
          <w:lang w:val="hr-HR"/>
        </w:rPr>
      </w:pPr>
      <w:r w:rsidRPr="00B54F10">
        <w:rPr>
          <w:rFonts w:eastAsia="SimSun"/>
          <w:szCs w:val="22"/>
          <w:lang w:val="hr-HR" w:eastAsia="zh-CN"/>
        </w:rPr>
        <w:t>Ako mislite da ste trudni (</w:t>
      </w:r>
      <w:r w:rsidRPr="00B54F10">
        <w:rPr>
          <w:rFonts w:eastAsia="SimSun"/>
          <w:szCs w:val="22"/>
          <w:u w:val="single"/>
          <w:lang w:val="hr-HR" w:eastAsia="zh-CN"/>
        </w:rPr>
        <w:t>ili biste mogli zatrudnjeti</w:t>
      </w:r>
      <w:r w:rsidRPr="00B54F10">
        <w:rPr>
          <w:rFonts w:eastAsia="SimSun"/>
          <w:szCs w:val="22"/>
          <w:lang w:val="hr-HR" w:eastAsia="zh-CN"/>
        </w:rPr>
        <w:t xml:space="preserve">), morate obavijestiti svog liječnika. Vaš će Vam liječnik obično preporučiti da prestanete uzimati </w:t>
      </w:r>
      <w:r w:rsidRPr="00B54F10">
        <w:rPr>
          <w:noProof/>
          <w:szCs w:val="22"/>
          <w:lang w:val="hr-HR"/>
        </w:rPr>
        <w:t xml:space="preserve">Aprovel </w:t>
      </w:r>
      <w:r w:rsidRPr="00B54F10">
        <w:rPr>
          <w:rFonts w:eastAsia="SimSun"/>
          <w:szCs w:val="22"/>
          <w:lang w:val="hr-HR" w:eastAsia="zh-CN"/>
        </w:rPr>
        <w:t xml:space="preserve">prije nego što zatrudnite ili čim saznate da ste trudni te će Vam savjetovati da uzmete neki drugi lijek umjesto </w:t>
      </w:r>
      <w:r w:rsidRPr="00B54F10">
        <w:rPr>
          <w:noProof/>
          <w:szCs w:val="22"/>
          <w:lang w:val="hr-HR"/>
        </w:rPr>
        <w:t>lijeka Aprovel</w:t>
      </w:r>
      <w:r w:rsidRPr="00B54F10">
        <w:rPr>
          <w:rFonts w:eastAsia="SimSun"/>
          <w:szCs w:val="22"/>
          <w:lang w:val="hr-HR" w:eastAsia="zh-CN"/>
        </w:rPr>
        <w:t xml:space="preserve">. </w:t>
      </w:r>
      <w:r w:rsidRPr="00B54F10">
        <w:rPr>
          <w:noProof/>
          <w:szCs w:val="22"/>
          <w:lang w:val="hr-HR"/>
        </w:rPr>
        <w:t xml:space="preserve">Aprovel se </w:t>
      </w:r>
      <w:r w:rsidRPr="00B54F10">
        <w:rPr>
          <w:rFonts w:eastAsia="SimSun"/>
          <w:szCs w:val="22"/>
          <w:lang w:val="hr-HR" w:eastAsia="zh-CN"/>
        </w:rPr>
        <w:t>ne preporučuje u ranoj trudnoći te se ne smije uzimati nakon trećeg mjeseca trudnoće jer može ozbiljno naškoditi Vašem djetetu ako ga uzimate u tom razdoblju.</w:t>
      </w:r>
      <w:r w:rsidR="00C060E3" w:rsidRPr="00B54F10">
        <w:rPr>
          <w:rFonts w:eastAsia="SimSun"/>
          <w:szCs w:val="22"/>
          <w:lang w:val="hr-HR" w:eastAsia="zh-CN"/>
        </w:rPr>
        <w:fldChar w:fldCharType="begin"/>
      </w:r>
      <w:r w:rsidR="00C060E3" w:rsidRPr="00B54F10">
        <w:rPr>
          <w:rFonts w:eastAsia="SimSun"/>
          <w:szCs w:val="22"/>
          <w:lang w:val="hr-HR" w:eastAsia="zh-CN"/>
        </w:rPr>
        <w:instrText xml:space="preserve"> DOCVARIABLE vault_nd_fe737955-dbc8-44b7-9d43-742165ebfb7d \* MERGEFORMAT </w:instrText>
      </w:r>
      <w:r w:rsidR="00C060E3" w:rsidRPr="00B54F10">
        <w:rPr>
          <w:rFonts w:eastAsia="SimSun"/>
          <w:szCs w:val="22"/>
          <w:lang w:val="hr-HR" w:eastAsia="zh-CN"/>
        </w:rPr>
        <w:fldChar w:fldCharType="separate"/>
      </w:r>
      <w:r w:rsidR="00C060E3" w:rsidRPr="00B54F10">
        <w:rPr>
          <w:rFonts w:eastAsia="SimSun"/>
          <w:szCs w:val="22"/>
          <w:lang w:val="hr-HR" w:eastAsia="zh-CN"/>
        </w:rPr>
        <w:t xml:space="preserve"> </w:t>
      </w:r>
      <w:r w:rsidR="00C060E3" w:rsidRPr="00B54F10">
        <w:rPr>
          <w:rFonts w:eastAsia="SimSun"/>
          <w:szCs w:val="22"/>
          <w:lang w:val="hr-HR" w:eastAsia="zh-CN"/>
        </w:rPr>
        <w:fldChar w:fldCharType="end"/>
      </w:r>
    </w:p>
    <w:p w14:paraId="0023901F" w14:textId="77777777" w:rsidR="00953C55" w:rsidRPr="00B54F10" w:rsidRDefault="00953C55" w:rsidP="00953C55">
      <w:pPr>
        <w:numPr>
          <w:ilvl w:val="12"/>
          <w:numId w:val="0"/>
        </w:numPr>
        <w:tabs>
          <w:tab w:val="clear" w:pos="567"/>
        </w:tabs>
        <w:spacing w:line="240" w:lineRule="auto"/>
        <w:ind w:right="-2"/>
        <w:outlineLvl w:val="0"/>
        <w:rPr>
          <w:noProof/>
          <w:szCs w:val="22"/>
          <w:lang w:val="hr-HR"/>
        </w:rPr>
      </w:pPr>
    </w:p>
    <w:p w14:paraId="6F5CAC1B" w14:textId="085BB45F" w:rsidR="00953C55" w:rsidRPr="00B54F10" w:rsidRDefault="00953C55" w:rsidP="00953C55">
      <w:pPr>
        <w:numPr>
          <w:ilvl w:val="12"/>
          <w:numId w:val="0"/>
        </w:numPr>
        <w:tabs>
          <w:tab w:val="clear" w:pos="567"/>
        </w:tabs>
        <w:spacing w:line="240" w:lineRule="auto"/>
        <w:ind w:right="-2"/>
        <w:outlineLvl w:val="0"/>
        <w:rPr>
          <w:b/>
          <w:noProof/>
          <w:szCs w:val="22"/>
          <w:lang w:val="hr-HR"/>
        </w:rPr>
      </w:pPr>
      <w:r w:rsidRPr="00B54F10">
        <w:rPr>
          <w:b/>
          <w:noProof/>
          <w:szCs w:val="22"/>
          <w:lang w:val="hr-HR"/>
        </w:rPr>
        <w:t>Dojenje</w:t>
      </w:r>
      <w:r w:rsidR="00C060E3" w:rsidRPr="00B54F10">
        <w:rPr>
          <w:b/>
          <w:noProof/>
          <w:szCs w:val="22"/>
          <w:lang w:val="hr-HR"/>
        </w:rPr>
        <w:fldChar w:fldCharType="begin"/>
      </w:r>
      <w:r w:rsidR="00C060E3" w:rsidRPr="00B54F10">
        <w:rPr>
          <w:b/>
          <w:noProof/>
          <w:szCs w:val="22"/>
          <w:lang w:val="hr-HR"/>
        </w:rPr>
        <w:instrText xml:space="preserve"> DOCVARIABLE vault_nd_331ce252-59c7-4e4b-be00-783e766b0f0e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51438683" w14:textId="77777777" w:rsidR="00953C55" w:rsidRPr="00B54F10" w:rsidRDefault="00953C55" w:rsidP="00953C55">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Ako dojite ili trebate početi s dojenjem, obavijestite svog liječnika. </w:t>
      </w:r>
      <w:r w:rsidRPr="00B54F10">
        <w:rPr>
          <w:noProof/>
          <w:szCs w:val="22"/>
          <w:lang w:val="hr-HR"/>
        </w:rPr>
        <w:t xml:space="preserve">Aprovel se </w:t>
      </w:r>
      <w:r w:rsidRPr="00B54F10">
        <w:rPr>
          <w:rFonts w:eastAsia="SimSun"/>
          <w:szCs w:val="22"/>
          <w:lang w:val="hr-HR" w:eastAsia="zh-CN"/>
        </w:rPr>
        <w:t>ne preporučuje majkama koje doje, a Vaš liječnik može izabrati drugu terapiju ako želite dojiti, osobito ako se radi o dojenju novorođenčeta ili nedonoščeta</w:t>
      </w:r>
      <w:r w:rsidRPr="00B54F10">
        <w:rPr>
          <w:noProof/>
          <w:szCs w:val="22"/>
          <w:lang w:val="hr-HR"/>
        </w:rPr>
        <w:t>.</w:t>
      </w:r>
      <w:r w:rsidR="00AA4ADA" w:rsidRPr="00B54F10">
        <w:rPr>
          <w:noProof/>
          <w:szCs w:val="22"/>
          <w:lang w:val="hr-HR"/>
        </w:rPr>
        <w:t xml:space="preserve"> </w:t>
      </w:r>
    </w:p>
    <w:p w14:paraId="268C3DD0" w14:textId="77777777" w:rsidR="00953C55" w:rsidRPr="00B54F10" w:rsidRDefault="00953C55" w:rsidP="00953C55">
      <w:pPr>
        <w:numPr>
          <w:ilvl w:val="12"/>
          <w:numId w:val="0"/>
        </w:numPr>
        <w:tabs>
          <w:tab w:val="clear" w:pos="567"/>
        </w:tabs>
        <w:spacing w:line="240" w:lineRule="auto"/>
        <w:ind w:right="-2"/>
        <w:outlineLvl w:val="0"/>
        <w:rPr>
          <w:b/>
          <w:noProof/>
          <w:szCs w:val="22"/>
          <w:lang w:val="hr-HR"/>
        </w:rPr>
      </w:pPr>
    </w:p>
    <w:p w14:paraId="6D2C0F74" w14:textId="77777777" w:rsidR="00953C55" w:rsidRPr="00B54F10" w:rsidRDefault="00953C55" w:rsidP="00953C55">
      <w:pPr>
        <w:tabs>
          <w:tab w:val="clear" w:pos="567"/>
        </w:tabs>
        <w:autoSpaceDE w:val="0"/>
        <w:autoSpaceDN w:val="0"/>
        <w:adjustRightInd w:val="0"/>
        <w:spacing w:line="240" w:lineRule="auto"/>
        <w:rPr>
          <w:rFonts w:eastAsia="SimSun"/>
          <w:b/>
          <w:bCs/>
          <w:szCs w:val="22"/>
          <w:lang w:val="hr-HR" w:eastAsia="zh-CN"/>
        </w:rPr>
      </w:pPr>
      <w:r w:rsidRPr="00B54F10">
        <w:rPr>
          <w:rFonts w:eastAsia="SimSun"/>
          <w:b/>
          <w:bCs/>
          <w:szCs w:val="22"/>
          <w:lang w:val="hr-HR" w:eastAsia="zh-CN"/>
        </w:rPr>
        <w:t>Upravljanje vozilima i strojevima</w:t>
      </w:r>
    </w:p>
    <w:p w14:paraId="4E59CC80" w14:textId="77777777" w:rsidR="00953C55" w:rsidRPr="00B54F10" w:rsidRDefault="00953C55" w:rsidP="00953C55">
      <w:pPr>
        <w:tabs>
          <w:tab w:val="clear" w:pos="567"/>
        </w:tabs>
        <w:autoSpaceDE w:val="0"/>
        <w:autoSpaceDN w:val="0"/>
        <w:adjustRightInd w:val="0"/>
        <w:spacing w:line="240" w:lineRule="auto"/>
        <w:rPr>
          <w:noProof/>
          <w:szCs w:val="22"/>
          <w:lang w:val="hr-HR"/>
        </w:rPr>
      </w:pPr>
      <w:r w:rsidRPr="00B54F10">
        <w:rPr>
          <w:noProof/>
          <w:szCs w:val="22"/>
          <w:lang w:val="hr-HR"/>
        </w:rPr>
        <w:t xml:space="preserve">Aprovel </w:t>
      </w:r>
      <w:r w:rsidRPr="00B54F10">
        <w:rPr>
          <w:rFonts w:eastAsia="SimSun"/>
          <w:szCs w:val="22"/>
          <w:lang w:val="hr-HR" w:eastAsia="zh-CN"/>
        </w:rPr>
        <w:t>ne bi trebao utjecati na Vašu sposobnost upravljanja vozilima i strojevima. Međutim, za vrijeme liječenja povišenog krvnog tlaka povremeno se mogu pojaviti omaglica ili umor. Ako osjetite te simptome, trebate se savjetovati sa svojim liječnikom prije nego što pokušate voziti ili upravljati strojevima</w:t>
      </w:r>
      <w:r w:rsidRPr="00B54F10">
        <w:rPr>
          <w:noProof/>
          <w:szCs w:val="22"/>
          <w:lang w:val="hr-HR"/>
        </w:rPr>
        <w:t>.</w:t>
      </w:r>
    </w:p>
    <w:p w14:paraId="660731F9" w14:textId="77777777" w:rsidR="00953C55" w:rsidRPr="00B54F10" w:rsidRDefault="00953C55" w:rsidP="00953C55">
      <w:pPr>
        <w:tabs>
          <w:tab w:val="clear" w:pos="567"/>
        </w:tabs>
        <w:autoSpaceDE w:val="0"/>
        <w:autoSpaceDN w:val="0"/>
        <w:adjustRightInd w:val="0"/>
        <w:spacing w:line="240" w:lineRule="auto"/>
        <w:rPr>
          <w:noProof/>
          <w:szCs w:val="22"/>
          <w:lang w:val="hr-HR"/>
        </w:rPr>
      </w:pPr>
    </w:p>
    <w:p w14:paraId="3D1517BE" w14:textId="77777777" w:rsidR="00953C55" w:rsidRPr="00B54F10" w:rsidRDefault="00953C55" w:rsidP="00953C55">
      <w:pPr>
        <w:tabs>
          <w:tab w:val="clear" w:pos="567"/>
        </w:tabs>
        <w:autoSpaceDE w:val="0"/>
        <w:autoSpaceDN w:val="0"/>
        <w:adjustRightInd w:val="0"/>
        <w:spacing w:line="240" w:lineRule="auto"/>
        <w:rPr>
          <w:noProof/>
          <w:szCs w:val="22"/>
          <w:lang w:val="hr-HR"/>
        </w:rPr>
      </w:pPr>
      <w:r w:rsidRPr="00B54F10">
        <w:rPr>
          <w:b/>
          <w:noProof/>
          <w:szCs w:val="22"/>
          <w:lang w:val="hr-HR"/>
        </w:rPr>
        <w:t>Aprovel sadrži laktozu.</w:t>
      </w:r>
      <w:r w:rsidRPr="00B54F10">
        <w:rPr>
          <w:noProof/>
          <w:szCs w:val="22"/>
          <w:lang w:val="hr-HR"/>
        </w:rPr>
        <w:t xml:space="preserve"> Ako Vam je liječnik rekao da ne podnosite neke šećere (npr. laktozu),</w:t>
      </w:r>
      <w:r w:rsidR="004D4110" w:rsidRPr="00B54F10">
        <w:rPr>
          <w:noProof/>
          <w:szCs w:val="22"/>
          <w:lang w:val="hr-HR"/>
        </w:rPr>
        <w:t xml:space="preserve"> obratite se liječniku prije uzimanja ovog lijeka</w:t>
      </w:r>
      <w:r w:rsidRPr="00B54F10">
        <w:rPr>
          <w:noProof/>
          <w:szCs w:val="22"/>
          <w:lang w:val="hr-HR"/>
        </w:rPr>
        <w:t>.</w:t>
      </w:r>
    </w:p>
    <w:p w14:paraId="6D3C9848" w14:textId="77777777" w:rsidR="00B034A8" w:rsidRPr="00B54F10" w:rsidRDefault="00B034A8" w:rsidP="00953C55">
      <w:pPr>
        <w:tabs>
          <w:tab w:val="clear" w:pos="567"/>
        </w:tabs>
        <w:autoSpaceDE w:val="0"/>
        <w:autoSpaceDN w:val="0"/>
        <w:adjustRightInd w:val="0"/>
        <w:spacing w:line="240" w:lineRule="auto"/>
        <w:rPr>
          <w:noProof/>
          <w:szCs w:val="22"/>
          <w:lang w:val="hr-HR"/>
        </w:rPr>
      </w:pPr>
    </w:p>
    <w:p w14:paraId="48AAEE34" w14:textId="77777777" w:rsidR="00B034A8" w:rsidRPr="00B54F10" w:rsidRDefault="00B034A8" w:rsidP="00953C55">
      <w:pPr>
        <w:tabs>
          <w:tab w:val="clear" w:pos="567"/>
        </w:tabs>
        <w:autoSpaceDE w:val="0"/>
        <w:autoSpaceDN w:val="0"/>
        <w:adjustRightInd w:val="0"/>
        <w:spacing w:line="240" w:lineRule="auto"/>
        <w:rPr>
          <w:noProof/>
          <w:szCs w:val="22"/>
          <w:lang w:val="hr-HR"/>
        </w:rPr>
      </w:pPr>
      <w:r w:rsidRPr="00B54F10">
        <w:rPr>
          <w:b/>
          <w:bCs/>
          <w:noProof/>
          <w:szCs w:val="22"/>
          <w:lang w:val="hr-HR"/>
        </w:rPr>
        <w:t>Aprovel sadrži natrij.</w:t>
      </w:r>
      <w:r w:rsidRPr="00B54F10">
        <w:rPr>
          <w:noProof/>
          <w:szCs w:val="22"/>
          <w:lang w:val="hr-HR"/>
        </w:rPr>
        <w:t xml:space="preserve"> Ovaj lijek sadrži manje od 1 mmol (23 mg) natrija po tableti, tj. zanemarive količine natrija.</w:t>
      </w:r>
    </w:p>
    <w:p w14:paraId="60811808" w14:textId="77777777" w:rsidR="00953C55" w:rsidRPr="00B54F10" w:rsidRDefault="00953C55" w:rsidP="00953C55">
      <w:pPr>
        <w:numPr>
          <w:ilvl w:val="12"/>
          <w:numId w:val="0"/>
        </w:numPr>
        <w:tabs>
          <w:tab w:val="clear" w:pos="567"/>
        </w:tabs>
        <w:spacing w:line="240" w:lineRule="auto"/>
        <w:rPr>
          <w:noProof/>
          <w:szCs w:val="22"/>
          <w:lang w:val="hr-HR"/>
        </w:rPr>
      </w:pPr>
    </w:p>
    <w:p w14:paraId="5383CE43" w14:textId="77777777" w:rsidR="00953C55" w:rsidRPr="00B54F10" w:rsidRDefault="00953C55" w:rsidP="00953C55">
      <w:pPr>
        <w:numPr>
          <w:ilvl w:val="12"/>
          <w:numId w:val="0"/>
        </w:numPr>
        <w:tabs>
          <w:tab w:val="clear" w:pos="567"/>
        </w:tabs>
        <w:spacing w:line="240" w:lineRule="auto"/>
        <w:ind w:right="-2"/>
        <w:rPr>
          <w:noProof/>
          <w:szCs w:val="22"/>
          <w:lang w:val="hr-HR"/>
        </w:rPr>
      </w:pPr>
    </w:p>
    <w:p w14:paraId="028CB4A3" w14:textId="77777777" w:rsidR="00953C55" w:rsidRPr="00B54F10" w:rsidRDefault="00953C55" w:rsidP="00A72026">
      <w:pPr>
        <w:keepNext/>
        <w:tabs>
          <w:tab w:val="clear" w:pos="567"/>
        </w:tabs>
        <w:spacing w:line="240" w:lineRule="auto"/>
        <w:ind w:right="-2"/>
        <w:rPr>
          <w:b/>
          <w:noProof/>
          <w:szCs w:val="22"/>
          <w:lang w:val="hr-HR"/>
        </w:rPr>
      </w:pPr>
      <w:r w:rsidRPr="00B54F10">
        <w:rPr>
          <w:b/>
          <w:noProof/>
          <w:szCs w:val="22"/>
          <w:lang w:val="hr-HR"/>
        </w:rPr>
        <w:t>3.</w:t>
      </w:r>
      <w:r w:rsidRPr="00B54F10">
        <w:rPr>
          <w:b/>
          <w:noProof/>
          <w:szCs w:val="22"/>
          <w:lang w:val="hr-HR"/>
        </w:rPr>
        <w:tab/>
      </w:r>
      <w:r w:rsidR="002726C8" w:rsidRPr="00B54F10">
        <w:rPr>
          <w:b/>
          <w:noProof/>
          <w:szCs w:val="22"/>
          <w:lang w:val="hr-HR"/>
        </w:rPr>
        <w:t>Kako uzimati</w:t>
      </w:r>
      <w:r w:rsidR="002726C8" w:rsidRPr="00B54F10">
        <w:rPr>
          <w:szCs w:val="22"/>
          <w:lang w:val="hr-HR"/>
        </w:rPr>
        <w:t xml:space="preserve"> </w:t>
      </w:r>
      <w:r w:rsidR="002726C8" w:rsidRPr="00B54F10">
        <w:rPr>
          <w:b/>
          <w:noProof/>
          <w:szCs w:val="22"/>
          <w:lang w:val="hr-HR"/>
        </w:rPr>
        <w:t>Aprovel</w:t>
      </w:r>
    </w:p>
    <w:p w14:paraId="6AFA91F3" w14:textId="77777777" w:rsidR="00953C55" w:rsidRPr="00B54F10" w:rsidRDefault="00953C55" w:rsidP="00A72026">
      <w:pPr>
        <w:keepNext/>
        <w:tabs>
          <w:tab w:val="clear" w:pos="567"/>
        </w:tabs>
        <w:spacing w:line="240" w:lineRule="auto"/>
        <w:ind w:right="-2"/>
        <w:rPr>
          <w:noProof/>
          <w:szCs w:val="22"/>
          <w:lang w:val="hr-HR"/>
        </w:rPr>
      </w:pPr>
    </w:p>
    <w:p w14:paraId="29BE1516" w14:textId="77777777" w:rsidR="00953C55" w:rsidRPr="00B54F10" w:rsidRDefault="00953C55" w:rsidP="00A72026">
      <w:pPr>
        <w:keepNext/>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Uvijek uzmite </w:t>
      </w:r>
      <w:r w:rsidR="002726C8" w:rsidRPr="00B54F10">
        <w:rPr>
          <w:noProof/>
          <w:szCs w:val="22"/>
          <w:lang w:val="hr-HR"/>
        </w:rPr>
        <w:t xml:space="preserve">ovaj lijek </w:t>
      </w:r>
      <w:r w:rsidRPr="00B54F10">
        <w:rPr>
          <w:rFonts w:eastAsia="SimSun"/>
          <w:szCs w:val="22"/>
          <w:lang w:val="hr-HR" w:eastAsia="zh-CN"/>
        </w:rPr>
        <w:t>točno onako kako Vam je rekao liječnik. Provjerite s</w:t>
      </w:r>
      <w:r w:rsidR="003138D1" w:rsidRPr="00B54F10">
        <w:rPr>
          <w:rFonts w:eastAsia="SimSun"/>
          <w:szCs w:val="22"/>
          <w:lang w:val="hr-HR" w:eastAsia="zh-CN"/>
        </w:rPr>
        <w:t>a</w:t>
      </w:r>
      <w:r w:rsidRPr="00B54F10">
        <w:rPr>
          <w:rFonts w:eastAsia="SimSun"/>
          <w:szCs w:val="22"/>
          <w:lang w:val="hr-HR" w:eastAsia="zh-CN"/>
        </w:rPr>
        <w:t xml:space="preserve"> </w:t>
      </w:r>
      <w:r w:rsidR="003138D1" w:rsidRPr="00B54F10">
        <w:rPr>
          <w:rFonts w:eastAsia="SimSun"/>
          <w:szCs w:val="22"/>
          <w:lang w:val="hr-HR" w:eastAsia="zh-CN"/>
        </w:rPr>
        <w:t xml:space="preserve">svojim </w:t>
      </w:r>
      <w:r w:rsidRPr="00B54F10">
        <w:rPr>
          <w:rFonts w:eastAsia="SimSun"/>
          <w:szCs w:val="22"/>
          <w:lang w:val="hr-HR" w:eastAsia="zh-CN"/>
        </w:rPr>
        <w:t>liječnikom ili ljekarnikom ako niste sigurni</w:t>
      </w:r>
      <w:r w:rsidRPr="00B54F10">
        <w:rPr>
          <w:noProof/>
          <w:szCs w:val="22"/>
          <w:lang w:val="hr-HR"/>
        </w:rPr>
        <w:t xml:space="preserve">. </w:t>
      </w:r>
    </w:p>
    <w:p w14:paraId="7C3BB67E" w14:textId="77777777" w:rsidR="00953C55" w:rsidRPr="00B54F10" w:rsidRDefault="00953C55" w:rsidP="00953C55">
      <w:pPr>
        <w:numPr>
          <w:ilvl w:val="12"/>
          <w:numId w:val="0"/>
        </w:numPr>
        <w:tabs>
          <w:tab w:val="clear" w:pos="567"/>
        </w:tabs>
        <w:spacing w:line="240" w:lineRule="auto"/>
        <w:ind w:right="-2"/>
        <w:rPr>
          <w:noProof/>
          <w:szCs w:val="22"/>
          <w:lang w:val="hr-HR"/>
        </w:rPr>
      </w:pPr>
    </w:p>
    <w:p w14:paraId="19D5073F" w14:textId="77777777" w:rsidR="00953C55" w:rsidRPr="00B54F10" w:rsidRDefault="00953C55" w:rsidP="00953C55">
      <w:pPr>
        <w:numPr>
          <w:ilvl w:val="12"/>
          <w:numId w:val="0"/>
        </w:numPr>
        <w:tabs>
          <w:tab w:val="clear" w:pos="567"/>
        </w:tabs>
        <w:spacing w:line="240" w:lineRule="auto"/>
        <w:ind w:right="-2"/>
        <w:rPr>
          <w:b/>
          <w:noProof/>
          <w:szCs w:val="22"/>
          <w:lang w:val="hr-HR"/>
        </w:rPr>
      </w:pPr>
      <w:r w:rsidRPr="00B54F10">
        <w:rPr>
          <w:b/>
          <w:noProof/>
          <w:szCs w:val="22"/>
          <w:lang w:val="hr-HR"/>
        </w:rPr>
        <w:t>Način primjene</w:t>
      </w:r>
    </w:p>
    <w:p w14:paraId="1C83BEF3" w14:textId="77777777" w:rsidR="00953C55" w:rsidRPr="00B54F10" w:rsidRDefault="00953C55" w:rsidP="00953C55">
      <w:pPr>
        <w:tabs>
          <w:tab w:val="clear" w:pos="567"/>
        </w:tabs>
        <w:autoSpaceDE w:val="0"/>
        <w:autoSpaceDN w:val="0"/>
        <w:adjustRightInd w:val="0"/>
        <w:spacing w:line="240" w:lineRule="auto"/>
        <w:rPr>
          <w:noProof/>
          <w:szCs w:val="22"/>
          <w:lang w:val="hr-HR"/>
        </w:rPr>
      </w:pPr>
      <w:r w:rsidRPr="00B54F10">
        <w:rPr>
          <w:noProof/>
          <w:szCs w:val="22"/>
          <w:lang w:val="hr-HR"/>
        </w:rPr>
        <w:t xml:space="preserve">Aprovel </w:t>
      </w:r>
      <w:r w:rsidRPr="00B54F10">
        <w:rPr>
          <w:rFonts w:eastAsia="SimSun"/>
          <w:szCs w:val="22"/>
          <w:lang w:val="hr-HR" w:eastAsia="zh-CN"/>
        </w:rPr>
        <w:t xml:space="preserve">je namijenjen za </w:t>
      </w:r>
      <w:r w:rsidRPr="00B54F10">
        <w:rPr>
          <w:rFonts w:eastAsia="SimSun"/>
          <w:b/>
          <w:szCs w:val="22"/>
          <w:lang w:val="hr-HR" w:eastAsia="zh-CN"/>
        </w:rPr>
        <w:t>primjenu kroz usta</w:t>
      </w:r>
      <w:r w:rsidRPr="00B54F10">
        <w:rPr>
          <w:rFonts w:eastAsia="SimSun"/>
          <w:szCs w:val="22"/>
          <w:lang w:val="hr-HR" w:eastAsia="zh-CN"/>
        </w:rPr>
        <w:t xml:space="preserve">. Tablete treba progutati s dovoljnom količinom tekućine (npr. jednom čašom vode). </w:t>
      </w:r>
      <w:r w:rsidRPr="00B54F10">
        <w:rPr>
          <w:noProof/>
          <w:szCs w:val="22"/>
          <w:lang w:val="hr-HR"/>
        </w:rPr>
        <w:t xml:space="preserve">Aprovel se </w:t>
      </w:r>
      <w:r w:rsidRPr="00B54F10">
        <w:rPr>
          <w:rFonts w:eastAsia="SimSun"/>
          <w:szCs w:val="22"/>
          <w:lang w:val="hr-HR" w:eastAsia="zh-CN"/>
        </w:rPr>
        <w:t xml:space="preserve">može uzimati s hranom ili bez nje. Nastojte uzimati svoju dnevnu dozu svaki dan u isto vrijeme. Važno je da nastavite uzimati </w:t>
      </w:r>
      <w:r w:rsidRPr="00B54F10">
        <w:rPr>
          <w:noProof/>
          <w:szCs w:val="22"/>
          <w:lang w:val="hr-HR"/>
        </w:rPr>
        <w:t xml:space="preserve">Aprovel </w:t>
      </w:r>
      <w:r w:rsidRPr="00B54F10">
        <w:rPr>
          <w:rFonts w:eastAsia="SimSun"/>
          <w:szCs w:val="22"/>
          <w:lang w:val="hr-HR" w:eastAsia="zh-CN"/>
        </w:rPr>
        <w:t>sve dok Vam liječnik ne kaže drukčije</w:t>
      </w:r>
      <w:r w:rsidRPr="00B54F10">
        <w:rPr>
          <w:noProof/>
          <w:szCs w:val="22"/>
          <w:lang w:val="hr-HR"/>
        </w:rPr>
        <w:t>.</w:t>
      </w:r>
    </w:p>
    <w:p w14:paraId="05413990" w14:textId="77777777" w:rsidR="00953C55" w:rsidRPr="00B54F10" w:rsidRDefault="00953C55" w:rsidP="00953C55">
      <w:pPr>
        <w:numPr>
          <w:ilvl w:val="12"/>
          <w:numId w:val="0"/>
        </w:numPr>
        <w:tabs>
          <w:tab w:val="clear" w:pos="567"/>
        </w:tabs>
        <w:spacing w:line="240" w:lineRule="auto"/>
        <w:ind w:right="-2"/>
        <w:rPr>
          <w:noProof/>
          <w:szCs w:val="22"/>
          <w:lang w:val="hr-HR"/>
        </w:rPr>
      </w:pPr>
    </w:p>
    <w:p w14:paraId="3249EF27" w14:textId="77777777" w:rsidR="00953C55" w:rsidRPr="00B54F10" w:rsidRDefault="00953C55" w:rsidP="00596270">
      <w:pPr>
        <w:numPr>
          <w:ilvl w:val="0"/>
          <w:numId w:val="45"/>
        </w:numPr>
        <w:tabs>
          <w:tab w:val="clear" w:pos="567"/>
        </w:tabs>
        <w:spacing w:line="240" w:lineRule="auto"/>
        <w:ind w:left="567" w:right="-2" w:hanging="567"/>
        <w:rPr>
          <w:b/>
          <w:noProof/>
          <w:szCs w:val="22"/>
          <w:lang w:val="hr-HR"/>
        </w:rPr>
      </w:pPr>
      <w:r w:rsidRPr="00B54F10">
        <w:rPr>
          <w:b/>
          <w:noProof/>
          <w:szCs w:val="22"/>
          <w:lang w:val="hr-HR"/>
        </w:rPr>
        <w:t>Bolesnici s visokim krvnim tlakom</w:t>
      </w:r>
    </w:p>
    <w:p w14:paraId="59687A97" w14:textId="77777777" w:rsidR="00953C55" w:rsidRPr="00B54F10" w:rsidRDefault="00953C55" w:rsidP="00953C55">
      <w:pPr>
        <w:tabs>
          <w:tab w:val="clear" w:pos="567"/>
        </w:tabs>
        <w:autoSpaceDE w:val="0"/>
        <w:autoSpaceDN w:val="0"/>
        <w:adjustRightInd w:val="0"/>
        <w:spacing w:line="240" w:lineRule="auto"/>
        <w:ind w:left="567"/>
        <w:rPr>
          <w:noProof/>
          <w:szCs w:val="22"/>
          <w:lang w:val="hr-HR"/>
        </w:rPr>
      </w:pPr>
      <w:r w:rsidRPr="00B54F10">
        <w:rPr>
          <w:rFonts w:eastAsia="SimSun"/>
          <w:szCs w:val="22"/>
          <w:lang w:val="hr-HR" w:eastAsia="zh-CN"/>
        </w:rPr>
        <w:t xml:space="preserve">Uobičajena doza iznosi 150 mg </w:t>
      </w:r>
      <w:r w:rsidR="00AF6DD9" w:rsidRPr="00B54F10">
        <w:rPr>
          <w:rFonts w:eastAsia="SimSun"/>
          <w:szCs w:val="22"/>
          <w:lang w:val="hr-HR" w:eastAsia="zh-CN"/>
        </w:rPr>
        <w:t>jedanput</w:t>
      </w:r>
      <w:r w:rsidRPr="00B54F10">
        <w:rPr>
          <w:rFonts w:eastAsia="SimSun"/>
          <w:szCs w:val="22"/>
          <w:lang w:val="hr-HR" w:eastAsia="zh-CN"/>
        </w:rPr>
        <w:t xml:space="preserve"> na dan. Doza se kasnije može povećati na 300 mg </w:t>
      </w:r>
      <w:r w:rsidR="00AF6DD9" w:rsidRPr="00B54F10">
        <w:rPr>
          <w:rFonts w:eastAsia="SimSun"/>
          <w:szCs w:val="22"/>
          <w:lang w:val="hr-HR" w:eastAsia="zh-CN"/>
        </w:rPr>
        <w:t>jedanput</w:t>
      </w:r>
      <w:r w:rsidRPr="00B54F10">
        <w:rPr>
          <w:rFonts w:eastAsia="SimSun"/>
          <w:szCs w:val="22"/>
          <w:lang w:val="hr-HR" w:eastAsia="zh-CN"/>
        </w:rPr>
        <w:t xml:space="preserve"> na dan, ovisno o vrijednostima krvnog tlaka</w:t>
      </w:r>
      <w:r w:rsidRPr="00B54F10">
        <w:rPr>
          <w:noProof/>
          <w:szCs w:val="22"/>
          <w:lang w:val="hr-HR"/>
        </w:rPr>
        <w:t>.</w:t>
      </w:r>
    </w:p>
    <w:p w14:paraId="1833E161" w14:textId="77777777" w:rsidR="00953C55" w:rsidRPr="00B54F10" w:rsidRDefault="00953C55" w:rsidP="00953C55">
      <w:pPr>
        <w:numPr>
          <w:ilvl w:val="12"/>
          <w:numId w:val="0"/>
        </w:numPr>
        <w:tabs>
          <w:tab w:val="clear" w:pos="567"/>
        </w:tabs>
        <w:spacing w:line="240" w:lineRule="auto"/>
        <w:ind w:right="-2"/>
        <w:rPr>
          <w:noProof/>
          <w:szCs w:val="22"/>
          <w:lang w:val="hr-HR"/>
        </w:rPr>
      </w:pPr>
    </w:p>
    <w:p w14:paraId="1959F6A5" w14:textId="77777777" w:rsidR="00953C55" w:rsidRPr="00B54F10" w:rsidRDefault="00953C55" w:rsidP="00596270">
      <w:pPr>
        <w:numPr>
          <w:ilvl w:val="0"/>
          <w:numId w:val="45"/>
        </w:numPr>
        <w:tabs>
          <w:tab w:val="clear" w:pos="567"/>
        </w:tabs>
        <w:spacing w:line="240" w:lineRule="auto"/>
        <w:ind w:left="567" w:right="-2" w:hanging="567"/>
        <w:rPr>
          <w:b/>
          <w:noProof/>
          <w:szCs w:val="22"/>
          <w:lang w:val="hr-HR"/>
        </w:rPr>
      </w:pPr>
      <w:r w:rsidRPr="00B54F10">
        <w:rPr>
          <w:b/>
          <w:noProof/>
          <w:szCs w:val="22"/>
          <w:lang w:val="hr-HR"/>
        </w:rPr>
        <w:t xml:space="preserve">Bolesnici s visokim krvnim tlakom i šećernom bolešću tipa 2 te bolešću bubrega </w:t>
      </w:r>
    </w:p>
    <w:p w14:paraId="2B57D875" w14:textId="77777777" w:rsidR="00953C55" w:rsidRPr="00B54F10" w:rsidRDefault="00953C55" w:rsidP="00953C55">
      <w:pPr>
        <w:tabs>
          <w:tab w:val="clear" w:pos="567"/>
        </w:tabs>
        <w:autoSpaceDE w:val="0"/>
        <w:autoSpaceDN w:val="0"/>
        <w:adjustRightInd w:val="0"/>
        <w:spacing w:line="240" w:lineRule="auto"/>
        <w:ind w:left="567"/>
        <w:rPr>
          <w:noProof/>
          <w:szCs w:val="22"/>
          <w:lang w:val="hr-HR"/>
        </w:rPr>
      </w:pPr>
      <w:r w:rsidRPr="00B54F10">
        <w:rPr>
          <w:rFonts w:eastAsia="SimSun"/>
          <w:szCs w:val="22"/>
          <w:lang w:val="hr-HR" w:eastAsia="zh-CN"/>
        </w:rPr>
        <w:t>U bolesnika koji imaju visoki krvni tlak i boluju od šećerne bolesti tipa 2 preporučena doza održavanja za liječenje pridružene bolesti bubrega iznosi 300 mg jedanput na dan</w:t>
      </w:r>
      <w:r w:rsidRPr="00B54F10">
        <w:rPr>
          <w:noProof/>
          <w:szCs w:val="22"/>
          <w:lang w:val="hr-HR"/>
        </w:rPr>
        <w:t>.</w:t>
      </w:r>
    </w:p>
    <w:p w14:paraId="6417C30A" w14:textId="77777777" w:rsidR="00953C55" w:rsidRPr="00B54F10" w:rsidRDefault="00953C55" w:rsidP="00953C55">
      <w:pPr>
        <w:numPr>
          <w:ilvl w:val="12"/>
          <w:numId w:val="0"/>
        </w:numPr>
        <w:tabs>
          <w:tab w:val="clear" w:pos="567"/>
        </w:tabs>
        <w:spacing w:line="240" w:lineRule="auto"/>
        <w:ind w:right="-2"/>
        <w:rPr>
          <w:noProof/>
          <w:szCs w:val="22"/>
          <w:lang w:val="hr-HR"/>
        </w:rPr>
      </w:pPr>
    </w:p>
    <w:p w14:paraId="7EA23BDC" w14:textId="77777777" w:rsidR="00953C55" w:rsidRPr="00B54F10" w:rsidRDefault="00953C55" w:rsidP="00953C55">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Liječnik može preporučiti nižu dozu, posebice na početku liječenja</w:t>
      </w:r>
      <w:r w:rsidRPr="00B54F10">
        <w:rPr>
          <w:szCs w:val="22"/>
          <w:lang w:val="hr-HR"/>
        </w:rPr>
        <w:t xml:space="preserve"> </w:t>
      </w:r>
      <w:r w:rsidRPr="00B54F10">
        <w:rPr>
          <w:rFonts w:eastAsia="SimSun"/>
          <w:szCs w:val="22"/>
          <w:lang w:val="hr-HR" w:eastAsia="zh-CN"/>
        </w:rPr>
        <w:t>određene skupine bolesnika</w:t>
      </w:r>
      <w:r w:rsidRPr="00B54F10">
        <w:rPr>
          <w:szCs w:val="22"/>
          <w:lang w:val="hr-HR"/>
        </w:rPr>
        <w:t xml:space="preserve"> </w:t>
      </w:r>
      <w:r w:rsidRPr="00B54F10">
        <w:rPr>
          <w:rFonts w:eastAsia="SimSun"/>
          <w:szCs w:val="22"/>
          <w:lang w:val="hr-HR" w:eastAsia="zh-CN"/>
        </w:rPr>
        <w:t xml:space="preserve">kao što su </w:t>
      </w:r>
      <w:r w:rsidRPr="00B54F10">
        <w:rPr>
          <w:rFonts w:eastAsia="SimSun"/>
          <w:b/>
          <w:szCs w:val="22"/>
          <w:lang w:val="hr-HR" w:eastAsia="zh-CN"/>
        </w:rPr>
        <w:t>bolesnici na hemodijalizi</w:t>
      </w:r>
      <w:r w:rsidRPr="00B54F10">
        <w:rPr>
          <w:rFonts w:eastAsia="SimSun"/>
          <w:szCs w:val="22"/>
          <w:lang w:val="hr-HR" w:eastAsia="zh-CN"/>
        </w:rPr>
        <w:t xml:space="preserve"> ili </w:t>
      </w:r>
      <w:r w:rsidRPr="00B54F10">
        <w:rPr>
          <w:rFonts w:eastAsia="SimSun"/>
          <w:b/>
          <w:szCs w:val="22"/>
          <w:lang w:val="hr-HR" w:eastAsia="zh-CN"/>
        </w:rPr>
        <w:t>stariji od 75 godina</w:t>
      </w:r>
      <w:r w:rsidRPr="00B54F10">
        <w:rPr>
          <w:rFonts w:eastAsia="SimSun"/>
          <w:szCs w:val="22"/>
          <w:lang w:val="hr-HR" w:eastAsia="zh-CN"/>
        </w:rPr>
        <w:t>.</w:t>
      </w:r>
    </w:p>
    <w:p w14:paraId="30DF4FF9" w14:textId="77777777" w:rsidR="00953C55" w:rsidRPr="00B54F10" w:rsidRDefault="00953C55" w:rsidP="00953C55">
      <w:pPr>
        <w:tabs>
          <w:tab w:val="clear" w:pos="567"/>
        </w:tabs>
        <w:autoSpaceDE w:val="0"/>
        <w:autoSpaceDN w:val="0"/>
        <w:adjustRightInd w:val="0"/>
        <w:spacing w:line="240" w:lineRule="auto"/>
        <w:rPr>
          <w:rFonts w:eastAsia="SimSun"/>
          <w:szCs w:val="22"/>
          <w:lang w:val="hr-HR" w:eastAsia="zh-CN"/>
        </w:rPr>
      </w:pPr>
    </w:p>
    <w:p w14:paraId="020BD06A" w14:textId="286DD24C" w:rsidR="00953C55" w:rsidRPr="00B54F10" w:rsidRDefault="00953C55" w:rsidP="00953C55">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Maksimalan učinak na sniženje krvnog tlaka trebao bi se postići za 4</w:t>
      </w:r>
      <w:ins w:id="862" w:author="Author">
        <w:r w:rsidR="00D14DE0">
          <w:rPr>
            <w:lang w:val="hr-HR"/>
          </w:rPr>
          <w:t> </w:t>
        </w:r>
        <w:r w:rsidR="00D14DE0">
          <w:rPr>
            <w:szCs w:val="22"/>
          </w:rPr>
          <w:t xml:space="preserve">– </w:t>
        </w:r>
      </w:ins>
      <w:del w:id="863" w:author="Author">
        <w:r w:rsidRPr="00B54F10" w:rsidDel="00D14DE0">
          <w:rPr>
            <w:rFonts w:eastAsia="SimSun"/>
            <w:szCs w:val="22"/>
            <w:lang w:val="hr-HR" w:eastAsia="zh-CN"/>
          </w:rPr>
          <w:delText>-</w:delText>
        </w:r>
      </w:del>
      <w:r w:rsidRPr="00B54F10">
        <w:rPr>
          <w:rFonts w:eastAsia="SimSun"/>
          <w:szCs w:val="22"/>
          <w:lang w:val="hr-HR" w:eastAsia="zh-CN"/>
        </w:rPr>
        <w:t>6 tjedana nakon početka liječenja.</w:t>
      </w:r>
    </w:p>
    <w:p w14:paraId="1A471487" w14:textId="77777777" w:rsidR="00953C55" w:rsidRPr="00B54F10" w:rsidRDefault="00953C55" w:rsidP="00953C55">
      <w:pPr>
        <w:numPr>
          <w:ilvl w:val="12"/>
          <w:numId w:val="0"/>
        </w:numPr>
        <w:tabs>
          <w:tab w:val="clear" w:pos="567"/>
        </w:tabs>
        <w:spacing w:line="240" w:lineRule="auto"/>
        <w:ind w:right="-2"/>
        <w:rPr>
          <w:noProof/>
          <w:szCs w:val="22"/>
          <w:lang w:val="hr-HR"/>
        </w:rPr>
      </w:pPr>
    </w:p>
    <w:p w14:paraId="33EB445B" w14:textId="77777777" w:rsidR="007045FC" w:rsidRPr="00B54F10" w:rsidRDefault="007045FC" w:rsidP="007045FC">
      <w:pPr>
        <w:numPr>
          <w:ilvl w:val="12"/>
          <w:numId w:val="0"/>
        </w:numPr>
        <w:tabs>
          <w:tab w:val="clear" w:pos="567"/>
        </w:tabs>
        <w:spacing w:line="240" w:lineRule="auto"/>
        <w:rPr>
          <w:b/>
          <w:noProof/>
          <w:szCs w:val="22"/>
          <w:lang w:val="hr-HR"/>
        </w:rPr>
      </w:pPr>
      <w:r w:rsidRPr="00B54F10">
        <w:rPr>
          <w:b/>
          <w:noProof/>
          <w:szCs w:val="22"/>
          <w:lang w:val="hr-HR"/>
        </w:rPr>
        <w:t>Primjena u djece i adolescenata</w:t>
      </w:r>
    </w:p>
    <w:p w14:paraId="63AA2236" w14:textId="77777777" w:rsidR="007045FC" w:rsidRPr="00B54F10" w:rsidRDefault="007045FC" w:rsidP="007045FC">
      <w:pPr>
        <w:numPr>
          <w:ilvl w:val="12"/>
          <w:numId w:val="0"/>
        </w:numPr>
        <w:tabs>
          <w:tab w:val="clear" w:pos="567"/>
        </w:tabs>
        <w:spacing w:line="240" w:lineRule="auto"/>
        <w:rPr>
          <w:noProof/>
          <w:szCs w:val="22"/>
          <w:lang w:val="hr-HR"/>
        </w:rPr>
      </w:pPr>
      <w:r w:rsidRPr="00B54F10">
        <w:rPr>
          <w:noProof/>
          <w:szCs w:val="22"/>
          <w:lang w:val="hr-HR"/>
        </w:rPr>
        <w:t xml:space="preserve">Aprovel </w:t>
      </w:r>
      <w:r w:rsidRPr="00B54F10">
        <w:rPr>
          <w:rFonts w:eastAsia="SimSun"/>
          <w:szCs w:val="22"/>
          <w:lang w:val="hr-HR" w:eastAsia="zh-CN"/>
        </w:rPr>
        <w:t>se ne smije davati djeci mlađoj od 18 godina. Ako dijete proguta tablete, odmah se obratite svom liječniku</w:t>
      </w:r>
      <w:r w:rsidRPr="00B54F10">
        <w:rPr>
          <w:noProof/>
          <w:szCs w:val="22"/>
          <w:lang w:val="hr-HR"/>
        </w:rPr>
        <w:t>.</w:t>
      </w:r>
    </w:p>
    <w:p w14:paraId="10EF5294" w14:textId="77777777" w:rsidR="007045FC" w:rsidRPr="00B54F10" w:rsidRDefault="007045FC" w:rsidP="007045FC">
      <w:pPr>
        <w:numPr>
          <w:ilvl w:val="12"/>
          <w:numId w:val="0"/>
        </w:numPr>
        <w:tabs>
          <w:tab w:val="clear" w:pos="567"/>
        </w:tabs>
        <w:spacing w:line="240" w:lineRule="auto"/>
        <w:rPr>
          <w:noProof/>
          <w:szCs w:val="22"/>
          <w:lang w:val="hr-HR"/>
        </w:rPr>
      </w:pPr>
    </w:p>
    <w:p w14:paraId="483FACE4" w14:textId="7A5A4901" w:rsidR="00953C55" w:rsidRPr="00B54F10" w:rsidRDefault="00953C55" w:rsidP="00953C55">
      <w:pPr>
        <w:numPr>
          <w:ilvl w:val="12"/>
          <w:numId w:val="0"/>
        </w:numPr>
        <w:tabs>
          <w:tab w:val="clear" w:pos="567"/>
        </w:tabs>
        <w:spacing w:line="240" w:lineRule="auto"/>
        <w:ind w:right="-2"/>
        <w:outlineLvl w:val="0"/>
        <w:rPr>
          <w:noProof/>
          <w:szCs w:val="22"/>
          <w:lang w:val="hr-HR"/>
        </w:rPr>
      </w:pPr>
      <w:r w:rsidRPr="00B54F10">
        <w:rPr>
          <w:b/>
          <w:noProof/>
          <w:szCs w:val="22"/>
          <w:lang w:val="hr-HR"/>
        </w:rPr>
        <w:t>Ako uzmete više lijeka Aprovel nego što se trebali</w:t>
      </w:r>
      <w:r w:rsidR="00C060E3" w:rsidRPr="00B54F10">
        <w:rPr>
          <w:b/>
          <w:noProof/>
          <w:szCs w:val="22"/>
          <w:lang w:val="hr-HR"/>
        </w:rPr>
        <w:fldChar w:fldCharType="begin"/>
      </w:r>
      <w:r w:rsidR="00C060E3" w:rsidRPr="00B54F10">
        <w:rPr>
          <w:b/>
          <w:noProof/>
          <w:szCs w:val="22"/>
          <w:lang w:val="hr-HR"/>
        </w:rPr>
        <w:instrText xml:space="preserve"> DOCVARIABLE vault_nd_3be3d6e1-1678-4e33-875e-78fcd16a3b0e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4DD87859" w14:textId="77777777" w:rsidR="00953C55" w:rsidRPr="00B54F10" w:rsidRDefault="00953C55" w:rsidP="00953C55">
      <w:pPr>
        <w:numPr>
          <w:ilvl w:val="12"/>
          <w:numId w:val="0"/>
        </w:numPr>
        <w:tabs>
          <w:tab w:val="clear" w:pos="567"/>
        </w:tabs>
        <w:spacing w:line="240" w:lineRule="auto"/>
        <w:rPr>
          <w:noProof/>
          <w:szCs w:val="22"/>
          <w:lang w:val="hr-HR"/>
        </w:rPr>
      </w:pPr>
      <w:r w:rsidRPr="00B54F10">
        <w:rPr>
          <w:rFonts w:eastAsia="SimSun"/>
          <w:szCs w:val="22"/>
          <w:lang w:val="hr-HR" w:eastAsia="zh-CN"/>
        </w:rPr>
        <w:t xml:space="preserve">Ako slučajno uzmete previše tableta, odmah se obratite svom liječniku. </w:t>
      </w:r>
    </w:p>
    <w:p w14:paraId="048DE027" w14:textId="77777777" w:rsidR="00953C55" w:rsidRPr="00B54F10" w:rsidRDefault="00953C55" w:rsidP="00953C55">
      <w:pPr>
        <w:numPr>
          <w:ilvl w:val="12"/>
          <w:numId w:val="0"/>
        </w:numPr>
        <w:tabs>
          <w:tab w:val="clear" w:pos="567"/>
        </w:tabs>
        <w:spacing w:line="240" w:lineRule="auto"/>
        <w:rPr>
          <w:noProof/>
          <w:szCs w:val="22"/>
          <w:lang w:val="hr-HR"/>
        </w:rPr>
      </w:pPr>
    </w:p>
    <w:p w14:paraId="51DCE845" w14:textId="28A8F886" w:rsidR="00953C55" w:rsidRPr="00B54F10" w:rsidRDefault="00953C55" w:rsidP="00953C55">
      <w:pPr>
        <w:numPr>
          <w:ilvl w:val="12"/>
          <w:numId w:val="0"/>
        </w:numPr>
        <w:tabs>
          <w:tab w:val="clear" w:pos="567"/>
        </w:tabs>
        <w:spacing w:line="240" w:lineRule="auto"/>
        <w:ind w:right="-2"/>
        <w:outlineLvl w:val="0"/>
        <w:rPr>
          <w:noProof/>
          <w:szCs w:val="22"/>
          <w:lang w:val="hr-HR"/>
        </w:rPr>
      </w:pPr>
      <w:r w:rsidRPr="00B54F10">
        <w:rPr>
          <w:b/>
          <w:noProof/>
          <w:szCs w:val="22"/>
          <w:lang w:val="hr-HR"/>
        </w:rPr>
        <w:t>Ako ste zaboravili uzeti Aprovel</w:t>
      </w:r>
      <w:r w:rsidR="00C060E3" w:rsidRPr="00B54F10">
        <w:rPr>
          <w:b/>
          <w:noProof/>
          <w:szCs w:val="22"/>
          <w:lang w:val="hr-HR"/>
        </w:rPr>
        <w:fldChar w:fldCharType="begin"/>
      </w:r>
      <w:r w:rsidR="00C060E3" w:rsidRPr="00B54F10">
        <w:rPr>
          <w:b/>
          <w:noProof/>
          <w:szCs w:val="22"/>
          <w:lang w:val="hr-HR"/>
        </w:rPr>
        <w:instrText xml:space="preserve"> DOCVARIABLE vault_nd_c26581c5-78ee-4ed4-8b0d-61a6f4159128 \* MERGEFORMAT </w:instrText>
      </w:r>
      <w:r w:rsidR="00C060E3" w:rsidRPr="00B54F10">
        <w:rPr>
          <w:b/>
          <w:noProof/>
          <w:szCs w:val="22"/>
          <w:lang w:val="hr-HR"/>
        </w:rPr>
        <w:fldChar w:fldCharType="separate"/>
      </w:r>
      <w:r w:rsidR="00C060E3" w:rsidRPr="00B54F10">
        <w:rPr>
          <w:b/>
          <w:noProof/>
          <w:szCs w:val="22"/>
          <w:lang w:val="hr-HR"/>
        </w:rPr>
        <w:t xml:space="preserve"> </w:t>
      </w:r>
      <w:r w:rsidR="00C060E3" w:rsidRPr="00B54F10">
        <w:rPr>
          <w:b/>
          <w:noProof/>
          <w:szCs w:val="22"/>
          <w:lang w:val="hr-HR"/>
        </w:rPr>
        <w:fldChar w:fldCharType="end"/>
      </w:r>
    </w:p>
    <w:p w14:paraId="22C7906F" w14:textId="77777777" w:rsidR="00953C55" w:rsidRPr="00B54F10" w:rsidRDefault="00953C55" w:rsidP="00953C55">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Ako slučajno zaboravite uzeti dnevnu dozu, uzmite sljedeću dozu kao što to obično i činite. Nemojte uzeti dvostruku dozu kako biste nadoknadili zaboravljenu dozu.</w:t>
      </w:r>
    </w:p>
    <w:p w14:paraId="5CFCC558" w14:textId="77777777" w:rsidR="00953C55" w:rsidRPr="00B54F10" w:rsidRDefault="00953C55" w:rsidP="00953C55">
      <w:pPr>
        <w:tabs>
          <w:tab w:val="clear" w:pos="567"/>
        </w:tabs>
        <w:autoSpaceDE w:val="0"/>
        <w:autoSpaceDN w:val="0"/>
        <w:adjustRightInd w:val="0"/>
        <w:spacing w:line="240" w:lineRule="auto"/>
        <w:rPr>
          <w:rFonts w:eastAsia="SimSun"/>
          <w:szCs w:val="22"/>
          <w:lang w:val="hr-HR" w:eastAsia="zh-CN"/>
        </w:rPr>
      </w:pPr>
    </w:p>
    <w:p w14:paraId="682BA4B2" w14:textId="77777777" w:rsidR="00953C55" w:rsidRPr="00B54F10" w:rsidRDefault="00953C55" w:rsidP="00953C55">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U slučaju bilo kakvih pitanja u vezi s primjenom ovoga lijeka, obratite se svom liječniku ili ljekarniku.</w:t>
      </w:r>
    </w:p>
    <w:p w14:paraId="6D5A37CC" w14:textId="77777777" w:rsidR="00953C55" w:rsidRPr="00B54F10" w:rsidRDefault="00953C55" w:rsidP="00953C55">
      <w:pPr>
        <w:numPr>
          <w:ilvl w:val="12"/>
          <w:numId w:val="0"/>
        </w:numPr>
        <w:tabs>
          <w:tab w:val="clear" w:pos="567"/>
        </w:tabs>
        <w:spacing w:line="240" w:lineRule="auto"/>
        <w:ind w:right="-2"/>
        <w:rPr>
          <w:noProof/>
          <w:szCs w:val="22"/>
          <w:lang w:val="hr-HR"/>
        </w:rPr>
      </w:pPr>
    </w:p>
    <w:p w14:paraId="391B85F8" w14:textId="77777777" w:rsidR="00953C55" w:rsidRPr="00B54F10" w:rsidRDefault="00953C55" w:rsidP="00953C55">
      <w:pPr>
        <w:numPr>
          <w:ilvl w:val="12"/>
          <w:numId w:val="0"/>
        </w:numPr>
        <w:tabs>
          <w:tab w:val="clear" w:pos="567"/>
        </w:tabs>
        <w:spacing w:line="240" w:lineRule="auto"/>
        <w:ind w:right="-2"/>
        <w:rPr>
          <w:noProof/>
          <w:szCs w:val="22"/>
          <w:lang w:val="hr-HR"/>
        </w:rPr>
      </w:pPr>
    </w:p>
    <w:p w14:paraId="6FEF547B" w14:textId="77777777" w:rsidR="00953C55" w:rsidRPr="00B54F10" w:rsidRDefault="00953C55" w:rsidP="00953C55">
      <w:pPr>
        <w:numPr>
          <w:ilvl w:val="12"/>
          <w:numId w:val="0"/>
        </w:numPr>
        <w:tabs>
          <w:tab w:val="clear" w:pos="567"/>
        </w:tabs>
        <w:spacing w:line="240" w:lineRule="auto"/>
        <w:ind w:left="567" w:right="-2" w:hanging="567"/>
        <w:rPr>
          <w:noProof/>
          <w:szCs w:val="22"/>
          <w:lang w:val="hr-HR"/>
        </w:rPr>
      </w:pPr>
      <w:r w:rsidRPr="00B54F10">
        <w:rPr>
          <w:b/>
          <w:noProof/>
          <w:szCs w:val="22"/>
          <w:lang w:val="hr-HR"/>
        </w:rPr>
        <w:t>4.</w:t>
      </w:r>
      <w:r w:rsidRPr="00B54F10">
        <w:rPr>
          <w:b/>
          <w:noProof/>
          <w:szCs w:val="22"/>
          <w:lang w:val="hr-HR"/>
        </w:rPr>
        <w:tab/>
      </w:r>
      <w:r w:rsidR="007045FC" w:rsidRPr="00B54F10">
        <w:rPr>
          <w:b/>
          <w:noProof/>
          <w:szCs w:val="22"/>
          <w:lang w:val="hr-HR"/>
        </w:rPr>
        <w:t>Moguće nuspojave</w:t>
      </w:r>
    </w:p>
    <w:p w14:paraId="4B88E746" w14:textId="77777777" w:rsidR="00953C55" w:rsidRPr="00B54F10" w:rsidRDefault="00953C55" w:rsidP="00953C55">
      <w:pPr>
        <w:numPr>
          <w:ilvl w:val="12"/>
          <w:numId w:val="0"/>
        </w:numPr>
        <w:tabs>
          <w:tab w:val="clear" w:pos="567"/>
        </w:tabs>
        <w:spacing w:line="240" w:lineRule="auto"/>
        <w:ind w:right="-2"/>
        <w:rPr>
          <w:noProof/>
          <w:szCs w:val="22"/>
          <w:lang w:val="hr-HR"/>
        </w:rPr>
      </w:pPr>
    </w:p>
    <w:p w14:paraId="5E1D342E" w14:textId="77777777" w:rsidR="00AF6DD9" w:rsidRPr="00B54F10" w:rsidRDefault="00953C55" w:rsidP="00953C55">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Kao i svi lijekovi, </w:t>
      </w:r>
      <w:r w:rsidR="007045FC" w:rsidRPr="00B54F10">
        <w:rPr>
          <w:noProof/>
          <w:szCs w:val="22"/>
          <w:lang w:val="hr-HR"/>
        </w:rPr>
        <w:t xml:space="preserve">ovaj lijek </w:t>
      </w:r>
      <w:r w:rsidRPr="00B54F10">
        <w:rPr>
          <w:rFonts w:eastAsia="SimSun"/>
          <w:szCs w:val="22"/>
          <w:lang w:val="hr-HR" w:eastAsia="zh-CN"/>
        </w:rPr>
        <w:t>može uzrokovati nuspojave</w:t>
      </w:r>
      <w:r w:rsidR="00AF6DD9" w:rsidRPr="00B54F10">
        <w:rPr>
          <w:rFonts w:eastAsia="SimSun"/>
          <w:szCs w:val="22"/>
          <w:lang w:val="hr-HR" w:eastAsia="zh-CN"/>
        </w:rPr>
        <w:t xml:space="preserve"> iako se </w:t>
      </w:r>
      <w:r w:rsidR="007045FC" w:rsidRPr="00B54F10">
        <w:rPr>
          <w:rFonts w:eastAsia="SimSun"/>
          <w:szCs w:val="22"/>
          <w:lang w:val="hr-HR" w:eastAsia="zh-CN"/>
        </w:rPr>
        <w:t xml:space="preserve">one </w:t>
      </w:r>
      <w:r w:rsidR="00AF6DD9" w:rsidRPr="00B54F10">
        <w:rPr>
          <w:rFonts w:eastAsia="SimSun"/>
          <w:szCs w:val="22"/>
          <w:lang w:val="hr-HR" w:eastAsia="zh-CN"/>
        </w:rPr>
        <w:t>neće javiti kod svakoga</w:t>
      </w:r>
      <w:r w:rsidRPr="00B54F10">
        <w:rPr>
          <w:rFonts w:eastAsia="SimSun"/>
          <w:szCs w:val="22"/>
          <w:lang w:val="hr-HR" w:eastAsia="zh-CN"/>
        </w:rPr>
        <w:t xml:space="preserve">. </w:t>
      </w:r>
    </w:p>
    <w:p w14:paraId="2167BB0E" w14:textId="77777777" w:rsidR="00953C55" w:rsidRPr="00B54F10" w:rsidRDefault="00953C55" w:rsidP="00953C55">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Neke od tih nuspojava mogu biti teške i mogu zahtijevati medicinsku skrb</w:t>
      </w:r>
      <w:r w:rsidRPr="00B54F10">
        <w:rPr>
          <w:noProof/>
          <w:szCs w:val="22"/>
          <w:lang w:val="hr-HR"/>
        </w:rPr>
        <w:t>.</w:t>
      </w:r>
      <w:r w:rsidR="00AA4ADA" w:rsidRPr="00B54F10">
        <w:rPr>
          <w:noProof/>
          <w:szCs w:val="22"/>
          <w:lang w:val="hr-HR"/>
        </w:rPr>
        <w:t xml:space="preserve"> </w:t>
      </w:r>
    </w:p>
    <w:p w14:paraId="237FC29B" w14:textId="77777777" w:rsidR="00953C55" w:rsidRPr="00B54F10" w:rsidRDefault="00953C55" w:rsidP="00953C55">
      <w:pPr>
        <w:numPr>
          <w:ilvl w:val="12"/>
          <w:numId w:val="0"/>
        </w:numPr>
        <w:tabs>
          <w:tab w:val="clear" w:pos="567"/>
        </w:tabs>
        <w:spacing w:line="240" w:lineRule="auto"/>
        <w:ind w:right="-2"/>
        <w:rPr>
          <w:noProof/>
          <w:szCs w:val="22"/>
          <w:lang w:val="hr-HR"/>
        </w:rPr>
      </w:pPr>
    </w:p>
    <w:p w14:paraId="775988D3" w14:textId="77777777" w:rsidR="00953C55" w:rsidRPr="00B54F10" w:rsidRDefault="00953C55" w:rsidP="00953C55">
      <w:pPr>
        <w:tabs>
          <w:tab w:val="clear" w:pos="567"/>
        </w:tabs>
        <w:autoSpaceDE w:val="0"/>
        <w:autoSpaceDN w:val="0"/>
        <w:adjustRightInd w:val="0"/>
        <w:spacing w:line="240" w:lineRule="auto"/>
        <w:rPr>
          <w:noProof/>
          <w:szCs w:val="22"/>
          <w:lang w:val="hr-HR"/>
        </w:rPr>
      </w:pPr>
      <w:r w:rsidRPr="00B54F10">
        <w:rPr>
          <w:rFonts w:eastAsia="SimSun"/>
          <w:szCs w:val="22"/>
          <w:lang w:val="hr-HR" w:eastAsia="zh-CN"/>
        </w:rPr>
        <w:t xml:space="preserve">Kao i kod ostalih sličnih lijekova, zabilježeni su rijetki slučajevi alergijskih kožnih reakcija (osip, urtikarija), kao i lokalizirano oticanje lica, usnica i/ili jezika u bolesnika koji su uzimali irbesartan. Ako </w:t>
      </w:r>
      <w:r w:rsidR="00AF6DD9" w:rsidRPr="00B54F10">
        <w:rPr>
          <w:rFonts w:eastAsia="SimSun"/>
          <w:szCs w:val="22"/>
          <w:lang w:val="hr-HR" w:eastAsia="zh-CN"/>
        </w:rPr>
        <w:t>primijetite</w:t>
      </w:r>
      <w:r w:rsidRPr="00B54F10">
        <w:rPr>
          <w:rFonts w:eastAsia="SimSun"/>
          <w:szCs w:val="22"/>
          <w:lang w:val="hr-HR" w:eastAsia="zh-CN"/>
        </w:rPr>
        <w:t xml:space="preserve"> bilo koji od ovih simptoma ili </w:t>
      </w:r>
      <w:r w:rsidR="00AF6DD9" w:rsidRPr="00B54F10">
        <w:rPr>
          <w:rFonts w:eastAsia="SimSun"/>
          <w:szCs w:val="22"/>
          <w:lang w:val="hr-HR" w:eastAsia="zh-CN"/>
        </w:rPr>
        <w:t>osjetite</w:t>
      </w:r>
      <w:r w:rsidRPr="00B54F10">
        <w:rPr>
          <w:rFonts w:eastAsia="SimSun"/>
          <w:szCs w:val="22"/>
          <w:lang w:val="hr-HR" w:eastAsia="zh-CN"/>
        </w:rPr>
        <w:t xml:space="preserve"> nedostatak zraka, </w:t>
      </w:r>
      <w:r w:rsidRPr="00B54F10">
        <w:rPr>
          <w:rFonts w:eastAsia="SimSun"/>
          <w:b/>
          <w:szCs w:val="22"/>
          <w:lang w:val="hr-HR" w:eastAsia="zh-CN"/>
        </w:rPr>
        <w:t xml:space="preserve">prestanite uzimati </w:t>
      </w:r>
      <w:r w:rsidRPr="00B54F10">
        <w:rPr>
          <w:b/>
          <w:noProof/>
          <w:szCs w:val="22"/>
          <w:lang w:val="hr-HR"/>
        </w:rPr>
        <w:t xml:space="preserve">Aprovel </w:t>
      </w:r>
      <w:r w:rsidRPr="00B54F10">
        <w:rPr>
          <w:rFonts w:eastAsia="SimSun"/>
          <w:b/>
          <w:szCs w:val="22"/>
          <w:lang w:val="hr-HR" w:eastAsia="zh-CN"/>
        </w:rPr>
        <w:t>i odmah se javite liječniku</w:t>
      </w:r>
      <w:r w:rsidRPr="00B54F10">
        <w:rPr>
          <w:noProof/>
          <w:szCs w:val="22"/>
          <w:lang w:val="hr-HR"/>
        </w:rPr>
        <w:t>.</w:t>
      </w:r>
    </w:p>
    <w:p w14:paraId="40E302A9" w14:textId="77777777" w:rsidR="00953C55" w:rsidRPr="00B54F10" w:rsidRDefault="00953C55" w:rsidP="00953C55">
      <w:pPr>
        <w:numPr>
          <w:ilvl w:val="12"/>
          <w:numId w:val="0"/>
        </w:numPr>
        <w:tabs>
          <w:tab w:val="clear" w:pos="567"/>
        </w:tabs>
        <w:spacing w:line="240" w:lineRule="auto"/>
        <w:ind w:right="-2"/>
        <w:rPr>
          <w:noProof/>
          <w:szCs w:val="22"/>
          <w:lang w:val="hr-HR"/>
        </w:rPr>
      </w:pPr>
      <w:r w:rsidRPr="00B54F10">
        <w:rPr>
          <w:noProof/>
          <w:szCs w:val="22"/>
          <w:lang w:val="hr-HR"/>
        </w:rPr>
        <w:tab/>
      </w:r>
    </w:p>
    <w:p w14:paraId="5FE9D88C"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Učestalost dolje navedenih nuspojava definirana je na sljedeći način:</w:t>
      </w:r>
    </w:p>
    <w:p w14:paraId="292553D1"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vrlo često: mogu se javiti u više od 1 na 10 osoba </w:t>
      </w:r>
    </w:p>
    <w:p w14:paraId="180D546A"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često: mogu se javiti u </w:t>
      </w:r>
      <w:r w:rsidR="0097444F" w:rsidRPr="00B54F10">
        <w:rPr>
          <w:rFonts w:eastAsia="SimSun"/>
          <w:szCs w:val="22"/>
          <w:lang w:val="hr-HR" w:eastAsia="zh-CN"/>
        </w:rPr>
        <w:t>manje od</w:t>
      </w:r>
      <w:r w:rsidRPr="00B54F10">
        <w:rPr>
          <w:rFonts w:eastAsia="SimSun"/>
          <w:szCs w:val="22"/>
          <w:lang w:val="hr-HR" w:eastAsia="zh-CN"/>
        </w:rPr>
        <w:t xml:space="preserve"> 1 na 10 osoba</w:t>
      </w:r>
    </w:p>
    <w:p w14:paraId="526C3807" w14:textId="77777777" w:rsidR="007045FC" w:rsidRPr="00B54F10" w:rsidRDefault="007045FC" w:rsidP="007045FC">
      <w:pPr>
        <w:numPr>
          <w:ilvl w:val="12"/>
          <w:numId w:val="0"/>
        </w:numPr>
        <w:tabs>
          <w:tab w:val="clear" w:pos="567"/>
        </w:tabs>
        <w:spacing w:line="240" w:lineRule="auto"/>
        <w:ind w:right="-2"/>
        <w:rPr>
          <w:noProof/>
          <w:szCs w:val="22"/>
          <w:lang w:val="hr-HR"/>
        </w:rPr>
      </w:pPr>
      <w:r w:rsidRPr="00B54F10">
        <w:rPr>
          <w:rFonts w:eastAsia="SimSun"/>
          <w:szCs w:val="22"/>
          <w:lang w:val="hr-HR" w:eastAsia="zh-CN"/>
        </w:rPr>
        <w:t xml:space="preserve">manje često: mogu se javiti u </w:t>
      </w:r>
      <w:r w:rsidR="0097444F" w:rsidRPr="00B54F10">
        <w:rPr>
          <w:rFonts w:eastAsia="SimSun"/>
          <w:szCs w:val="22"/>
          <w:lang w:val="hr-HR" w:eastAsia="zh-CN"/>
        </w:rPr>
        <w:t>manje od</w:t>
      </w:r>
      <w:r w:rsidRPr="00B54F10">
        <w:rPr>
          <w:rFonts w:eastAsia="SimSun"/>
          <w:szCs w:val="22"/>
          <w:lang w:val="hr-HR" w:eastAsia="zh-CN"/>
        </w:rPr>
        <w:t xml:space="preserve"> 1 na 100 osoba</w:t>
      </w:r>
    </w:p>
    <w:p w14:paraId="1CAE565D" w14:textId="77777777" w:rsidR="007045FC" w:rsidRPr="00B54F10" w:rsidRDefault="007045FC" w:rsidP="007045FC">
      <w:pPr>
        <w:numPr>
          <w:ilvl w:val="12"/>
          <w:numId w:val="0"/>
        </w:numPr>
        <w:tabs>
          <w:tab w:val="clear" w:pos="567"/>
        </w:tabs>
        <w:spacing w:line="240" w:lineRule="auto"/>
        <w:ind w:right="-2"/>
        <w:rPr>
          <w:noProof/>
          <w:szCs w:val="22"/>
          <w:lang w:val="hr-HR"/>
        </w:rPr>
      </w:pPr>
    </w:p>
    <w:p w14:paraId="6733DDE3" w14:textId="77777777" w:rsidR="00953C55" w:rsidRPr="00B54F10" w:rsidRDefault="00953C55" w:rsidP="00953C55">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U kliničkim ispitivanjima s bolesnicima liječenima lijekom Aprovel prijavljene su sljedeće nuspojave:</w:t>
      </w:r>
    </w:p>
    <w:p w14:paraId="4BD43ED5" w14:textId="77777777" w:rsidR="00953C55" w:rsidRPr="00B54F10" w:rsidRDefault="00953C55" w:rsidP="00596270">
      <w:pPr>
        <w:numPr>
          <w:ilvl w:val="0"/>
          <w:numId w:val="46"/>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Vrlo često</w:t>
      </w:r>
      <w:r w:rsidR="007045FC" w:rsidRPr="00B54F10">
        <w:rPr>
          <w:rFonts w:eastAsia="SimSun"/>
          <w:szCs w:val="22"/>
          <w:lang w:val="hr-HR" w:eastAsia="zh-CN"/>
        </w:rPr>
        <w:t xml:space="preserve"> (mogu se javiti u više od 1 na 10 osoba)</w:t>
      </w:r>
      <w:r w:rsidRPr="00B54F10">
        <w:rPr>
          <w:rFonts w:eastAsia="SimSun"/>
          <w:szCs w:val="22"/>
          <w:lang w:val="hr-HR" w:eastAsia="zh-CN"/>
        </w:rPr>
        <w:t>: ako imate povišen krvni tlak i šećernu bolest tipa 2 te bolest bubrega, krvne pretrage mogu pokazati povišene vrijednosti kalija.</w:t>
      </w:r>
    </w:p>
    <w:p w14:paraId="287B4467" w14:textId="77777777" w:rsidR="00953C55" w:rsidRPr="00B54F10" w:rsidRDefault="00953C55" w:rsidP="00953C55">
      <w:pPr>
        <w:tabs>
          <w:tab w:val="clear" w:pos="567"/>
        </w:tabs>
        <w:autoSpaceDE w:val="0"/>
        <w:autoSpaceDN w:val="0"/>
        <w:adjustRightInd w:val="0"/>
        <w:spacing w:line="240" w:lineRule="auto"/>
        <w:ind w:left="360"/>
        <w:rPr>
          <w:rFonts w:eastAsia="SimSun"/>
          <w:szCs w:val="22"/>
          <w:lang w:val="hr-HR" w:eastAsia="zh-CN"/>
        </w:rPr>
      </w:pPr>
    </w:p>
    <w:p w14:paraId="1BFBE0C9" w14:textId="77777777" w:rsidR="00953C55" w:rsidRPr="00B54F10" w:rsidRDefault="00953C55" w:rsidP="00596270">
      <w:pPr>
        <w:numPr>
          <w:ilvl w:val="0"/>
          <w:numId w:val="46"/>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Često</w:t>
      </w:r>
      <w:r w:rsidR="007045FC" w:rsidRPr="00B54F10">
        <w:rPr>
          <w:rFonts w:eastAsia="SimSun"/>
          <w:szCs w:val="22"/>
          <w:lang w:val="hr-HR" w:eastAsia="zh-CN"/>
        </w:rPr>
        <w:t xml:space="preserve"> (mogu se javiti u </w:t>
      </w:r>
      <w:r w:rsidR="0097444F" w:rsidRPr="00B54F10">
        <w:rPr>
          <w:rFonts w:eastAsia="SimSun"/>
          <w:szCs w:val="22"/>
          <w:lang w:val="hr-HR" w:eastAsia="zh-CN"/>
        </w:rPr>
        <w:t>manje od</w:t>
      </w:r>
      <w:r w:rsidR="007045FC" w:rsidRPr="00B54F10">
        <w:rPr>
          <w:rFonts w:eastAsia="SimSun"/>
          <w:szCs w:val="22"/>
          <w:lang w:val="hr-HR" w:eastAsia="zh-CN"/>
        </w:rPr>
        <w:t xml:space="preserve"> 1 na 10 osoba)</w:t>
      </w:r>
      <w:r w:rsidRPr="00B54F10">
        <w:rPr>
          <w:rFonts w:eastAsia="SimSun"/>
          <w:szCs w:val="22"/>
          <w:lang w:val="hr-HR" w:eastAsia="zh-CN"/>
        </w:rPr>
        <w:t>: omaglica, mučnina/povraćanje, umor, a krvne pretrage mogu pokazati povišenu razinu enzima specifičnog za mišićnu i srčanu funkciju (enzim kreatinin kinaza). U bolesnika s povišenim krvnim tlakom, šećernom bolešću tipa 2 i bubrežnom bolešću također su prijavljeni omaglica i nizak krvni tlak nakon ustajanja iz sjedećeg ili ležećeg položaja, bol u zglobovima i</w:t>
      </w:r>
      <w:r w:rsidR="00FE791B" w:rsidRPr="00B54F10">
        <w:rPr>
          <w:rFonts w:eastAsia="SimSun"/>
          <w:szCs w:val="22"/>
          <w:lang w:val="hr-HR" w:eastAsia="zh-CN"/>
        </w:rPr>
        <w:t>li</w:t>
      </w:r>
      <w:r w:rsidRPr="00B54F10">
        <w:rPr>
          <w:rFonts w:eastAsia="SimSun"/>
          <w:szCs w:val="22"/>
          <w:lang w:val="hr-HR" w:eastAsia="zh-CN"/>
        </w:rPr>
        <w:t xml:space="preserve"> mišićima i smanjene razine proteina u crvenim krvnim stanicama (hemoglobina).</w:t>
      </w:r>
    </w:p>
    <w:p w14:paraId="28EB4FCB" w14:textId="77777777" w:rsidR="00953C55" w:rsidRPr="00B54F10" w:rsidRDefault="00953C55" w:rsidP="00953C55">
      <w:pPr>
        <w:tabs>
          <w:tab w:val="clear" w:pos="567"/>
        </w:tabs>
        <w:autoSpaceDE w:val="0"/>
        <w:autoSpaceDN w:val="0"/>
        <w:adjustRightInd w:val="0"/>
        <w:spacing w:line="240" w:lineRule="auto"/>
        <w:rPr>
          <w:rFonts w:eastAsia="SimSun"/>
          <w:szCs w:val="22"/>
          <w:lang w:val="hr-HR" w:eastAsia="zh-CN"/>
        </w:rPr>
      </w:pPr>
    </w:p>
    <w:p w14:paraId="6660F13D" w14:textId="77777777" w:rsidR="00953C55" w:rsidRPr="00B54F10" w:rsidRDefault="00953C55" w:rsidP="00596270">
      <w:pPr>
        <w:numPr>
          <w:ilvl w:val="0"/>
          <w:numId w:val="46"/>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Manje često</w:t>
      </w:r>
      <w:r w:rsidR="007045FC" w:rsidRPr="00B54F10">
        <w:rPr>
          <w:rFonts w:eastAsia="SimSun"/>
          <w:szCs w:val="22"/>
          <w:lang w:val="hr-HR" w:eastAsia="zh-CN"/>
        </w:rPr>
        <w:t xml:space="preserve"> (mogu se javiti u </w:t>
      </w:r>
      <w:r w:rsidR="0097444F" w:rsidRPr="00B54F10">
        <w:rPr>
          <w:rFonts w:eastAsia="SimSun"/>
          <w:szCs w:val="22"/>
          <w:lang w:val="hr-HR" w:eastAsia="zh-CN"/>
        </w:rPr>
        <w:t>manje od</w:t>
      </w:r>
      <w:r w:rsidR="007045FC" w:rsidRPr="00B54F10">
        <w:rPr>
          <w:rFonts w:eastAsia="SimSun"/>
          <w:szCs w:val="22"/>
          <w:lang w:val="hr-HR" w:eastAsia="zh-CN"/>
        </w:rPr>
        <w:t xml:space="preserve"> 1 na 100 osoba)</w:t>
      </w:r>
      <w:r w:rsidRPr="00B54F10">
        <w:rPr>
          <w:rFonts w:eastAsia="SimSun"/>
          <w:szCs w:val="22"/>
          <w:lang w:val="hr-HR" w:eastAsia="zh-CN"/>
        </w:rPr>
        <w:t>: ubrzan srčani ritam, crvenilo praćeno osjećajem vrućine, kašalj, proljev, probavni poremećaji/žgaravica, problemi sa seksualnom funkcijom, bol u prsištu.</w:t>
      </w:r>
    </w:p>
    <w:p w14:paraId="413FE6C5" w14:textId="77777777" w:rsidR="001145CE" w:rsidRPr="00B54F10" w:rsidRDefault="001145CE" w:rsidP="00644244">
      <w:pPr>
        <w:pStyle w:val="ListParagraph"/>
        <w:rPr>
          <w:rFonts w:eastAsia="SimSun"/>
          <w:szCs w:val="22"/>
          <w:lang w:val="hr-HR" w:eastAsia="zh-CN"/>
        </w:rPr>
      </w:pPr>
    </w:p>
    <w:p w14:paraId="457C0105" w14:textId="27AB15BD" w:rsidR="001145CE" w:rsidRPr="00B54F10" w:rsidRDefault="001145CE" w:rsidP="001145CE">
      <w:pPr>
        <w:numPr>
          <w:ilvl w:val="0"/>
          <w:numId w:val="46"/>
        </w:numPr>
        <w:tabs>
          <w:tab w:val="clear" w:pos="720"/>
          <w:tab w:val="num" w:pos="567"/>
        </w:tabs>
        <w:autoSpaceDE w:val="0"/>
        <w:autoSpaceDN w:val="0"/>
        <w:adjustRightInd w:val="0"/>
        <w:spacing w:line="240" w:lineRule="auto"/>
        <w:ind w:left="567" w:hanging="567"/>
        <w:rPr>
          <w:rFonts w:eastAsia="SimSun"/>
          <w:szCs w:val="22"/>
          <w:lang w:val="hr-HR" w:eastAsia="zh-CN"/>
        </w:rPr>
      </w:pPr>
      <w:r w:rsidRPr="00B54F10">
        <w:rPr>
          <w:rFonts w:eastAsia="SimSun"/>
          <w:szCs w:val="22"/>
          <w:lang w:val="hr-HR" w:eastAsia="zh-CN"/>
        </w:rPr>
        <w:t>Rijetko (mogu se javiti u manje od 1 na 1000 osoba): intestinalni angioedem: oticanje u crijevima praćeno simptomima kao što su bol u trbuhu, mučnina, povraćanje i proljev.</w:t>
      </w:r>
    </w:p>
    <w:p w14:paraId="3013B0D7" w14:textId="77777777" w:rsidR="00953C55" w:rsidRPr="00B54F10" w:rsidRDefault="00953C55" w:rsidP="00953C55">
      <w:pPr>
        <w:tabs>
          <w:tab w:val="clear" w:pos="567"/>
        </w:tabs>
        <w:autoSpaceDE w:val="0"/>
        <w:autoSpaceDN w:val="0"/>
        <w:adjustRightInd w:val="0"/>
        <w:spacing w:line="240" w:lineRule="auto"/>
        <w:ind w:left="360"/>
        <w:rPr>
          <w:rFonts w:eastAsia="SimSun"/>
          <w:szCs w:val="22"/>
          <w:lang w:val="hr-HR" w:eastAsia="zh-CN"/>
        </w:rPr>
      </w:pPr>
    </w:p>
    <w:p w14:paraId="7E73EF5C" w14:textId="77777777" w:rsidR="00953C55" w:rsidRPr="00B54F10" w:rsidRDefault="00953C55" w:rsidP="00953C55">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 xml:space="preserve">Neke nuspojave prijavljene su otkad je Aprovel na tržištu. Nuspojave čija učestalost nije poznata su: vrtoglavica, glavobolja, poremećaji okusa, zvonjenje u ušima, grčevi u mišićima, bol u zglobovima i mišićima, </w:t>
      </w:r>
      <w:r w:rsidR="006D3462" w:rsidRPr="00B54F10">
        <w:rPr>
          <w:rFonts w:eastAsia="SimSun"/>
          <w:szCs w:val="22"/>
          <w:lang w:val="hr-HR" w:eastAsia="zh-CN"/>
        </w:rPr>
        <w:t xml:space="preserve">smanjen broj crvenih krvnih stanica (anemija – simptomi mogu uključivati umor, glavobolje, nedostatak zraka tijekom vježbanja, omaglicu i blijedi izgled), </w:t>
      </w:r>
      <w:r w:rsidR="0044504B" w:rsidRPr="00B54F10">
        <w:rPr>
          <w:rFonts w:eastAsia="SimSun"/>
          <w:szCs w:val="22"/>
          <w:lang w:val="hr-HR" w:eastAsia="zh-CN"/>
        </w:rPr>
        <w:t xml:space="preserve">smanjen broj krvnih pločica, </w:t>
      </w:r>
      <w:r w:rsidRPr="00B54F10">
        <w:rPr>
          <w:rFonts w:eastAsia="SimSun"/>
          <w:szCs w:val="22"/>
          <w:lang w:val="hr-HR" w:eastAsia="zh-CN"/>
        </w:rPr>
        <w:t>poremećaj funkcije jetre, povišena razina kalija u krvi, oslabljena funkcija bubrega</w:t>
      </w:r>
      <w:r w:rsidR="00123F90" w:rsidRPr="00B54F10">
        <w:rPr>
          <w:rFonts w:eastAsia="SimSun"/>
          <w:szCs w:val="22"/>
          <w:lang w:val="hr-HR" w:eastAsia="zh-CN"/>
        </w:rPr>
        <w:t>,</w:t>
      </w:r>
      <w:r w:rsidRPr="00B54F10">
        <w:rPr>
          <w:rFonts w:eastAsia="SimSun"/>
          <w:szCs w:val="22"/>
          <w:lang w:val="hr-HR" w:eastAsia="zh-CN"/>
        </w:rPr>
        <w:t xml:space="preserve"> upala malih krvnih žila koja uglavnom zahvaća kožu (stanje poznato kao leukocitoklastični vaskulitis)</w:t>
      </w:r>
      <w:r w:rsidR="00B034A8" w:rsidRPr="00B54F10">
        <w:rPr>
          <w:rFonts w:eastAsia="SimSun"/>
          <w:szCs w:val="22"/>
          <w:lang w:val="hr-HR" w:eastAsia="zh-CN"/>
        </w:rPr>
        <w:t>,</w:t>
      </w:r>
      <w:r w:rsidR="00123F90" w:rsidRPr="00B54F10">
        <w:rPr>
          <w:rFonts w:eastAsia="SimSun"/>
          <w:szCs w:val="22"/>
          <w:lang w:val="hr-HR" w:eastAsia="zh-CN"/>
        </w:rPr>
        <w:t xml:space="preserve"> teške alergijske reakcije (anafilaktički šok)</w:t>
      </w:r>
      <w:r w:rsidR="00B034A8" w:rsidRPr="00B54F10">
        <w:rPr>
          <w:rFonts w:eastAsia="SimSun"/>
          <w:szCs w:val="22"/>
          <w:lang w:val="hr-HR" w:eastAsia="zh-CN"/>
        </w:rPr>
        <w:t xml:space="preserve"> i niske razine šećera u krvi</w:t>
      </w:r>
      <w:r w:rsidR="008A2723" w:rsidRPr="00B54F10">
        <w:rPr>
          <w:rFonts w:eastAsia="SimSun"/>
          <w:szCs w:val="22"/>
          <w:lang w:val="hr-HR" w:eastAsia="zh-CN"/>
        </w:rPr>
        <w:t xml:space="preserve">. </w:t>
      </w:r>
      <w:del w:id="864" w:author="Author">
        <w:r w:rsidRPr="00B54F10" w:rsidDel="00D337AC">
          <w:rPr>
            <w:rFonts w:eastAsia="SimSun"/>
            <w:szCs w:val="22"/>
            <w:lang w:val="hr-HR" w:eastAsia="zh-CN"/>
          </w:rPr>
          <w:delText xml:space="preserve"> </w:delText>
        </w:r>
      </w:del>
      <w:r w:rsidRPr="00B54F10">
        <w:rPr>
          <w:rFonts w:eastAsia="SimSun"/>
          <w:szCs w:val="22"/>
          <w:lang w:val="hr-HR" w:eastAsia="zh-CN"/>
        </w:rPr>
        <w:t>Prijavljeni su i manje česti slučajevi žutice (žut</w:t>
      </w:r>
      <w:r w:rsidR="00706636" w:rsidRPr="00B54F10">
        <w:rPr>
          <w:rFonts w:eastAsia="SimSun"/>
          <w:szCs w:val="22"/>
          <w:lang w:val="hr-HR" w:eastAsia="zh-CN"/>
        </w:rPr>
        <w:t>a</w:t>
      </w:r>
      <w:r w:rsidRPr="00B54F10">
        <w:rPr>
          <w:rFonts w:eastAsia="SimSun"/>
          <w:szCs w:val="22"/>
          <w:lang w:val="hr-HR" w:eastAsia="zh-CN"/>
        </w:rPr>
        <w:t xml:space="preserve"> boj</w:t>
      </w:r>
      <w:r w:rsidR="00706636" w:rsidRPr="00B54F10">
        <w:rPr>
          <w:rFonts w:eastAsia="SimSun"/>
          <w:szCs w:val="22"/>
          <w:lang w:val="hr-HR" w:eastAsia="zh-CN"/>
        </w:rPr>
        <w:t>a</w:t>
      </w:r>
      <w:r w:rsidRPr="00B54F10">
        <w:rPr>
          <w:rFonts w:eastAsia="SimSun"/>
          <w:szCs w:val="22"/>
          <w:lang w:val="hr-HR" w:eastAsia="zh-CN"/>
        </w:rPr>
        <w:t xml:space="preserve"> kože i/ili bjeloočnica).</w:t>
      </w:r>
    </w:p>
    <w:p w14:paraId="40B292A9" w14:textId="77777777" w:rsidR="00953C55" w:rsidRPr="00B54F10" w:rsidRDefault="00953C55" w:rsidP="00953C55">
      <w:pPr>
        <w:numPr>
          <w:ilvl w:val="12"/>
          <w:numId w:val="0"/>
        </w:numPr>
        <w:tabs>
          <w:tab w:val="clear" w:pos="567"/>
        </w:tabs>
        <w:spacing w:line="240" w:lineRule="auto"/>
        <w:ind w:right="-2"/>
        <w:rPr>
          <w:rFonts w:eastAsia="SimSun"/>
          <w:szCs w:val="22"/>
          <w:lang w:val="hr-HR" w:eastAsia="zh-CN"/>
        </w:rPr>
      </w:pPr>
    </w:p>
    <w:p w14:paraId="1DB12926" w14:textId="77777777" w:rsidR="007045FC" w:rsidRPr="00B54F10" w:rsidRDefault="007045FC" w:rsidP="007045FC">
      <w:pPr>
        <w:numPr>
          <w:ilvl w:val="12"/>
          <w:numId w:val="0"/>
        </w:numPr>
        <w:tabs>
          <w:tab w:val="clear" w:pos="567"/>
        </w:tabs>
        <w:spacing w:line="240" w:lineRule="auto"/>
        <w:ind w:right="-2"/>
        <w:rPr>
          <w:color w:val="000000"/>
          <w:szCs w:val="22"/>
          <w:u w:val="single"/>
          <w:lang w:val="hr-HR"/>
        </w:rPr>
      </w:pPr>
      <w:r w:rsidRPr="00B54F10">
        <w:rPr>
          <w:color w:val="000000"/>
          <w:szCs w:val="22"/>
          <w:u w:val="single"/>
          <w:lang w:val="hr-HR"/>
        </w:rPr>
        <w:t>Prijavljivanje nuspojava</w:t>
      </w:r>
    </w:p>
    <w:p w14:paraId="308462C9" w14:textId="77777777" w:rsidR="007045FC" w:rsidRPr="00B54F10" w:rsidRDefault="007045FC">
      <w:pPr>
        <w:rPr>
          <w:szCs w:val="22"/>
          <w:lang w:val="hr-HR"/>
        </w:rPr>
      </w:pPr>
      <w:r w:rsidRPr="00B54F10">
        <w:rPr>
          <w:color w:val="000000"/>
          <w:szCs w:val="22"/>
          <w:lang w:val="hr-HR"/>
        </w:rPr>
        <w:t>Ako primijetite bilo koju nuspojavu, potrebno je obavijestiti liječnika ili ljekarnika</w:t>
      </w:r>
      <w:r w:rsidRPr="00B54F10">
        <w:rPr>
          <w:rFonts w:eastAsia="SimSun"/>
          <w:szCs w:val="22"/>
          <w:lang w:val="hr-HR" w:eastAsia="zh-CN"/>
        </w:rPr>
        <w:t>.</w:t>
      </w:r>
      <w:r w:rsidRPr="00B54F10">
        <w:rPr>
          <w:noProof/>
          <w:color w:val="000000"/>
          <w:szCs w:val="22"/>
          <w:lang w:val="hr-HR"/>
        </w:rPr>
        <w:t xml:space="preserve"> </w:t>
      </w:r>
      <w:r w:rsidR="00D5473A" w:rsidRPr="00B54F10">
        <w:rPr>
          <w:noProof/>
          <w:color w:val="000000"/>
          <w:szCs w:val="22"/>
          <w:lang w:val="hr-HR"/>
        </w:rPr>
        <w:t>T</w:t>
      </w:r>
      <w:r w:rsidRPr="00B54F10">
        <w:rPr>
          <w:noProof/>
          <w:color w:val="000000"/>
          <w:szCs w:val="22"/>
          <w:lang w:val="hr-HR"/>
        </w:rPr>
        <w:t>o uključuje i svaku moguću nuspojavu koja nije navedena u ovoj uputi.</w:t>
      </w:r>
      <w:r w:rsidRPr="00B54F10">
        <w:rPr>
          <w:color w:val="000000"/>
          <w:szCs w:val="22"/>
          <w:lang w:val="hr-HR"/>
        </w:rPr>
        <w:t xml:space="preserve"> </w:t>
      </w:r>
      <w:r w:rsidRPr="00B54F10">
        <w:rPr>
          <w:noProof/>
          <w:color w:val="000000"/>
          <w:szCs w:val="22"/>
          <w:lang w:val="hr-HR"/>
        </w:rPr>
        <w:t xml:space="preserve">Nuspojave možete prijaviti izravno putem </w:t>
      </w:r>
      <w:r w:rsidR="007915B4" w:rsidRPr="00B54F10">
        <w:rPr>
          <w:snapToGrid w:val="0"/>
          <w:szCs w:val="22"/>
          <w:lang w:val="hr-HR"/>
        </w:rPr>
        <w:t>nacionalnog sustava za prijavu nuspojava</w:t>
      </w:r>
      <w:r w:rsidR="00D5473A" w:rsidRPr="00B54F10">
        <w:rPr>
          <w:snapToGrid w:val="0"/>
          <w:szCs w:val="22"/>
          <w:lang w:val="hr-HR"/>
        </w:rPr>
        <w:t>:</w:t>
      </w:r>
      <w:r w:rsidR="007915B4" w:rsidRPr="00B54F10">
        <w:rPr>
          <w:snapToGrid w:val="0"/>
          <w:szCs w:val="22"/>
          <w:lang w:val="hr-HR"/>
        </w:rPr>
        <w:t xml:space="preserve"> </w:t>
      </w:r>
      <w:r w:rsidR="007915B4" w:rsidRPr="00B54F10">
        <w:rPr>
          <w:snapToGrid w:val="0"/>
          <w:szCs w:val="22"/>
          <w:highlight w:val="lightGray"/>
          <w:lang w:val="hr-HR"/>
        </w:rPr>
        <w:t xml:space="preserve">navedenog u </w:t>
      </w:r>
      <w:r w:rsidR="007915B4" w:rsidRPr="00B54F10">
        <w:rPr>
          <w:szCs w:val="22"/>
        </w:rPr>
        <w:fldChar w:fldCharType="begin"/>
      </w:r>
      <w:r w:rsidR="007915B4" w:rsidRPr="00E77F10">
        <w:rPr>
          <w:szCs w:val="22"/>
          <w:lang w:val="hr-HR"/>
          <w:rPrChange w:id="865" w:author="Author">
            <w:rPr/>
          </w:rPrChange>
        </w:rPr>
        <w:instrText>HYPERLINK "http://www.ema.europa.eu/docs/en_GB/document_library/Template_or_form/2013/03/WC500139752.doc"</w:instrText>
      </w:r>
      <w:r w:rsidR="007915B4" w:rsidRPr="00B54F10">
        <w:rPr>
          <w:szCs w:val="22"/>
        </w:rPr>
      </w:r>
      <w:r w:rsidR="007915B4" w:rsidRPr="00B54F10">
        <w:rPr>
          <w:szCs w:val="22"/>
        </w:rPr>
        <w:fldChar w:fldCharType="separate"/>
      </w:r>
      <w:r w:rsidR="007915B4" w:rsidRPr="00B54F10">
        <w:rPr>
          <w:snapToGrid w:val="0"/>
          <w:color w:val="0000FF"/>
          <w:szCs w:val="22"/>
          <w:highlight w:val="lightGray"/>
          <w:u w:val="single"/>
          <w:lang w:val="hr-HR"/>
        </w:rPr>
        <w:t>Dodatku V</w:t>
      </w:r>
      <w:r w:rsidR="007915B4" w:rsidRPr="00B54F10">
        <w:rPr>
          <w:szCs w:val="22"/>
        </w:rPr>
        <w:fldChar w:fldCharType="end"/>
      </w:r>
      <w:r w:rsidRPr="00B54F10">
        <w:rPr>
          <w:noProof/>
          <w:color w:val="000000"/>
          <w:szCs w:val="22"/>
          <w:lang w:val="hr-HR"/>
        </w:rPr>
        <w:t>.</w:t>
      </w:r>
      <w:r w:rsidRPr="00B54F10">
        <w:rPr>
          <w:color w:val="000000"/>
          <w:szCs w:val="22"/>
          <w:lang w:val="hr-HR"/>
        </w:rPr>
        <w:t xml:space="preserve"> Prijavljivanjem nuspojava možete pridonijeti u procjeni sigurnosti ovog lijeka.</w:t>
      </w:r>
    </w:p>
    <w:p w14:paraId="61CE7389" w14:textId="77777777" w:rsidR="00953C55" w:rsidRPr="00B54F10" w:rsidRDefault="00953C55" w:rsidP="00953C55">
      <w:pPr>
        <w:numPr>
          <w:ilvl w:val="12"/>
          <w:numId w:val="0"/>
        </w:numPr>
        <w:tabs>
          <w:tab w:val="clear" w:pos="567"/>
        </w:tabs>
        <w:spacing w:line="240" w:lineRule="auto"/>
        <w:ind w:right="-2"/>
        <w:rPr>
          <w:noProof/>
          <w:szCs w:val="22"/>
          <w:lang w:val="hr-HR"/>
        </w:rPr>
      </w:pPr>
    </w:p>
    <w:p w14:paraId="483349A7" w14:textId="77777777" w:rsidR="00953C55" w:rsidRPr="00B54F10" w:rsidRDefault="00953C55" w:rsidP="00953C55">
      <w:pPr>
        <w:numPr>
          <w:ilvl w:val="12"/>
          <w:numId w:val="0"/>
        </w:numPr>
        <w:tabs>
          <w:tab w:val="clear" w:pos="567"/>
        </w:tabs>
        <w:spacing w:line="240" w:lineRule="auto"/>
        <w:ind w:right="-2"/>
        <w:rPr>
          <w:noProof/>
          <w:szCs w:val="22"/>
          <w:lang w:val="hr-HR"/>
        </w:rPr>
      </w:pPr>
    </w:p>
    <w:p w14:paraId="729D614F" w14:textId="77777777" w:rsidR="00953C55" w:rsidRPr="00B54F10" w:rsidRDefault="00953C55" w:rsidP="00953C55">
      <w:pPr>
        <w:numPr>
          <w:ilvl w:val="12"/>
          <w:numId w:val="0"/>
        </w:numPr>
        <w:tabs>
          <w:tab w:val="clear" w:pos="567"/>
        </w:tabs>
        <w:spacing w:line="240" w:lineRule="auto"/>
        <w:ind w:left="567" w:right="-2" w:hanging="567"/>
        <w:rPr>
          <w:b/>
          <w:noProof/>
          <w:szCs w:val="22"/>
          <w:lang w:val="hr-HR"/>
        </w:rPr>
      </w:pPr>
      <w:r w:rsidRPr="00B54F10">
        <w:rPr>
          <w:b/>
          <w:noProof/>
          <w:szCs w:val="22"/>
          <w:lang w:val="hr-HR"/>
        </w:rPr>
        <w:t>5.</w:t>
      </w:r>
      <w:r w:rsidRPr="00B54F10">
        <w:rPr>
          <w:b/>
          <w:noProof/>
          <w:szCs w:val="22"/>
          <w:lang w:val="hr-HR"/>
        </w:rPr>
        <w:tab/>
      </w:r>
      <w:r w:rsidR="007045FC" w:rsidRPr="00B54F10">
        <w:rPr>
          <w:b/>
          <w:noProof/>
          <w:szCs w:val="22"/>
          <w:lang w:val="hr-HR"/>
        </w:rPr>
        <w:t>Kako čuvati Aprovel</w:t>
      </w:r>
    </w:p>
    <w:p w14:paraId="1AAB0525" w14:textId="77777777" w:rsidR="00953C55" w:rsidRPr="00B54F10" w:rsidRDefault="00953C55" w:rsidP="00953C55">
      <w:pPr>
        <w:numPr>
          <w:ilvl w:val="12"/>
          <w:numId w:val="0"/>
        </w:numPr>
        <w:tabs>
          <w:tab w:val="clear" w:pos="567"/>
        </w:tabs>
        <w:spacing w:line="240" w:lineRule="auto"/>
        <w:ind w:right="-2"/>
        <w:rPr>
          <w:noProof/>
          <w:szCs w:val="22"/>
          <w:lang w:val="hr-HR"/>
        </w:rPr>
      </w:pPr>
    </w:p>
    <w:p w14:paraId="2DF11038" w14:textId="77777777" w:rsidR="007045FC" w:rsidRPr="00B54F10" w:rsidRDefault="00D5473A" w:rsidP="007045FC">
      <w:pPr>
        <w:tabs>
          <w:tab w:val="clear" w:pos="567"/>
        </w:tabs>
        <w:autoSpaceDE w:val="0"/>
        <w:autoSpaceDN w:val="0"/>
        <w:adjustRightInd w:val="0"/>
        <w:spacing w:line="240" w:lineRule="auto"/>
        <w:rPr>
          <w:rFonts w:eastAsia="SimSun"/>
          <w:szCs w:val="22"/>
          <w:lang w:val="hr-HR" w:eastAsia="zh-CN"/>
        </w:rPr>
      </w:pPr>
      <w:r w:rsidRPr="00B54F10">
        <w:rPr>
          <w:rFonts w:eastAsia="SimSun"/>
          <w:szCs w:val="22"/>
          <w:lang w:val="hr-HR" w:eastAsia="zh-CN"/>
        </w:rPr>
        <w:t>L</w:t>
      </w:r>
      <w:r w:rsidR="007045FC" w:rsidRPr="00B54F10">
        <w:rPr>
          <w:rFonts w:eastAsia="SimSun"/>
          <w:szCs w:val="22"/>
          <w:lang w:val="hr-HR" w:eastAsia="zh-CN"/>
        </w:rPr>
        <w:t>ijek čuvajte izvan pogleda i dohvata djece.</w:t>
      </w:r>
    </w:p>
    <w:p w14:paraId="1407FB87"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p>
    <w:p w14:paraId="114932F4"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r w:rsidRPr="00B54F10">
        <w:rPr>
          <w:noProof/>
          <w:szCs w:val="22"/>
          <w:lang w:val="hr-HR"/>
        </w:rPr>
        <w:t>Ovaj lijek se</w:t>
      </w:r>
      <w:r w:rsidRPr="00B54F10">
        <w:rPr>
          <w:b/>
          <w:bCs/>
          <w:noProof/>
          <w:szCs w:val="22"/>
          <w:lang w:val="hr-HR"/>
        </w:rPr>
        <w:t xml:space="preserve"> </w:t>
      </w:r>
      <w:r w:rsidRPr="00B54F10">
        <w:rPr>
          <w:rFonts w:eastAsia="SimSun"/>
          <w:szCs w:val="22"/>
          <w:lang w:val="hr-HR" w:eastAsia="zh-CN"/>
        </w:rPr>
        <w:t xml:space="preserve">ne smije upotrijebiti nakon isteka roka valjanosti navedenog na kutiji i blisteru iza </w:t>
      </w:r>
      <w:r w:rsidR="00D5473A" w:rsidRPr="00B54F10">
        <w:rPr>
          <w:rFonts w:eastAsia="SimSun"/>
          <w:szCs w:val="22"/>
          <w:lang w:val="hr-HR" w:eastAsia="zh-CN"/>
        </w:rPr>
        <w:t>oznake “</w:t>
      </w:r>
      <w:r w:rsidR="00D42CB4" w:rsidRPr="00B54F10">
        <w:rPr>
          <w:rFonts w:eastAsia="SimSun"/>
          <w:szCs w:val="22"/>
          <w:lang w:val="hr-HR" w:eastAsia="zh-CN"/>
        </w:rPr>
        <w:t>EXP</w:t>
      </w:r>
      <w:r w:rsidR="00D5473A" w:rsidRPr="00B54F10">
        <w:rPr>
          <w:rFonts w:eastAsia="SimSun"/>
          <w:szCs w:val="22"/>
          <w:lang w:val="hr-HR" w:eastAsia="zh-CN"/>
        </w:rPr>
        <w:t>“</w:t>
      </w:r>
      <w:r w:rsidRPr="00B54F10">
        <w:rPr>
          <w:rFonts w:eastAsia="SimSun"/>
          <w:szCs w:val="22"/>
          <w:lang w:val="hr-HR" w:eastAsia="zh-CN"/>
        </w:rPr>
        <w:t>. Rok valjanosti odnosi se na zadnji dan navedenog mjeseca.</w:t>
      </w:r>
    </w:p>
    <w:p w14:paraId="40346400"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p>
    <w:p w14:paraId="34ED3808" w14:textId="36170E78" w:rsidR="007045FC" w:rsidRPr="00B54F10" w:rsidRDefault="007045FC" w:rsidP="007045FC">
      <w:pPr>
        <w:tabs>
          <w:tab w:val="clear" w:pos="567"/>
        </w:tabs>
        <w:spacing w:line="240" w:lineRule="auto"/>
        <w:rPr>
          <w:noProof/>
          <w:szCs w:val="22"/>
          <w:lang w:val="hr-HR"/>
        </w:rPr>
      </w:pPr>
      <w:r w:rsidRPr="00B54F10">
        <w:rPr>
          <w:szCs w:val="22"/>
          <w:lang w:val="hr-HR" w:eastAsia="en-GB"/>
        </w:rPr>
        <w:t>Ne čuvati na temperaturi iznad 30</w:t>
      </w:r>
      <w:ins w:id="866" w:author="Author">
        <w:r w:rsidR="002B7FE8" w:rsidRPr="00B109DD">
          <w:rPr>
            <w:szCs w:val="22"/>
            <w:lang w:val="hr-HR" w:eastAsia="en-GB"/>
          </w:rPr>
          <w:t xml:space="preserve"> </w:t>
        </w:r>
      </w:ins>
      <w:r w:rsidRPr="00B54F10">
        <w:rPr>
          <w:szCs w:val="22"/>
          <w:lang w:val="hr-HR" w:eastAsia="en-GB"/>
        </w:rPr>
        <w:t>ºC.</w:t>
      </w:r>
    </w:p>
    <w:p w14:paraId="0B8B5131" w14:textId="77777777" w:rsidR="007045FC" w:rsidRPr="00B54F10" w:rsidRDefault="007045FC" w:rsidP="007045FC">
      <w:pPr>
        <w:tabs>
          <w:tab w:val="clear" w:pos="567"/>
        </w:tabs>
        <w:autoSpaceDE w:val="0"/>
        <w:autoSpaceDN w:val="0"/>
        <w:adjustRightInd w:val="0"/>
        <w:spacing w:line="240" w:lineRule="auto"/>
        <w:rPr>
          <w:rFonts w:eastAsia="SimSun"/>
          <w:szCs w:val="22"/>
          <w:lang w:val="hr-HR" w:eastAsia="zh-CN"/>
        </w:rPr>
      </w:pPr>
    </w:p>
    <w:p w14:paraId="7AB686CF" w14:textId="77777777" w:rsidR="00953C55" w:rsidRPr="00B54F10" w:rsidRDefault="007045FC" w:rsidP="007045FC">
      <w:pPr>
        <w:rPr>
          <w:szCs w:val="22"/>
          <w:lang w:val="hr-HR"/>
        </w:rPr>
      </w:pPr>
      <w:r w:rsidRPr="00B54F10">
        <w:rPr>
          <w:rFonts w:eastAsia="SimSun"/>
          <w:szCs w:val="22"/>
          <w:lang w:val="hr-HR" w:eastAsia="zh-CN"/>
        </w:rPr>
        <w:t>Nikada nemojte nikakve lijekove bacati u otpadne vode ili kućni otpad. Pitajte svog ljekarnika kako baciti lijekove koje više ne trebate. Ove će mjere pomoći u očuvanju okoliša</w:t>
      </w:r>
      <w:r w:rsidRPr="00B54F10">
        <w:rPr>
          <w:noProof/>
          <w:szCs w:val="22"/>
          <w:lang w:val="hr-HR"/>
        </w:rPr>
        <w:t>.</w:t>
      </w:r>
    </w:p>
    <w:p w14:paraId="475EB460" w14:textId="77777777" w:rsidR="00953C55" w:rsidRPr="00B54F10" w:rsidRDefault="00953C55" w:rsidP="00953C55">
      <w:pPr>
        <w:numPr>
          <w:ilvl w:val="12"/>
          <w:numId w:val="0"/>
        </w:numPr>
        <w:tabs>
          <w:tab w:val="clear" w:pos="567"/>
        </w:tabs>
        <w:spacing w:line="240" w:lineRule="auto"/>
        <w:ind w:right="-2"/>
        <w:rPr>
          <w:noProof/>
          <w:szCs w:val="22"/>
          <w:lang w:val="hr-HR"/>
        </w:rPr>
      </w:pPr>
    </w:p>
    <w:p w14:paraId="173AA669" w14:textId="77777777" w:rsidR="00953C55" w:rsidRPr="00B54F10" w:rsidRDefault="00953C55" w:rsidP="00953C55">
      <w:pPr>
        <w:numPr>
          <w:ilvl w:val="12"/>
          <w:numId w:val="0"/>
        </w:numPr>
        <w:tabs>
          <w:tab w:val="clear" w:pos="567"/>
        </w:tabs>
        <w:spacing w:line="240" w:lineRule="auto"/>
        <w:ind w:right="-2"/>
        <w:rPr>
          <w:noProof/>
          <w:szCs w:val="22"/>
          <w:lang w:val="hr-HR"/>
        </w:rPr>
      </w:pPr>
    </w:p>
    <w:p w14:paraId="400ED453" w14:textId="77777777" w:rsidR="00953C55" w:rsidRPr="00B54F10" w:rsidRDefault="00953C55" w:rsidP="00953C55">
      <w:pPr>
        <w:numPr>
          <w:ilvl w:val="12"/>
          <w:numId w:val="0"/>
        </w:numPr>
        <w:tabs>
          <w:tab w:val="clear" w:pos="567"/>
        </w:tabs>
        <w:spacing w:line="240" w:lineRule="auto"/>
        <w:ind w:right="-2"/>
        <w:rPr>
          <w:b/>
          <w:noProof/>
          <w:szCs w:val="22"/>
          <w:lang w:val="hr-HR"/>
        </w:rPr>
      </w:pPr>
      <w:r w:rsidRPr="00B54F10">
        <w:rPr>
          <w:b/>
          <w:noProof/>
          <w:szCs w:val="22"/>
          <w:lang w:val="hr-HR"/>
        </w:rPr>
        <w:t>6.</w:t>
      </w:r>
      <w:r w:rsidRPr="00B54F10">
        <w:rPr>
          <w:b/>
          <w:noProof/>
          <w:szCs w:val="22"/>
          <w:lang w:val="hr-HR"/>
        </w:rPr>
        <w:tab/>
      </w:r>
      <w:r w:rsidR="00CE7FB9" w:rsidRPr="00B54F10">
        <w:rPr>
          <w:b/>
          <w:noProof/>
          <w:szCs w:val="22"/>
          <w:lang w:val="hr-HR"/>
        </w:rPr>
        <w:t>Sadržaj pakiranja i druge</w:t>
      </w:r>
      <w:r w:rsidR="004D4110" w:rsidRPr="00B54F10">
        <w:rPr>
          <w:b/>
          <w:noProof/>
          <w:szCs w:val="22"/>
          <w:lang w:val="hr-HR"/>
        </w:rPr>
        <w:t xml:space="preserve"> </w:t>
      </w:r>
      <w:r w:rsidR="00CE7FB9" w:rsidRPr="00B54F10">
        <w:rPr>
          <w:b/>
          <w:noProof/>
          <w:szCs w:val="22"/>
          <w:lang w:val="hr-HR"/>
        </w:rPr>
        <w:t>informacije</w:t>
      </w:r>
    </w:p>
    <w:p w14:paraId="13F44740" w14:textId="77777777" w:rsidR="00953C55" w:rsidRPr="00B54F10" w:rsidRDefault="00953C55" w:rsidP="00953C55">
      <w:pPr>
        <w:numPr>
          <w:ilvl w:val="12"/>
          <w:numId w:val="0"/>
        </w:numPr>
        <w:tabs>
          <w:tab w:val="clear" w:pos="567"/>
        </w:tabs>
        <w:spacing w:line="240" w:lineRule="auto"/>
        <w:ind w:right="-2"/>
        <w:rPr>
          <w:noProof/>
          <w:szCs w:val="22"/>
          <w:lang w:val="hr-HR"/>
        </w:rPr>
      </w:pPr>
    </w:p>
    <w:p w14:paraId="1D5E2696" w14:textId="77777777" w:rsidR="00D3782B" w:rsidRPr="00B54F10" w:rsidRDefault="00953C55" w:rsidP="002276C4">
      <w:pPr>
        <w:numPr>
          <w:ilvl w:val="12"/>
          <w:numId w:val="0"/>
        </w:numPr>
        <w:tabs>
          <w:tab w:val="clear" w:pos="567"/>
        </w:tabs>
        <w:spacing w:line="240" w:lineRule="auto"/>
        <w:ind w:right="-2"/>
        <w:rPr>
          <w:noProof/>
          <w:szCs w:val="22"/>
          <w:u w:val="single"/>
          <w:lang w:val="hr-HR"/>
        </w:rPr>
      </w:pPr>
      <w:r w:rsidRPr="00B54F10">
        <w:rPr>
          <w:b/>
          <w:bCs/>
          <w:noProof/>
          <w:szCs w:val="22"/>
          <w:lang w:val="hr-HR"/>
        </w:rPr>
        <w:t>Što Aprovel sadrži</w:t>
      </w:r>
    </w:p>
    <w:p w14:paraId="3FFB1525" w14:textId="77777777" w:rsidR="00D3782B" w:rsidRPr="00B54F10" w:rsidRDefault="00D3782B" w:rsidP="00596270">
      <w:pPr>
        <w:numPr>
          <w:ilvl w:val="0"/>
          <w:numId w:val="54"/>
        </w:numPr>
        <w:tabs>
          <w:tab w:val="clear" w:pos="567"/>
        </w:tabs>
        <w:spacing w:line="240" w:lineRule="auto"/>
        <w:ind w:left="567" w:right="-2" w:hanging="567"/>
        <w:rPr>
          <w:i/>
          <w:iCs/>
          <w:noProof/>
          <w:szCs w:val="22"/>
          <w:lang w:val="hr-HR"/>
        </w:rPr>
      </w:pPr>
      <w:r w:rsidRPr="00B54F10">
        <w:rPr>
          <w:noProof/>
          <w:szCs w:val="22"/>
          <w:lang w:val="hr-HR"/>
        </w:rPr>
        <w:t xml:space="preserve">Djelatna tvar je irbesartan. Jedna </w:t>
      </w:r>
      <w:r w:rsidR="00953C55" w:rsidRPr="00B54F10">
        <w:rPr>
          <w:noProof/>
          <w:szCs w:val="22"/>
          <w:lang w:val="hr-HR"/>
        </w:rPr>
        <w:t>Aprovel</w:t>
      </w:r>
      <w:r w:rsidRPr="00B54F10">
        <w:rPr>
          <w:noProof/>
          <w:szCs w:val="22"/>
          <w:lang w:val="hr-HR"/>
        </w:rPr>
        <w:t xml:space="preserve"> </w:t>
      </w:r>
      <w:r w:rsidR="00F15BB3" w:rsidRPr="00B54F10">
        <w:rPr>
          <w:noProof/>
          <w:szCs w:val="22"/>
          <w:lang w:val="hr-HR"/>
        </w:rPr>
        <w:t>300</w:t>
      </w:r>
      <w:r w:rsidR="002D602A" w:rsidRPr="00B54F10">
        <w:rPr>
          <w:noProof/>
          <w:szCs w:val="22"/>
          <w:lang w:val="hr-HR"/>
        </w:rPr>
        <w:t> mg</w:t>
      </w:r>
      <w:r w:rsidRPr="00B54F10">
        <w:rPr>
          <w:noProof/>
          <w:szCs w:val="22"/>
          <w:lang w:val="hr-HR"/>
        </w:rPr>
        <w:t xml:space="preserve"> tableta sadrž</w:t>
      </w:r>
      <w:r w:rsidR="0000660A" w:rsidRPr="00B54F10">
        <w:rPr>
          <w:noProof/>
          <w:szCs w:val="22"/>
          <w:lang w:val="hr-HR"/>
        </w:rPr>
        <w:t>i</w:t>
      </w:r>
      <w:r w:rsidRPr="00B54F10">
        <w:rPr>
          <w:noProof/>
          <w:szCs w:val="22"/>
          <w:lang w:val="hr-HR"/>
        </w:rPr>
        <w:t xml:space="preserve"> </w:t>
      </w:r>
      <w:r w:rsidR="00F15BB3" w:rsidRPr="00B54F10">
        <w:rPr>
          <w:noProof/>
          <w:szCs w:val="22"/>
          <w:lang w:val="hr-HR"/>
        </w:rPr>
        <w:t>300</w:t>
      </w:r>
      <w:r w:rsidR="002D602A" w:rsidRPr="00B54F10">
        <w:rPr>
          <w:noProof/>
          <w:szCs w:val="22"/>
          <w:lang w:val="hr-HR"/>
        </w:rPr>
        <w:t> mg</w:t>
      </w:r>
      <w:r w:rsidRPr="00B54F10">
        <w:rPr>
          <w:noProof/>
          <w:szCs w:val="22"/>
          <w:lang w:val="hr-HR"/>
        </w:rPr>
        <w:t xml:space="preserve"> irbesartana.</w:t>
      </w:r>
    </w:p>
    <w:p w14:paraId="1E66FF51" w14:textId="3FF52BAA" w:rsidR="00D3782B" w:rsidRPr="00B54F10" w:rsidRDefault="00CE7FB9" w:rsidP="00596270">
      <w:pPr>
        <w:numPr>
          <w:ilvl w:val="0"/>
          <w:numId w:val="54"/>
        </w:numPr>
        <w:tabs>
          <w:tab w:val="clear" w:pos="567"/>
        </w:tabs>
        <w:spacing w:line="240" w:lineRule="auto"/>
        <w:ind w:left="567" w:right="-2" w:hanging="567"/>
        <w:rPr>
          <w:noProof/>
          <w:szCs w:val="22"/>
          <w:lang w:val="hr-HR"/>
        </w:rPr>
      </w:pPr>
      <w:r w:rsidRPr="00B54F10">
        <w:rPr>
          <w:noProof/>
          <w:szCs w:val="22"/>
          <w:lang w:val="hr-HR"/>
        </w:rPr>
        <w:t>Drugi sastojci</w:t>
      </w:r>
      <w:r w:rsidR="00D3782B" w:rsidRPr="00B54F10">
        <w:rPr>
          <w:noProof/>
          <w:szCs w:val="22"/>
          <w:lang w:val="hr-HR"/>
        </w:rPr>
        <w:t xml:space="preserve"> su</w:t>
      </w:r>
      <w:r w:rsidR="00953C55" w:rsidRPr="00B54F10">
        <w:rPr>
          <w:noProof/>
          <w:szCs w:val="22"/>
          <w:lang w:val="hr-HR"/>
        </w:rPr>
        <w:t xml:space="preserve"> laktoza hidrat,</w:t>
      </w:r>
      <w:r w:rsidR="00D3782B" w:rsidRPr="00B54F10">
        <w:rPr>
          <w:szCs w:val="22"/>
          <w:lang w:val="hr-HR"/>
        </w:rPr>
        <w:t xml:space="preserve"> </w:t>
      </w:r>
      <w:r w:rsidR="00541F5C" w:rsidRPr="00B54F10">
        <w:rPr>
          <w:szCs w:val="22"/>
          <w:lang w:val="hr-HR"/>
        </w:rPr>
        <w:t xml:space="preserve">mikrokristalična </w:t>
      </w:r>
      <w:r w:rsidR="00D3782B" w:rsidRPr="00B54F10">
        <w:rPr>
          <w:szCs w:val="22"/>
          <w:lang w:val="hr-HR"/>
        </w:rPr>
        <w:t xml:space="preserve">celuloza, </w:t>
      </w:r>
      <w:r w:rsidR="0000660A" w:rsidRPr="00B54F10">
        <w:rPr>
          <w:szCs w:val="22"/>
          <w:lang w:val="hr-HR"/>
        </w:rPr>
        <w:t xml:space="preserve">umrežena </w:t>
      </w:r>
      <w:r w:rsidR="00D3782B" w:rsidRPr="00B54F10">
        <w:rPr>
          <w:szCs w:val="22"/>
          <w:lang w:val="hr-HR"/>
        </w:rPr>
        <w:t xml:space="preserve">karmelozanatrij, </w:t>
      </w:r>
      <w:r w:rsidR="00953C55" w:rsidRPr="00B54F10">
        <w:rPr>
          <w:szCs w:val="22"/>
          <w:lang w:val="hr-HR"/>
        </w:rPr>
        <w:t xml:space="preserve">hipromeloza, </w:t>
      </w:r>
      <w:r w:rsidR="00D3782B" w:rsidRPr="00B54F10">
        <w:rPr>
          <w:szCs w:val="22"/>
          <w:lang w:val="hr-HR"/>
        </w:rPr>
        <w:t>silicijev dioksid</w:t>
      </w:r>
      <w:r w:rsidR="00953C55" w:rsidRPr="00B54F10">
        <w:rPr>
          <w:szCs w:val="22"/>
          <w:lang w:val="hr-HR"/>
        </w:rPr>
        <w:t>,</w:t>
      </w:r>
      <w:r w:rsidR="00D3782B" w:rsidRPr="00B54F10">
        <w:rPr>
          <w:szCs w:val="22"/>
          <w:lang w:val="hr-HR"/>
        </w:rPr>
        <w:t xml:space="preserve"> magnezijev stearat</w:t>
      </w:r>
      <w:r w:rsidR="00953C55" w:rsidRPr="00B54F10">
        <w:rPr>
          <w:noProof/>
          <w:szCs w:val="22"/>
          <w:lang w:val="hr-HR"/>
        </w:rPr>
        <w:t xml:space="preserve">, </w:t>
      </w:r>
      <w:r w:rsidR="00D3782B" w:rsidRPr="00B54F10">
        <w:rPr>
          <w:szCs w:val="22"/>
          <w:lang w:val="hr-HR"/>
        </w:rPr>
        <w:t xml:space="preserve">titanijev dioksid, makrogol </w:t>
      </w:r>
      <w:r w:rsidR="00953C55" w:rsidRPr="00B54F10">
        <w:rPr>
          <w:szCs w:val="22"/>
          <w:lang w:val="hr-HR"/>
        </w:rPr>
        <w:t>3</w:t>
      </w:r>
      <w:r w:rsidR="00D3782B" w:rsidRPr="00B54F10">
        <w:rPr>
          <w:szCs w:val="22"/>
          <w:lang w:val="hr-HR"/>
        </w:rPr>
        <w:t>000</w:t>
      </w:r>
      <w:r w:rsidR="00953C55" w:rsidRPr="00B54F10">
        <w:rPr>
          <w:szCs w:val="22"/>
          <w:lang w:val="hr-HR"/>
        </w:rPr>
        <w:t xml:space="preserve"> i karnauba vosak</w:t>
      </w:r>
      <w:r w:rsidR="00D3782B" w:rsidRPr="00B54F10">
        <w:rPr>
          <w:szCs w:val="22"/>
          <w:lang w:val="hr-HR"/>
        </w:rPr>
        <w:t>.</w:t>
      </w:r>
      <w:r w:rsidR="00167860" w:rsidRPr="00B54F10">
        <w:rPr>
          <w:szCs w:val="22"/>
          <w:lang w:val="hr-HR"/>
        </w:rPr>
        <w:t xml:space="preserve"> Vidjeti dio 2</w:t>
      </w:r>
      <w:r w:rsidR="00D5473A" w:rsidRPr="00B54F10">
        <w:rPr>
          <w:szCs w:val="22"/>
          <w:lang w:val="hr-HR"/>
        </w:rPr>
        <w:t>.</w:t>
      </w:r>
      <w:del w:id="867" w:author="Author">
        <w:r w:rsidR="00D5473A" w:rsidRPr="00B54F10" w:rsidDel="00333585">
          <w:rPr>
            <w:szCs w:val="22"/>
            <w:lang w:val="hr-HR"/>
          </w:rPr>
          <w:delText>,</w:delText>
        </w:r>
      </w:del>
      <w:r w:rsidR="00167860" w:rsidRPr="00B54F10">
        <w:rPr>
          <w:szCs w:val="22"/>
          <w:lang w:val="hr-HR"/>
        </w:rPr>
        <w:t xml:space="preserve"> </w:t>
      </w:r>
      <w:r w:rsidR="00D5473A" w:rsidRPr="00B54F10">
        <w:rPr>
          <w:szCs w:val="22"/>
          <w:lang w:val="hr-HR"/>
        </w:rPr>
        <w:t>„</w:t>
      </w:r>
      <w:r w:rsidR="00167860" w:rsidRPr="00B54F10">
        <w:rPr>
          <w:szCs w:val="22"/>
        </w:rPr>
        <w:t>Aprovel sadrži laktozu”</w:t>
      </w:r>
    </w:p>
    <w:p w14:paraId="705D75DA" w14:textId="77777777" w:rsidR="00D3782B" w:rsidRPr="00B54F10" w:rsidRDefault="00D3782B" w:rsidP="002276C4">
      <w:pPr>
        <w:tabs>
          <w:tab w:val="clear" w:pos="567"/>
        </w:tabs>
        <w:spacing w:line="240" w:lineRule="auto"/>
        <w:ind w:right="-2"/>
        <w:rPr>
          <w:noProof/>
          <w:szCs w:val="22"/>
          <w:lang w:val="hr-HR"/>
        </w:rPr>
      </w:pPr>
    </w:p>
    <w:p w14:paraId="4C7F2B93" w14:textId="77777777" w:rsidR="00D3782B" w:rsidRPr="00B54F10" w:rsidRDefault="00D3782B" w:rsidP="002276C4">
      <w:pPr>
        <w:numPr>
          <w:ilvl w:val="12"/>
          <w:numId w:val="0"/>
        </w:numPr>
        <w:tabs>
          <w:tab w:val="clear" w:pos="567"/>
        </w:tabs>
        <w:spacing w:line="240" w:lineRule="auto"/>
        <w:ind w:right="-2"/>
        <w:rPr>
          <w:b/>
          <w:bCs/>
          <w:noProof/>
          <w:szCs w:val="22"/>
          <w:lang w:val="hr-HR"/>
        </w:rPr>
      </w:pPr>
      <w:r w:rsidRPr="00B54F10">
        <w:rPr>
          <w:b/>
          <w:bCs/>
          <w:noProof/>
          <w:szCs w:val="22"/>
          <w:lang w:val="hr-HR"/>
        </w:rPr>
        <w:t xml:space="preserve">Kako </w:t>
      </w:r>
      <w:r w:rsidR="00953C55" w:rsidRPr="00B54F10">
        <w:rPr>
          <w:b/>
          <w:bCs/>
          <w:noProof/>
          <w:szCs w:val="22"/>
          <w:lang w:val="hr-HR"/>
        </w:rPr>
        <w:t>Aprovel</w:t>
      </w:r>
      <w:r w:rsidRPr="00B54F10">
        <w:rPr>
          <w:b/>
          <w:bCs/>
          <w:noProof/>
          <w:szCs w:val="22"/>
          <w:lang w:val="hr-HR"/>
        </w:rPr>
        <w:t xml:space="preserve"> izgleda i sadržaj </w:t>
      </w:r>
      <w:r w:rsidR="007B3EC1" w:rsidRPr="00B54F10">
        <w:rPr>
          <w:b/>
          <w:bCs/>
          <w:noProof/>
          <w:szCs w:val="22"/>
          <w:lang w:val="hr-HR"/>
        </w:rPr>
        <w:t>pakiranj</w:t>
      </w:r>
      <w:r w:rsidRPr="00B54F10">
        <w:rPr>
          <w:b/>
          <w:bCs/>
          <w:noProof/>
          <w:szCs w:val="22"/>
          <w:lang w:val="hr-HR"/>
        </w:rPr>
        <w:t>a</w:t>
      </w:r>
      <w:r w:rsidR="00AA4ADA" w:rsidRPr="00B54F10">
        <w:rPr>
          <w:b/>
          <w:bCs/>
          <w:noProof/>
          <w:szCs w:val="22"/>
          <w:lang w:val="hr-HR"/>
        </w:rPr>
        <w:t xml:space="preserve"> </w:t>
      </w:r>
    </w:p>
    <w:p w14:paraId="45B77826" w14:textId="77777777" w:rsidR="00D3782B" w:rsidRPr="00B54F10" w:rsidRDefault="00953C55" w:rsidP="002276C4">
      <w:pPr>
        <w:numPr>
          <w:ilvl w:val="12"/>
          <w:numId w:val="0"/>
        </w:numPr>
        <w:tabs>
          <w:tab w:val="clear" w:pos="567"/>
        </w:tabs>
        <w:spacing w:line="240" w:lineRule="auto"/>
        <w:ind w:right="-2"/>
        <w:rPr>
          <w:noProof/>
          <w:szCs w:val="22"/>
          <w:lang w:val="hr-HR"/>
        </w:rPr>
      </w:pPr>
      <w:r w:rsidRPr="00B54F10">
        <w:rPr>
          <w:noProof/>
          <w:szCs w:val="22"/>
          <w:lang w:val="hr-HR"/>
        </w:rPr>
        <w:t xml:space="preserve">Aprovel </w:t>
      </w:r>
      <w:r w:rsidR="00F15BB3" w:rsidRPr="00B54F10">
        <w:rPr>
          <w:noProof/>
          <w:szCs w:val="22"/>
          <w:lang w:val="hr-HR"/>
        </w:rPr>
        <w:t>300</w:t>
      </w:r>
      <w:r w:rsidR="002D602A" w:rsidRPr="00B54F10">
        <w:rPr>
          <w:noProof/>
          <w:szCs w:val="22"/>
          <w:lang w:val="hr-HR"/>
        </w:rPr>
        <w:t> mg</w:t>
      </w:r>
      <w:r w:rsidR="00D3782B" w:rsidRPr="00B54F10">
        <w:rPr>
          <w:noProof/>
          <w:szCs w:val="22"/>
          <w:lang w:val="hr-HR"/>
        </w:rPr>
        <w:t xml:space="preserve"> filmom obložene tablete su bijele do </w:t>
      </w:r>
      <w:r w:rsidR="005E582C" w:rsidRPr="00B54F10">
        <w:rPr>
          <w:noProof/>
          <w:szCs w:val="22"/>
          <w:lang w:val="hr-HR"/>
        </w:rPr>
        <w:t>gotovo</w:t>
      </w:r>
      <w:r w:rsidR="00D3782B" w:rsidRPr="00B54F10">
        <w:rPr>
          <w:noProof/>
          <w:szCs w:val="22"/>
          <w:lang w:val="hr-HR"/>
        </w:rPr>
        <w:t xml:space="preserve"> bijele</w:t>
      </w:r>
      <w:r w:rsidRPr="00B54F10">
        <w:rPr>
          <w:noProof/>
          <w:szCs w:val="22"/>
          <w:lang w:val="hr-HR"/>
        </w:rPr>
        <w:t>, bikonveksne i ovalne, s</w:t>
      </w:r>
      <w:r w:rsidR="00D3782B" w:rsidRPr="00B54F10">
        <w:rPr>
          <w:noProof/>
          <w:szCs w:val="22"/>
          <w:lang w:val="hr-HR"/>
        </w:rPr>
        <w:t xml:space="preserve"> </w:t>
      </w:r>
      <w:r w:rsidR="005E582C" w:rsidRPr="00B54F10">
        <w:rPr>
          <w:noProof/>
          <w:szCs w:val="22"/>
          <w:lang w:val="hr-HR"/>
        </w:rPr>
        <w:t>utisnut</w:t>
      </w:r>
      <w:r w:rsidRPr="00B54F10">
        <w:rPr>
          <w:noProof/>
          <w:szCs w:val="22"/>
          <w:lang w:val="hr-HR"/>
        </w:rPr>
        <w:t>om oznakom srca na jednoj i</w:t>
      </w:r>
      <w:r w:rsidR="00D3782B" w:rsidRPr="00B54F10">
        <w:rPr>
          <w:noProof/>
          <w:szCs w:val="22"/>
          <w:lang w:val="hr-HR"/>
        </w:rPr>
        <w:t xml:space="preserve"> broj</w:t>
      </w:r>
      <w:r w:rsidRPr="00B54F10">
        <w:rPr>
          <w:noProof/>
          <w:szCs w:val="22"/>
          <w:lang w:val="hr-HR"/>
        </w:rPr>
        <w:t>em</w:t>
      </w:r>
      <w:r w:rsidR="00D3782B" w:rsidRPr="00B54F10">
        <w:rPr>
          <w:noProof/>
          <w:szCs w:val="22"/>
          <w:lang w:val="hr-HR"/>
        </w:rPr>
        <w:t xml:space="preserve"> </w:t>
      </w:r>
      <w:r w:rsidRPr="00B54F10">
        <w:rPr>
          <w:noProof/>
          <w:szCs w:val="22"/>
          <w:lang w:val="hr-HR"/>
        </w:rPr>
        <w:t>2873 n</w:t>
      </w:r>
      <w:r w:rsidR="005E582C" w:rsidRPr="00B54F10">
        <w:rPr>
          <w:noProof/>
          <w:szCs w:val="22"/>
          <w:lang w:val="hr-HR"/>
        </w:rPr>
        <w:t>a drugoj strani</w:t>
      </w:r>
      <w:r w:rsidR="00D3782B" w:rsidRPr="00B54F10">
        <w:rPr>
          <w:noProof/>
          <w:szCs w:val="22"/>
          <w:lang w:val="hr-HR"/>
        </w:rPr>
        <w:t>.</w:t>
      </w:r>
      <w:r w:rsidR="00AA4ADA" w:rsidRPr="00B54F10">
        <w:rPr>
          <w:noProof/>
          <w:szCs w:val="22"/>
          <w:lang w:val="hr-HR"/>
        </w:rPr>
        <w:t xml:space="preserve"> </w:t>
      </w:r>
    </w:p>
    <w:p w14:paraId="2A892A2A" w14:textId="77777777" w:rsidR="00D3782B" w:rsidRPr="00B54F10" w:rsidRDefault="00D3782B" w:rsidP="002276C4">
      <w:pPr>
        <w:numPr>
          <w:ilvl w:val="12"/>
          <w:numId w:val="0"/>
        </w:numPr>
        <w:tabs>
          <w:tab w:val="clear" w:pos="567"/>
        </w:tabs>
        <w:spacing w:line="240" w:lineRule="auto"/>
        <w:ind w:right="-2"/>
        <w:rPr>
          <w:noProof/>
          <w:szCs w:val="22"/>
          <w:lang w:val="hr-HR"/>
        </w:rPr>
      </w:pPr>
    </w:p>
    <w:p w14:paraId="6B23575C" w14:textId="77777777" w:rsidR="00D3782B" w:rsidRPr="00B54F10" w:rsidRDefault="00953C55" w:rsidP="002276C4">
      <w:pPr>
        <w:numPr>
          <w:ilvl w:val="12"/>
          <w:numId w:val="0"/>
        </w:numPr>
        <w:tabs>
          <w:tab w:val="clear" w:pos="567"/>
        </w:tabs>
        <w:spacing w:line="240" w:lineRule="auto"/>
        <w:ind w:right="-2"/>
        <w:rPr>
          <w:noProof/>
          <w:szCs w:val="22"/>
          <w:lang w:val="hr-HR"/>
        </w:rPr>
      </w:pPr>
      <w:r w:rsidRPr="00B54F10">
        <w:rPr>
          <w:noProof/>
          <w:szCs w:val="22"/>
          <w:lang w:val="hr-HR"/>
        </w:rPr>
        <w:t>Aprovel 300 mg filmom obložene tablete</w:t>
      </w:r>
      <w:r w:rsidR="00D3782B" w:rsidRPr="00B54F10">
        <w:rPr>
          <w:noProof/>
          <w:szCs w:val="22"/>
          <w:lang w:val="hr-HR"/>
        </w:rPr>
        <w:t xml:space="preserve"> dostupn</w:t>
      </w:r>
      <w:r w:rsidRPr="00B54F10">
        <w:rPr>
          <w:noProof/>
          <w:szCs w:val="22"/>
          <w:lang w:val="hr-HR"/>
        </w:rPr>
        <w:t>e</w:t>
      </w:r>
      <w:r w:rsidR="00D3782B" w:rsidRPr="00B54F10">
        <w:rPr>
          <w:noProof/>
          <w:szCs w:val="22"/>
          <w:lang w:val="hr-HR"/>
        </w:rPr>
        <w:t xml:space="preserve"> </w:t>
      </w:r>
      <w:r w:rsidRPr="00B54F10">
        <w:rPr>
          <w:noProof/>
          <w:szCs w:val="22"/>
          <w:lang w:val="hr-HR"/>
        </w:rPr>
        <w:t>su</w:t>
      </w:r>
      <w:r w:rsidR="00D3782B" w:rsidRPr="00B54F10">
        <w:rPr>
          <w:noProof/>
          <w:szCs w:val="22"/>
          <w:lang w:val="hr-HR"/>
        </w:rPr>
        <w:t xml:space="preserve"> u </w:t>
      </w:r>
      <w:r w:rsidR="002847AC" w:rsidRPr="00B54F10">
        <w:rPr>
          <w:noProof/>
          <w:szCs w:val="22"/>
          <w:lang w:val="hr-HR"/>
        </w:rPr>
        <w:t xml:space="preserve">blister </w:t>
      </w:r>
      <w:r w:rsidR="007B3EC1" w:rsidRPr="00B54F10">
        <w:rPr>
          <w:noProof/>
          <w:szCs w:val="22"/>
          <w:lang w:val="hr-HR"/>
        </w:rPr>
        <w:t>pakiranj</w:t>
      </w:r>
      <w:r w:rsidR="00D3782B" w:rsidRPr="00B54F10">
        <w:rPr>
          <w:noProof/>
          <w:szCs w:val="22"/>
          <w:lang w:val="hr-HR"/>
        </w:rPr>
        <w:t xml:space="preserve">ima </w:t>
      </w:r>
      <w:r w:rsidR="00C311E4" w:rsidRPr="00B54F10">
        <w:rPr>
          <w:noProof/>
          <w:szCs w:val="22"/>
          <w:lang w:val="hr-HR"/>
        </w:rPr>
        <w:t xml:space="preserve">s </w:t>
      </w:r>
      <w:r w:rsidR="00D3782B" w:rsidRPr="00B54F10">
        <w:rPr>
          <w:iCs/>
          <w:noProof/>
          <w:szCs w:val="22"/>
          <w:lang w:val="hr-HR"/>
        </w:rPr>
        <w:t>14, 28, 30, 56, 84</w:t>
      </w:r>
      <w:r w:rsidRPr="00B54F10">
        <w:rPr>
          <w:iCs/>
          <w:noProof/>
          <w:szCs w:val="22"/>
          <w:lang w:val="hr-HR"/>
        </w:rPr>
        <w:t xml:space="preserve"> i </w:t>
      </w:r>
      <w:r w:rsidR="00D3782B" w:rsidRPr="00B54F10">
        <w:rPr>
          <w:iCs/>
          <w:noProof/>
          <w:szCs w:val="22"/>
          <w:lang w:val="hr-HR"/>
        </w:rPr>
        <w:t>98 filmom obloženih tableta</w:t>
      </w:r>
      <w:r w:rsidR="002847AC" w:rsidRPr="00B54F10">
        <w:rPr>
          <w:iCs/>
          <w:noProof/>
          <w:szCs w:val="22"/>
          <w:lang w:val="hr-HR"/>
        </w:rPr>
        <w:t>.</w:t>
      </w:r>
      <w:r w:rsidR="00D3782B" w:rsidRPr="00B54F10">
        <w:rPr>
          <w:iCs/>
          <w:noProof/>
          <w:szCs w:val="22"/>
          <w:lang w:val="hr-HR"/>
        </w:rPr>
        <w:t xml:space="preserve"> </w:t>
      </w:r>
      <w:r w:rsidR="002847AC" w:rsidRPr="00B54F10">
        <w:rPr>
          <w:iCs/>
          <w:noProof/>
          <w:szCs w:val="22"/>
          <w:lang w:val="hr-HR"/>
        </w:rPr>
        <w:t xml:space="preserve">Dostupna su i </w:t>
      </w:r>
      <w:r w:rsidR="007B3EC1" w:rsidRPr="00B54F10">
        <w:rPr>
          <w:iCs/>
          <w:noProof/>
          <w:szCs w:val="22"/>
          <w:lang w:val="hr-HR"/>
        </w:rPr>
        <w:t>pakiranj</w:t>
      </w:r>
      <w:r w:rsidR="002847AC" w:rsidRPr="00B54F10">
        <w:rPr>
          <w:iCs/>
          <w:noProof/>
          <w:szCs w:val="22"/>
          <w:lang w:val="hr-HR"/>
        </w:rPr>
        <w:t xml:space="preserve">a s 56 x 1 filmom obloženom tabletom u blisterima </w:t>
      </w:r>
      <w:r w:rsidR="00D35F14" w:rsidRPr="00B54F10">
        <w:rPr>
          <w:iCs/>
          <w:noProof/>
          <w:szCs w:val="22"/>
          <w:lang w:val="hr-HR"/>
        </w:rPr>
        <w:t>djeljivim</w:t>
      </w:r>
      <w:r w:rsidR="002847AC" w:rsidRPr="00B54F10">
        <w:rPr>
          <w:iCs/>
          <w:noProof/>
          <w:szCs w:val="22"/>
          <w:lang w:val="hr-HR"/>
        </w:rPr>
        <w:t xml:space="preserve"> na jedinične doze za primjenu u bolnicama</w:t>
      </w:r>
      <w:r w:rsidR="00D3782B" w:rsidRPr="00B54F10">
        <w:rPr>
          <w:iCs/>
          <w:noProof/>
          <w:szCs w:val="22"/>
          <w:lang w:val="hr-HR"/>
        </w:rPr>
        <w:t>.</w:t>
      </w:r>
      <w:r w:rsidR="00D3782B" w:rsidRPr="00B54F10">
        <w:rPr>
          <w:noProof/>
          <w:szCs w:val="22"/>
          <w:lang w:val="hr-HR"/>
        </w:rPr>
        <w:t xml:space="preserve"> </w:t>
      </w:r>
    </w:p>
    <w:p w14:paraId="45DB56EA" w14:textId="77777777" w:rsidR="00D3782B" w:rsidRPr="00B54F10" w:rsidRDefault="00D3782B" w:rsidP="002276C4">
      <w:pPr>
        <w:numPr>
          <w:ilvl w:val="12"/>
          <w:numId w:val="0"/>
        </w:numPr>
        <w:tabs>
          <w:tab w:val="clear" w:pos="567"/>
        </w:tabs>
        <w:spacing w:line="240" w:lineRule="auto"/>
        <w:ind w:right="-2"/>
        <w:rPr>
          <w:noProof/>
          <w:szCs w:val="22"/>
          <w:lang w:val="hr-HR"/>
        </w:rPr>
      </w:pPr>
    </w:p>
    <w:p w14:paraId="0AA21778" w14:textId="77777777" w:rsidR="00D3782B" w:rsidRPr="00B54F10" w:rsidRDefault="00D3782B" w:rsidP="002276C4">
      <w:pPr>
        <w:numPr>
          <w:ilvl w:val="12"/>
          <w:numId w:val="0"/>
        </w:numPr>
        <w:tabs>
          <w:tab w:val="clear" w:pos="567"/>
        </w:tabs>
        <w:spacing w:line="240" w:lineRule="auto"/>
        <w:ind w:right="-2"/>
        <w:rPr>
          <w:noProof/>
          <w:szCs w:val="22"/>
          <w:lang w:val="hr-HR"/>
        </w:rPr>
      </w:pPr>
      <w:r w:rsidRPr="00B54F10">
        <w:rPr>
          <w:noProof/>
          <w:szCs w:val="22"/>
          <w:lang w:val="hr-HR"/>
        </w:rPr>
        <w:t xml:space="preserve">Na tržištu se ne </w:t>
      </w:r>
      <w:r w:rsidR="0000660A" w:rsidRPr="00B54F10">
        <w:rPr>
          <w:noProof/>
          <w:szCs w:val="22"/>
          <w:lang w:val="hr-HR"/>
        </w:rPr>
        <w:t xml:space="preserve">moraju nalaziti sve veličine </w:t>
      </w:r>
      <w:r w:rsidR="007B3EC1" w:rsidRPr="00B54F10">
        <w:rPr>
          <w:noProof/>
          <w:szCs w:val="22"/>
          <w:lang w:val="hr-HR"/>
        </w:rPr>
        <w:t>pakiranj</w:t>
      </w:r>
      <w:r w:rsidR="0000660A" w:rsidRPr="00B54F10">
        <w:rPr>
          <w:noProof/>
          <w:szCs w:val="22"/>
          <w:lang w:val="hr-HR"/>
        </w:rPr>
        <w:t>a</w:t>
      </w:r>
      <w:r w:rsidRPr="00B54F10">
        <w:rPr>
          <w:noProof/>
          <w:szCs w:val="22"/>
          <w:lang w:val="hr-HR"/>
        </w:rPr>
        <w:t>.</w:t>
      </w:r>
      <w:r w:rsidR="00AA4ADA" w:rsidRPr="00B54F10">
        <w:rPr>
          <w:noProof/>
          <w:szCs w:val="22"/>
          <w:lang w:val="hr-HR"/>
        </w:rPr>
        <w:t xml:space="preserve"> </w:t>
      </w:r>
    </w:p>
    <w:p w14:paraId="076AFC83" w14:textId="77777777" w:rsidR="00D3782B" w:rsidRPr="00B54F10" w:rsidRDefault="00D3782B" w:rsidP="002276C4">
      <w:pPr>
        <w:numPr>
          <w:ilvl w:val="12"/>
          <w:numId w:val="0"/>
        </w:numPr>
        <w:tabs>
          <w:tab w:val="clear" w:pos="567"/>
        </w:tabs>
        <w:spacing w:line="240" w:lineRule="auto"/>
        <w:ind w:right="-2"/>
        <w:rPr>
          <w:noProof/>
          <w:szCs w:val="22"/>
          <w:lang w:val="hr-HR"/>
        </w:rPr>
      </w:pPr>
    </w:p>
    <w:p w14:paraId="2E65DD9F" w14:textId="77777777" w:rsidR="00D3782B" w:rsidRPr="00B54F10" w:rsidRDefault="00D3782B" w:rsidP="002276C4">
      <w:pPr>
        <w:numPr>
          <w:ilvl w:val="12"/>
          <w:numId w:val="0"/>
        </w:numPr>
        <w:spacing w:line="240" w:lineRule="auto"/>
        <w:ind w:right="-2"/>
        <w:rPr>
          <w:b/>
          <w:bCs/>
          <w:szCs w:val="22"/>
          <w:lang w:val="hr-HR"/>
        </w:rPr>
      </w:pPr>
      <w:r w:rsidRPr="00B54F10">
        <w:rPr>
          <w:b/>
          <w:bCs/>
          <w:szCs w:val="22"/>
          <w:lang w:val="hr-HR"/>
        </w:rPr>
        <w:t xml:space="preserve">Nositelj odobrenja za stavljanje </w:t>
      </w:r>
      <w:r w:rsidR="00CE7FB9" w:rsidRPr="00B54F10">
        <w:rPr>
          <w:b/>
          <w:bCs/>
          <w:szCs w:val="22"/>
          <w:lang w:val="hr-HR"/>
        </w:rPr>
        <w:t xml:space="preserve">lijeka </w:t>
      </w:r>
      <w:r w:rsidRPr="00B54F10">
        <w:rPr>
          <w:b/>
          <w:bCs/>
          <w:szCs w:val="22"/>
          <w:lang w:val="hr-HR"/>
        </w:rPr>
        <w:t>u promet</w:t>
      </w:r>
      <w:r w:rsidR="002847AC" w:rsidRPr="00B54F10">
        <w:rPr>
          <w:b/>
          <w:bCs/>
          <w:szCs w:val="22"/>
          <w:lang w:val="hr-HR"/>
        </w:rPr>
        <w:t>:</w:t>
      </w:r>
    </w:p>
    <w:p w14:paraId="14F3E0CD" w14:textId="77777777" w:rsidR="00CF533E" w:rsidRPr="00B54F10" w:rsidRDefault="00CF533E" w:rsidP="00CF533E">
      <w:pPr>
        <w:pStyle w:val="EMEABodyText"/>
        <w:rPr>
          <w:szCs w:val="22"/>
          <w:lang w:val="en-US"/>
        </w:rPr>
      </w:pPr>
      <w:r w:rsidRPr="00B54F10">
        <w:rPr>
          <w:szCs w:val="22"/>
          <w:lang w:val="en-US"/>
        </w:rPr>
        <w:t>Sanofi Winthrop Industrie</w:t>
      </w:r>
    </w:p>
    <w:p w14:paraId="6B03C940" w14:textId="77777777" w:rsidR="00CF533E" w:rsidRPr="00B54F10" w:rsidRDefault="00CF533E" w:rsidP="00CF533E">
      <w:pPr>
        <w:pStyle w:val="EMEABodyText"/>
        <w:rPr>
          <w:szCs w:val="22"/>
          <w:lang w:val="en-US"/>
        </w:rPr>
      </w:pPr>
      <w:r w:rsidRPr="00B54F10">
        <w:rPr>
          <w:szCs w:val="22"/>
          <w:lang w:val="en-US"/>
        </w:rPr>
        <w:t>82 avenue Raspail</w:t>
      </w:r>
    </w:p>
    <w:p w14:paraId="0B4C7F9C" w14:textId="77777777" w:rsidR="00CF533E" w:rsidRPr="00B54F10" w:rsidRDefault="00CF533E" w:rsidP="00CF533E">
      <w:pPr>
        <w:pStyle w:val="EMEABodyText"/>
        <w:rPr>
          <w:szCs w:val="22"/>
          <w:lang w:val="en-US"/>
        </w:rPr>
      </w:pPr>
      <w:r w:rsidRPr="00B54F10">
        <w:rPr>
          <w:szCs w:val="22"/>
          <w:lang w:val="en-US"/>
        </w:rPr>
        <w:t>94250 Gentilly</w:t>
      </w:r>
    </w:p>
    <w:p w14:paraId="10C831C2" w14:textId="77777777" w:rsidR="001159BF" w:rsidRPr="00B54F10" w:rsidRDefault="002847AC" w:rsidP="002276C4">
      <w:pPr>
        <w:numPr>
          <w:ilvl w:val="12"/>
          <w:numId w:val="0"/>
        </w:numPr>
        <w:tabs>
          <w:tab w:val="clear" w:pos="567"/>
        </w:tabs>
        <w:spacing w:line="240" w:lineRule="auto"/>
        <w:ind w:right="-2"/>
        <w:rPr>
          <w:noProof/>
          <w:szCs w:val="22"/>
          <w:lang w:val="hr-HR"/>
        </w:rPr>
      </w:pPr>
      <w:r w:rsidRPr="00B54F10">
        <w:rPr>
          <w:szCs w:val="22"/>
          <w:lang w:val="hr-HR"/>
        </w:rPr>
        <w:t>Francuska</w:t>
      </w:r>
    </w:p>
    <w:p w14:paraId="6B2987C9" w14:textId="77777777" w:rsidR="001159BF" w:rsidRPr="00B54F10" w:rsidRDefault="001159BF" w:rsidP="002276C4">
      <w:pPr>
        <w:numPr>
          <w:ilvl w:val="12"/>
          <w:numId w:val="0"/>
        </w:numPr>
        <w:tabs>
          <w:tab w:val="clear" w:pos="567"/>
        </w:tabs>
        <w:spacing w:line="240" w:lineRule="auto"/>
        <w:ind w:right="-2"/>
        <w:rPr>
          <w:noProof/>
          <w:szCs w:val="22"/>
          <w:lang w:val="hr-HR"/>
        </w:rPr>
      </w:pPr>
      <w:r w:rsidRPr="00B54F10">
        <w:rPr>
          <w:noProof/>
          <w:szCs w:val="22"/>
          <w:lang w:val="hr-HR"/>
        </w:rPr>
        <w:tab/>
      </w:r>
      <w:r w:rsidRPr="00B54F10">
        <w:rPr>
          <w:noProof/>
          <w:szCs w:val="22"/>
          <w:lang w:val="hr-HR"/>
        </w:rPr>
        <w:tab/>
      </w:r>
    </w:p>
    <w:p w14:paraId="334B1F95" w14:textId="77777777" w:rsidR="001159BF" w:rsidRPr="00B54F10" w:rsidRDefault="00C2211D" w:rsidP="002276C4">
      <w:pPr>
        <w:numPr>
          <w:ilvl w:val="12"/>
          <w:numId w:val="0"/>
        </w:numPr>
        <w:tabs>
          <w:tab w:val="clear" w:pos="567"/>
        </w:tabs>
        <w:spacing w:line="240" w:lineRule="auto"/>
        <w:ind w:right="-2"/>
        <w:rPr>
          <w:b/>
          <w:noProof/>
          <w:szCs w:val="22"/>
          <w:lang w:val="hr-HR"/>
        </w:rPr>
      </w:pPr>
      <w:r w:rsidRPr="00B54F10">
        <w:rPr>
          <w:b/>
          <w:noProof/>
          <w:szCs w:val="22"/>
          <w:lang w:val="hr-HR"/>
        </w:rPr>
        <w:t>Proizvođač</w:t>
      </w:r>
      <w:r w:rsidR="001159BF" w:rsidRPr="00B54F10">
        <w:rPr>
          <w:b/>
          <w:noProof/>
          <w:szCs w:val="22"/>
          <w:lang w:val="hr-HR"/>
        </w:rPr>
        <w:t>:</w:t>
      </w:r>
    </w:p>
    <w:p w14:paraId="640770D1" w14:textId="77777777" w:rsidR="002847AC" w:rsidRPr="00B54F10" w:rsidRDefault="002847AC" w:rsidP="002847AC">
      <w:pPr>
        <w:numPr>
          <w:ilvl w:val="12"/>
          <w:numId w:val="0"/>
        </w:numPr>
        <w:tabs>
          <w:tab w:val="clear" w:pos="567"/>
        </w:tabs>
        <w:spacing w:line="240" w:lineRule="auto"/>
        <w:ind w:right="-2"/>
        <w:rPr>
          <w:noProof/>
          <w:szCs w:val="22"/>
          <w:lang w:val="hr-HR"/>
        </w:rPr>
      </w:pPr>
      <w:r w:rsidRPr="00B54F10">
        <w:rPr>
          <w:noProof/>
          <w:szCs w:val="22"/>
          <w:lang w:val="hr-HR"/>
        </w:rPr>
        <w:t>SANOFI WINTHROP INDUSTRIE</w:t>
      </w:r>
    </w:p>
    <w:p w14:paraId="0C7FEC07" w14:textId="77777777" w:rsidR="002847AC" w:rsidRPr="00B54F10" w:rsidRDefault="002847AC" w:rsidP="002847AC">
      <w:pPr>
        <w:numPr>
          <w:ilvl w:val="12"/>
          <w:numId w:val="0"/>
        </w:numPr>
        <w:tabs>
          <w:tab w:val="clear" w:pos="567"/>
        </w:tabs>
        <w:spacing w:line="240" w:lineRule="auto"/>
        <w:ind w:right="-2"/>
        <w:rPr>
          <w:noProof/>
          <w:szCs w:val="22"/>
          <w:lang w:val="hr-HR"/>
        </w:rPr>
      </w:pPr>
      <w:r w:rsidRPr="00B54F10">
        <w:rPr>
          <w:noProof/>
          <w:szCs w:val="22"/>
          <w:lang w:val="hr-HR"/>
        </w:rPr>
        <w:t>1, rue de la Vierge</w:t>
      </w:r>
    </w:p>
    <w:p w14:paraId="228E83D0" w14:textId="77777777" w:rsidR="002847AC" w:rsidRPr="00B54F10" w:rsidRDefault="002847AC" w:rsidP="002847AC">
      <w:pPr>
        <w:numPr>
          <w:ilvl w:val="12"/>
          <w:numId w:val="0"/>
        </w:numPr>
        <w:tabs>
          <w:tab w:val="clear" w:pos="567"/>
        </w:tabs>
        <w:spacing w:line="240" w:lineRule="auto"/>
        <w:ind w:right="-2"/>
        <w:rPr>
          <w:noProof/>
          <w:szCs w:val="22"/>
          <w:lang w:val="hr-HR"/>
        </w:rPr>
      </w:pPr>
      <w:r w:rsidRPr="00B54F10">
        <w:rPr>
          <w:noProof/>
          <w:szCs w:val="22"/>
          <w:lang w:val="hr-HR"/>
        </w:rPr>
        <w:t>Ambarès &amp; Lagrave</w:t>
      </w:r>
    </w:p>
    <w:p w14:paraId="5063900A" w14:textId="77777777" w:rsidR="002847AC" w:rsidRPr="00B54F10" w:rsidRDefault="002847AC" w:rsidP="002847AC">
      <w:pPr>
        <w:numPr>
          <w:ilvl w:val="12"/>
          <w:numId w:val="0"/>
        </w:numPr>
        <w:tabs>
          <w:tab w:val="clear" w:pos="567"/>
        </w:tabs>
        <w:spacing w:line="240" w:lineRule="auto"/>
        <w:ind w:right="-2"/>
        <w:rPr>
          <w:noProof/>
          <w:szCs w:val="22"/>
          <w:lang w:val="hr-HR"/>
        </w:rPr>
      </w:pPr>
      <w:r w:rsidRPr="00B54F10">
        <w:rPr>
          <w:noProof/>
          <w:szCs w:val="22"/>
          <w:lang w:val="hr-HR"/>
        </w:rPr>
        <w:t>F-33565 Carbon Blanc Cedex - Francuska</w:t>
      </w:r>
    </w:p>
    <w:p w14:paraId="1699A26E" w14:textId="77777777" w:rsidR="002847AC" w:rsidRPr="00B54F10" w:rsidRDefault="002847AC" w:rsidP="002847AC">
      <w:pPr>
        <w:numPr>
          <w:ilvl w:val="12"/>
          <w:numId w:val="0"/>
        </w:numPr>
        <w:tabs>
          <w:tab w:val="clear" w:pos="567"/>
        </w:tabs>
        <w:spacing w:line="240" w:lineRule="auto"/>
        <w:ind w:right="-2"/>
        <w:rPr>
          <w:noProof/>
          <w:szCs w:val="22"/>
          <w:lang w:val="hr-HR"/>
        </w:rPr>
      </w:pPr>
    </w:p>
    <w:p w14:paraId="1EF924CA" w14:textId="77777777" w:rsidR="002847AC" w:rsidRPr="00B54F10" w:rsidRDefault="002847AC" w:rsidP="002847AC">
      <w:pPr>
        <w:numPr>
          <w:ilvl w:val="12"/>
          <w:numId w:val="0"/>
        </w:numPr>
        <w:tabs>
          <w:tab w:val="clear" w:pos="567"/>
        </w:tabs>
        <w:spacing w:line="240" w:lineRule="auto"/>
        <w:ind w:right="-2"/>
        <w:rPr>
          <w:noProof/>
          <w:szCs w:val="22"/>
          <w:lang w:val="hr-HR"/>
        </w:rPr>
      </w:pPr>
      <w:r w:rsidRPr="00B54F10">
        <w:rPr>
          <w:noProof/>
          <w:szCs w:val="22"/>
          <w:lang w:val="hr-HR"/>
        </w:rPr>
        <w:t>SANOFI WINTHROP INDUSTRIE</w:t>
      </w:r>
    </w:p>
    <w:p w14:paraId="57051028" w14:textId="77777777" w:rsidR="002847AC" w:rsidRPr="00B54F10" w:rsidRDefault="002847AC" w:rsidP="002847AC">
      <w:pPr>
        <w:numPr>
          <w:ilvl w:val="12"/>
          <w:numId w:val="0"/>
        </w:numPr>
        <w:tabs>
          <w:tab w:val="clear" w:pos="567"/>
        </w:tabs>
        <w:spacing w:line="240" w:lineRule="auto"/>
        <w:ind w:right="-2"/>
        <w:rPr>
          <w:noProof/>
          <w:szCs w:val="22"/>
          <w:lang w:val="hr-HR"/>
        </w:rPr>
      </w:pPr>
      <w:r w:rsidRPr="00B54F10">
        <w:rPr>
          <w:noProof/>
          <w:szCs w:val="22"/>
          <w:lang w:val="hr-HR"/>
        </w:rPr>
        <w:t>30-36 Avenue Gustave Eiffel, BP 7166</w:t>
      </w:r>
    </w:p>
    <w:p w14:paraId="78499FE6" w14:textId="77777777" w:rsidR="001159BF" w:rsidRPr="00B54F10" w:rsidRDefault="002847AC" w:rsidP="002276C4">
      <w:pPr>
        <w:spacing w:line="240" w:lineRule="auto"/>
        <w:jc w:val="both"/>
        <w:rPr>
          <w:szCs w:val="22"/>
          <w:lang w:val="hr-HR"/>
        </w:rPr>
      </w:pPr>
      <w:r w:rsidRPr="00B54F10">
        <w:rPr>
          <w:noProof/>
          <w:szCs w:val="22"/>
          <w:lang w:val="hr-HR"/>
        </w:rPr>
        <w:t>F-37071 Tours Cedex 2 - Francuska</w:t>
      </w:r>
    </w:p>
    <w:p w14:paraId="3B8844CC" w14:textId="77777777" w:rsidR="00D172E7" w:rsidRPr="00B54F10" w:rsidRDefault="00D172E7" w:rsidP="002276C4">
      <w:pPr>
        <w:numPr>
          <w:ilvl w:val="12"/>
          <w:numId w:val="0"/>
        </w:numPr>
        <w:tabs>
          <w:tab w:val="clear" w:pos="567"/>
        </w:tabs>
        <w:spacing w:line="240" w:lineRule="auto"/>
        <w:ind w:right="-2"/>
        <w:rPr>
          <w:noProof/>
          <w:szCs w:val="22"/>
          <w:lang w:val="hr-HR"/>
        </w:rPr>
      </w:pPr>
    </w:p>
    <w:p w14:paraId="75C424E4" w14:textId="77777777" w:rsidR="00630C92" w:rsidRPr="00B54F10" w:rsidRDefault="00630C92" w:rsidP="00630C92">
      <w:pPr>
        <w:rPr>
          <w:szCs w:val="22"/>
          <w:lang w:val="hr-HR"/>
        </w:rPr>
      </w:pPr>
      <w:r w:rsidRPr="00B54F10">
        <w:rPr>
          <w:szCs w:val="22"/>
          <w:lang w:val="hr-HR"/>
        </w:rPr>
        <w:t>Sanofi-Aventis, S.A.</w:t>
      </w:r>
    </w:p>
    <w:p w14:paraId="00C8366B" w14:textId="77777777" w:rsidR="00630C92" w:rsidRPr="00B54F10" w:rsidRDefault="00630C92" w:rsidP="00630C92">
      <w:pPr>
        <w:rPr>
          <w:szCs w:val="22"/>
          <w:lang w:val="it-IT"/>
        </w:rPr>
      </w:pPr>
      <w:r w:rsidRPr="00B54F10">
        <w:rPr>
          <w:szCs w:val="22"/>
          <w:lang w:val="hr-HR"/>
        </w:rPr>
        <w:t xml:space="preserve">Ctra. </w:t>
      </w:r>
      <w:r w:rsidRPr="00B54F10">
        <w:rPr>
          <w:szCs w:val="22"/>
          <w:lang w:val="it-IT"/>
        </w:rPr>
        <w:t>C-35 (La Batlloria-Hostalric), km. 63.09</w:t>
      </w:r>
    </w:p>
    <w:p w14:paraId="1BDC5674" w14:textId="77777777" w:rsidR="00630C92" w:rsidRPr="00B54F10" w:rsidRDefault="00630C92" w:rsidP="00630C92">
      <w:pPr>
        <w:rPr>
          <w:szCs w:val="22"/>
          <w:lang w:val="it-IT"/>
        </w:rPr>
      </w:pPr>
      <w:r w:rsidRPr="00B54F10">
        <w:rPr>
          <w:szCs w:val="22"/>
          <w:lang w:val="it-IT"/>
        </w:rPr>
        <w:t>17404 Riells i Viabrea (Girona)</w:t>
      </w:r>
    </w:p>
    <w:p w14:paraId="6EED60BA" w14:textId="77777777" w:rsidR="00630C92" w:rsidRPr="00B54F10" w:rsidRDefault="0074105B" w:rsidP="00630C92">
      <w:pPr>
        <w:rPr>
          <w:szCs w:val="22"/>
          <w:lang w:val="it-IT"/>
        </w:rPr>
      </w:pPr>
      <w:r w:rsidRPr="00B54F10">
        <w:rPr>
          <w:szCs w:val="22"/>
          <w:lang w:val="it-IT"/>
        </w:rPr>
        <w:t>Španjolska</w:t>
      </w:r>
    </w:p>
    <w:p w14:paraId="23A4BAF1" w14:textId="77777777" w:rsidR="00630C92" w:rsidRPr="00B54F10" w:rsidRDefault="00630C92" w:rsidP="002276C4">
      <w:pPr>
        <w:numPr>
          <w:ilvl w:val="12"/>
          <w:numId w:val="0"/>
        </w:numPr>
        <w:tabs>
          <w:tab w:val="clear" w:pos="567"/>
        </w:tabs>
        <w:spacing w:line="240" w:lineRule="auto"/>
        <w:ind w:right="-2"/>
        <w:rPr>
          <w:noProof/>
          <w:szCs w:val="22"/>
          <w:lang w:val="hr-HR"/>
        </w:rPr>
      </w:pPr>
    </w:p>
    <w:p w14:paraId="01A4790F" w14:textId="77777777" w:rsidR="001159BF" w:rsidRPr="00B54F10" w:rsidRDefault="00C2211D" w:rsidP="002276C4">
      <w:pPr>
        <w:numPr>
          <w:ilvl w:val="12"/>
          <w:numId w:val="0"/>
        </w:numPr>
        <w:tabs>
          <w:tab w:val="clear" w:pos="567"/>
        </w:tabs>
        <w:spacing w:line="240" w:lineRule="auto"/>
        <w:ind w:right="-2"/>
        <w:rPr>
          <w:noProof/>
          <w:szCs w:val="22"/>
          <w:lang w:val="hr-HR"/>
        </w:rPr>
      </w:pPr>
      <w:r w:rsidRPr="00B54F10">
        <w:rPr>
          <w:szCs w:val="22"/>
          <w:lang w:val="hr-HR"/>
        </w:rPr>
        <w:t>Za sve informacije o ovom lijeku obratite se lokalnom predstavniku nositelja odobrenja</w:t>
      </w:r>
      <w:r w:rsidRPr="00B54F10">
        <w:rPr>
          <w:b/>
          <w:bCs/>
          <w:szCs w:val="22"/>
          <w:lang w:val="hr-HR"/>
        </w:rPr>
        <w:t xml:space="preserve"> </w:t>
      </w:r>
      <w:r w:rsidRPr="00B54F10">
        <w:rPr>
          <w:bCs/>
          <w:szCs w:val="22"/>
          <w:lang w:val="hr-HR"/>
        </w:rPr>
        <w:t xml:space="preserve">za stavljanje </w:t>
      </w:r>
      <w:r w:rsidR="00CE7FB9" w:rsidRPr="00B54F10">
        <w:rPr>
          <w:bCs/>
          <w:szCs w:val="22"/>
          <w:lang w:val="hr-HR"/>
        </w:rPr>
        <w:t xml:space="preserve">lijeka </w:t>
      </w:r>
      <w:r w:rsidRPr="00B54F10">
        <w:rPr>
          <w:bCs/>
          <w:szCs w:val="22"/>
          <w:lang w:val="hr-HR"/>
        </w:rPr>
        <w:t>u promet</w:t>
      </w:r>
      <w:r w:rsidRPr="00B54F10">
        <w:rPr>
          <w:noProof/>
          <w:szCs w:val="22"/>
          <w:lang w:val="hr-HR"/>
        </w:rPr>
        <w:t>:</w:t>
      </w:r>
    </w:p>
    <w:p w14:paraId="1DC4EF32" w14:textId="77777777" w:rsidR="00CE7FB9" w:rsidRPr="00B54F10" w:rsidRDefault="00CE7FB9" w:rsidP="00CE7FB9">
      <w:pPr>
        <w:numPr>
          <w:ilvl w:val="12"/>
          <w:numId w:val="0"/>
        </w:numPr>
        <w:tabs>
          <w:tab w:val="clear" w:pos="567"/>
        </w:tabs>
        <w:spacing w:line="240" w:lineRule="auto"/>
        <w:ind w:right="-2"/>
        <w:rPr>
          <w:noProof/>
          <w:szCs w:val="22"/>
          <w:lang w:val="hr-HR"/>
        </w:rPr>
      </w:pPr>
    </w:p>
    <w:tbl>
      <w:tblPr>
        <w:tblW w:w="9356" w:type="dxa"/>
        <w:tblLook w:val="0000" w:firstRow="0" w:lastRow="0" w:firstColumn="0" w:lastColumn="0" w:noHBand="0" w:noVBand="0"/>
      </w:tblPr>
      <w:tblGrid>
        <w:gridCol w:w="34"/>
        <w:gridCol w:w="4644"/>
        <w:gridCol w:w="4678"/>
      </w:tblGrid>
      <w:tr w:rsidR="00CE7FB9" w:rsidRPr="00B109DD" w14:paraId="2C6A0A58" w14:textId="77777777" w:rsidTr="00A72026">
        <w:trPr>
          <w:gridBefore w:val="1"/>
          <w:wBefore w:w="34" w:type="dxa"/>
          <w:cantSplit/>
        </w:trPr>
        <w:tc>
          <w:tcPr>
            <w:tcW w:w="4644" w:type="dxa"/>
          </w:tcPr>
          <w:p w14:paraId="2719143A" w14:textId="77777777" w:rsidR="00CE7FB9" w:rsidRPr="00B54F10" w:rsidRDefault="00CE7FB9" w:rsidP="00CE7FB9">
            <w:pPr>
              <w:rPr>
                <w:b/>
                <w:bCs/>
                <w:szCs w:val="22"/>
                <w:lang w:val="fr-BE"/>
              </w:rPr>
            </w:pPr>
            <w:r w:rsidRPr="00B54F10">
              <w:rPr>
                <w:b/>
                <w:bCs/>
                <w:szCs w:val="22"/>
                <w:lang w:val="mt-MT"/>
              </w:rPr>
              <w:t>België/</w:t>
            </w:r>
            <w:r w:rsidRPr="00B54F10">
              <w:rPr>
                <w:b/>
                <w:bCs/>
                <w:szCs w:val="22"/>
                <w:lang w:val="cs-CZ"/>
              </w:rPr>
              <w:t>Belgique</w:t>
            </w:r>
            <w:r w:rsidRPr="00B54F10">
              <w:rPr>
                <w:b/>
                <w:bCs/>
                <w:szCs w:val="22"/>
                <w:lang w:val="mt-MT"/>
              </w:rPr>
              <w:t>/Belgien</w:t>
            </w:r>
          </w:p>
          <w:p w14:paraId="0829C9DB" w14:textId="77777777" w:rsidR="00CE7FB9" w:rsidRPr="00B54F10" w:rsidRDefault="00CE7FB9" w:rsidP="00CE7FB9">
            <w:pPr>
              <w:rPr>
                <w:szCs w:val="22"/>
                <w:lang w:val="fr-BE"/>
              </w:rPr>
            </w:pPr>
            <w:r w:rsidRPr="00B54F10">
              <w:rPr>
                <w:snapToGrid w:val="0"/>
                <w:szCs w:val="22"/>
                <w:lang w:val="fr-BE"/>
              </w:rPr>
              <w:t>Sanofi Belgium</w:t>
            </w:r>
          </w:p>
          <w:p w14:paraId="46318B0C" w14:textId="77777777" w:rsidR="00CE7FB9" w:rsidRPr="00B54F10" w:rsidRDefault="00CE7FB9" w:rsidP="00CE7FB9">
            <w:pPr>
              <w:rPr>
                <w:snapToGrid w:val="0"/>
                <w:szCs w:val="22"/>
                <w:lang w:val="fr-BE"/>
              </w:rPr>
            </w:pPr>
            <w:r w:rsidRPr="00B54F10">
              <w:rPr>
                <w:szCs w:val="22"/>
                <w:lang w:val="fr-BE"/>
              </w:rPr>
              <w:t xml:space="preserve">Tél/Tel: </w:t>
            </w:r>
            <w:r w:rsidRPr="00B54F10">
              <w:rPr>
                <w:snapToGrid w:val="0"/>
                <w:szCs w:val="22"/>
                <w:lang w:val="fr-BE"/>
              </w:rPr>
              <w:t>+32 (0)2 710 54 00</w:t>
            </w:r>
          </w:p>
          <w:p w14:paraId="75B01B31" w14:textId="77777777" w:rsidR="00CE7FB9" w:rsidRPr="00B54F10" w:rsidRDefault="00CE7FB9" w:rsidP="00CE7FB9">
            <w:pPr>
              <w:rPr>
                <w:szCs w:val="22"/>
                <w:lang w:val="fr-BE"/>
              </w:rPr>
            </w:pPr>
          </w:p>
        </w:tc>
        <w:tc>
          <w:tcPr>
            <w:tcW w:w="4678" w:type="dxa"/>
          </w:tcPr>
          <w:p w14:paraId="0010286E" w14:textId="77777777" w:rsidR="00CE7FB9" w:rsidRPr="00B54F10" w:rsidRDefault="00CE7FB9" w:rsidP="00CE7FB9">
            <w:pPr>
              <w:rPr>
                <w:b/>
                <w:bCs/>
                <w:szCs w:val="22"/>
                <w:lang w:val="lt-LT"/>
              </w:rPr>
            </w:pPr>
            <w:r w:rsidRPr="00B54F10">
              <w:rPr>
                <w:b/>
                <w:bCs/>
                <w:szCs w:val="22"/>
                <w:lang w:val="lt-LT"/>
              </w:rPr>
              <w:t>Lietuva</w:t>
            </w:r>
          </w:p>
          <w:p w14:paraId="06EBC0BB" w14:textId="77777777" w:rsidR="00762F46" w:rsidRPr="00B54F10" w:rsidRDefault="00762F46" w:rsidP="00762F46">
            <w:pPr>
              <w:autoSpaceDE w:val="0"/>
              <w:autoSpaceDN w:val="0"/>
              <w:adjustRightInd w:val="0"/>
              <w:spacing w:line="240" w:lineRule="auto"/>
              <w:rPr>
                <w:szCs w:val="22"/>
                <w:lang w:val="fi-FI"/>
              </w:rPr>
            </w:pPr>
            <w:r w:rsidRPr="00B54F10">
              <w:rPr>
                <w:szCs w:val="22"/>
                <w:lang w:val="fi-FI"/>
              </w:rPr>
              <w:t>Swixx Biopharma UAB</w:t>
            </w:r>
          </w:p>
          <w:p w14:paraId="1D4D8554" w14:textId="77777777" w:rsidR="00CE7FB9" w:rsidRPr="00B54F10" w:rsidRDefault="00CE7FB9" w:rsidP="00CE7FB9">
            <w:pPr>
              <w:rPr>
                <w:szCs w:val="22"/>
                <w:lang w:val="cs-CZ"/>
              </w:rPr>
            </w:pPr>
            <w:r w:rsidRPr="00B54F10">
              <w:rPr>
                <w:szCs w:val="22"/>
                <w:lang w:val="cs-CZ"/>
              </w:rPr>
              <w:t xml:space="preserve">Tel: +370 5 </w:t>
            </w:r>
            <w:r w:rsidR="00762F46" w:rsidRPr="00B54F10">
              <w:rPr>
                <w:noProof/>
                <w:szCs w:val="22"/>
                <w:lang w:val="nl-NL"/>
              </w:rPr>
              <w:t>236 91 40</w:t>
            </w:r>
          </w:p>
          <w:p w14:paraId="42009BE9" w14:textId="77777777" w:rsidR="00CE7FB9" w:rsidRPr="00B54F10" w:rsidRDefault="00CE7FB9" w:rsidP="00CE7FB9">
            <w:pPr>
              <w:rPr>
                <w:szCs w:val="22"/>
                <w:lang w:val="fi-FI"/>
              </w:rPr>
            </w:pPr>
          </w:p>
        </w:tc>
      </w:tr>
      <w:tr w:rsidR="00CE7FB9" w:rsidRPr="00B109DD" w14:paraId="158B0949" w14:textId="77777777" w:rsidTr="00A72026">
        <w:trPr>
          <w:gridBefore w:val="1"/>
          <w:wBefore w:w="34" w:type="dxa"/>
          <w:cantSplit/>
        </w:trPr>
        <w:tc>
          <w:tcPr>
            <w:tcW w:w="4644" w:type="dxa"/>
          </w:tcPr>
          <w:p w14:paraId="7B1B9D7E" w14:textId="77777777" w:rsidR="00CE7FB9" w:rsidRPr="00B54F10" w:rsidRDefault="00CE7FB9" w:rsidP="00CE7FB9">
            <w:pPr>
              <w:rPr>
                <w:b/>
                <w:bCs/>
                <w:szCs w:val="22"/>
                <w:lang w:val="fi-FI"/>
              </w:rPr>
            </w:pPr>
            <w:r w:rsidRPr="00B54F10">
              <w:rPr>
                <w:b/>
                <w:bCs/>
                <w:szCs w:val="22"/>
              </w:rPr>
              <w:t>България</w:t>
            </w:r>
          </w:p>
          <w:p w14:paraId="6D75EE92" w14:textId="77777777" w:rsidR="00762F46" w:rsidRPr="00B54F10" w:rsidRDefault="00762F46" w:rsidP="00762F46">
            <w:pPr>
              <w:rPr>
                <w:noProof/>
                <w:szCs w:val="22"/>
                <w:lang w:val="fi-FI"/>
              </w:rPr>
            </w:pPr>
            <w:r w:rsidRPr="00B54F10">
              <w:rPr>
                <w:noProof/>
                <w:szCs w:val="22"/>
                <w:lang w:val="fi-FI"/>
              </w:rPr>
              <w:t>Swixx Biopharma EOOD</w:t>
            </w:r>
          </w:p>
          <w:p w14:paraId="604E445C" w14:textId="77777777" w:rsidR="00CE7FB9" w:rsidRPr="00B54F10" w:rsidRDefault="00CE7FB9" w:rsidP="00CE7FB9">
            <w:pPr>
              <w:rPr>
                <w:szCs w:val="22"/>
                <w:lang w:val="fi-FI"/>
              </w:rPr>
            </w:pPr>
            <w:r w:rsidRPr="00B54F10">
              <w:rPr>
                <w:bCs/>
                <w:szCs w:val="22"/>
                <w:lang w:val="bg-BG"/>
              </w:rPr>
              <w:t>Тел</w:t>
            </w:r>
            <w:r w:rsidRPr="00B54F10">
              <w:rPr>
                <w:bCs/>
                <w:szCs w:val="22"/>
                <w:lang w:val="fi-FI"/>
              </w:rPr>
              <w:t>.</w:t>
            </w:r>
            <w:r w:rsidRPr="00B54F10">
              <w:rPr>
                <w:bCs/>
                <w:szCs w:val="22"/>
                <w:lang w:val="bg-BG"/>
              </w:rPr>
              <w:t>: +</w:t>
            </w:r>
            <w:r w:rsidRPr="00B54F10">
              <w:rPr>
                <w:bCs/>
                <w:szCs w:val="22"/>
                <w:lang w:val="fi-FI"/>
              </w:rPr>
              <w:t>359 (0)2</w:t>
            </w:r>
            <w:r w:rsidRPr="00B54F10">
              <w:rPr>
                <w:szCs w:val="22"/>
                <w:lang w:val="fi-FI"/>
              </w:rPr>
              <w:t xml:space="preserve"> </w:t>
            </w:r>
            <w:r w:rsidR="00762F46" w:rsidRPr="00B54F10">
              <w:rPr>
                <w:noProof/>
                <w:szCs w:val="22"/>
                <w:lang w:val="fi-FI"/>
              </w:rPr>
              <w:t>4942 480</w:t>
            </w:r>
          </w:p>
          <w:p w14:paraId="35A157DC" w14:textId="77777777" w:rsidR="00CE7FB9" w:rsidRPr="00B54F10" w:rsidRDefault="00CE7FB9" w:rsidP="00CE7FB9">
            <w:pPr>
              <w:rPr>
                <w:szCs w:val="22"/>
                <w:lang w:val="cs-CZ"/>
              </w:rPr>
            </w:pPr>
          </w:p>
        </w:tc>
        <w:tc>
          <w:tcPr>
            <w:tcW w:w="4678" w:type="dxa"/>
          </w:tcPr>
          <w:p w14:paraId="09B475FB" w14:textId="77777777" w:rsidR="00CE7FB9" w:rsidRPr="00B54F10" w:rsidRDefault="00CE7FB9" w:rsidP="00CE7FB9">
            <w:pPr>
              <w:rPr>
                <w:b/>
                <w:bCs/>
                <w:szCs w:val="22"/>
                <w:lang w:val="de-DE"/>
              </w:rPr>
            </w:pPr>
            <w:r w:rsidRPr="00B54F10">
              <w:rPr>
                <w:b/>
                <w:bCs/>
                <w:szCs w:val="22"/>
                <w:lang w:val="de-DE"/>
              </w:rPr>
              <w:t>Luxembourg/Luxemburg</w:t>
            </w:r>
          </w:p>
          <w:p w14:paraId="6B1ED69A" w14:textId="77777777" w:rsidR="00CE7FB9" w:rsidRPr="00B54F10" w:rsidRDefault="00CE7FB9" w:rsidP="00CE7FB9">
            <w:pPr>
              <w:rPr>
                <w:snapToGrid w:val="0"/>
                <w:szCs w:val="22"/>
                <w:lang w:val="de-DE"/>
              </w:rPr>
            </w:pPr>
            <w:r w:rsidRPr="00B54F10">
              <w:rPr>
                <w:snapToGrid w:val="0"/>
                <w:szCs w:val="22"/>
                <w:lang w:val="de-DE"/>
              </w:rPr>
              <w:t xml:space="preserve">Sanofi Belgium </w:t>
            </w:r>
          </w:p>
          <w:p w14:paraId="191BC989" w14:textId="77777777" w:rsidR="00CE7FB9" w:rsidRPr="00B54F10" w:rsidRDefault="00CE7FB9" w:rsidP="00CE7FB9">
            <w:pPr>
              <w:rPr>
                <w:szCs w:val="22"/>
                <w:lang w:val="de-DE"/>
              </w:rPr>
            </w:pPr>
            <w:r w:rsidRPr="00B54F10">
              <w:rPr>
                <w:szCs w:val="22"/>
                <w:lang w:val="de-DE"/>
              </w:rPr>
              <w:t xml:space="preserve">Tél/Tel: </w:t>
            </w:r>
            <w:r w:rsidRPr="00B54F10">
              <w:rPr>
                <w:snapToGrid w:val="0"/>
                <w:szCs w:val="22"/>
                <w:lang w:val="de-DE"/>
              </w:rPr>
              <w:t>+32 (0)2 710 54 00 (</w:t>
            </w:r>
            <w:r w:rsidRPr="00B54F10">
              <w:rPr>
                <w:szCs w:val="22"/>
                <w:lang w:val="de-DE"/>
              </w:rPr>
              <w:t>Belgique/Belgien)</w:t>
            </w:r>
          </w:p>
          <w:p w14:paraId="5A0F3C59" w14:textId="77777777" w:rsidR="00CE7FB9" w:rsidRPr="00B54F10" w:rsidRDefault="00CE7FB9" w:rsidP="00CE7FB9">
            <w:pPr>
              <w:rPr>
                <w:szCs w:val="22"/>
                <w:lang w:val="hu-HU"/>
              </w:rPr>
            </w:pPr>
          </w:p>
        </w:tc>
      </w:tr>
      <w:tr w:rsidR="00CE7FB9" w:rsidRPr="00B109DD" w14:paraId="7816846F" w14:textId="77777777" w:rsidTr="00A72026">
        <w:trPr>
          <w:gridBefore w:val="1"/>
          <w:wBefore w:w="34" w:type="dxa"/>
          <w:cantSplit/>
        </w:trPr>
        <w:tc>
          <w:tcPr>
            <w:tcW w:w="4644" w:type="dxa"/>
          </w:tcPr>
          <w:p w14:paraId="11EFFF07" w14:textId="77777777" w:rsidR="00CE7FB9" w:rsidRPr="00B54F10" w:rsidRDefault="00CE7FB9" w:rsidP="00CE7FB9">
            <w:pPr>
              <w:rPr>
                <w:b/>
                <w:bCs/>
                <w:szCs w:val="22"/>
                <w:lang w:val="cs-CZ"/>
              </w:rPr>
            </w:pPr>
            <w:r w:rsidRPr="00B54F10">
              <w:rPr>
                <w:b/>
                <w:bCs/>
                <w:szCs w:val="22"/>
                <w:lang w:val="cs-CZ"/>
              </w:rPr>
              <w:t>Česká republika</w:t>
            </w:r>
          </w:p>
          <w:p w14:paraId="3F176A4A" w14:textId="1375B36A" w:rsidR="00CE7FB9" w:rsidRPr="00B54F10" w:rsidRDefault="00613D54" w:rsidP="00CE7FB9">
            <w:pPr>
              <w:rPr>
                <w:szCs w:val="22"/>
                <w:lang w:val="cs-CZ"/>
              </w:rPr>
            </w:pPr>
            <w:r w:rsidRPr="00B54F10">
              <w:rPr>
                <w:szCs w:val="22"/>
                <w:lang w:val="cs-CZ"/>
              </w:rPr>
              <w:t>S</w:t>
            </w:r>
            <w:r w:rsidR="00CE7FB9" w:rsidRPr="00B54F10">
              <w:rPr>
                <w:szCs w:val="22"/>
                <w:lang w:val="cs-CZ"/>
              </w:rPr>
              <w:t>anofi s.r.o.</w:t>
            </w:r>
          </w:p>
          <w:p w14:paraId="00555BF3" w14:textId="77777777" w:rsidR="00CE7FB9" w:rsidRPr="00B54F10" w:rsidRDefault="00CE7FB9" w:rsidP="00CE7FB9">
            <w:pPr>
              <w:rPr>
                <w:szCs w:val="22"/>
                <w:lang w:val="cs-CZ"/>
              </w:rPr>
            </w:pPr>
            <w:r w:rsidRPr="00B54F10">
              <w:rPr>
                <w:szCs w:val="22"/>
                <w:lang w:val="cs-CZ"/>
              </w:rPr>
              <w:t>Tel: +420 233 086 111</w:t>
            </w:r>
          </w:p>
          <w:p w14:paraId="65B51C31" w14:textId="77777777" w:rsidR="00CE7FB9" w:rsidRPr="00B54F10" w:rsidRDefault="00CE7FB9" w:rsidP="00CE7FB9">
            <w:pPr>
              <w:rPr>
                <w:szCs w:val="22"/>
                <w:lang w:val="cs-CZ"/>
              </w:rPr>
            </w:pPr>
          </w:p>
        </w:tc>
        <w:tc>
          <w:tcPr>
            <w:tcW w:w="4678" w:type="dxa"/>
          </w:tcPr>
          <w:p w14:paraId="7007765D" w14:textId="77777777" w:rsidR="00CE7FB9" w:rsidRPr="00B54F10" w:rsidRDefault="00CE7FB9" w:rsidP="00CE7FB9">
            <w:pPr>
              <w:rPr>
                <w:b/>
                <w:bCs/>
                <w:szCs w:val="22"/>
                <w:lang w:val="hu-HU"/>
              </w:rPr>
            </w:pPr>
            <w:r w:rsidRPr="00B54F10">
              <w:rPr>
                <w:b/>
                <w:bCs/>
                <w:szCs w:val="22"/>
                <w:lang w:val="hu-HU"/>
              </w:rPr>
              <w:t>Magyarország</w:t>
            </w:r>
          </w:p>
          <w:p w14:paraId="6954D1F5" w14:textId="77777777" w:rsidR="00CE7FB9" w:rsidRPr="00B54F10" w:rsidRDefault="0044504B" w:rsidP="00CE7FB9">
            <w:pPr>
              <w:rPr>
                <w:szCs w:val="22"/>
                <w:lang w:val="cs-CZ"/>
              </w:rPr>
            </w:pPr>
            <w:r w:rsidRPr="00B54F10">
              <w:rPr>
                <w:szCs w:val="22"/>
                <w:lang w:val="cs-CZ"/>
              </w:rPr>
              <w:t>SANOFI-AVENTIS Zrt.</w:t>
            </w:r>
          </w:p>
          <w:p w14:paraId="76078DBA" w14:textId="77777777" w:rsidR="00CE7FB9" w:rsidRPr="00B54F10" w:rsidRDefault="00CE7FB9" w:rsidP="00CE7FB9">
            <w:pPr>
              <w:rPr>
                <w:szCs w:val="22"/>
                <w:lang w:val="hu-HU"/>
              </w:rPr>
            </w:pPr>
            <w:r w:rsidRPr="00B54F10">
              <w:rPr>
                <w:szCs w:val="22"/>
                <w:lang w:val="cs-CZ"/>
              </w:rPr>
              <w:t xml:space="preserve">Tel.: +36 1 </w:t>
            </w:r>
            <w:r w:rsidRPr="00B54F10">
              <w:rPr>
                <w:szCs w:val="22"/>
                <w:lang w:val="hu-HU"/>
              </w:rPr>
              <w:t>505 0050</w:t>
            </w:r>
          </w:p>
          <w:p w14:paraId="1AD4FDBA" w14:textId="77777777" w:rsidR="00CE7FB9" w:rsidRPr="00B54F10" w:rsidRDefault="00CE7FB9" w:rsidP="00CE7FB9">
            <w:pPr>
              <w:rPr>
                <w:szCs w:val="22"/>
                <w:lang w:val="cs-CZ"/>
              </w:rPr>
            </w:pPr>
          </w:p>
        </w:tc>
      </w:tr>
      <w:tr w:rsidR="00CE7FB9" w:rsidRPr="00B109DD" w14:paraId="012DAD26" w14:textId="77777777" w:rsidTr="00A72026">
        <w:trPr>
          <w:gridBefore w:val="1"/>
          <w:wBefore w:w="34" w:type="dxa"/>
          <w:cantSplit/>
        </w:trPr>
        <w:tc>
          <w:tcPr>
            <w:tcW w:w="4644" w:type="dxa"/>
          </w:tcPr>
          <w:p w14:paraId="12E39B8D" w14:textId="77777777" w:rsidR="00CE7FB9" w:rsidRPr="00B54F10" w:rsidRDefault="00CE7FB9" w:rsidP="00CE7FB9">
            <w:pPr>
              <w:rPr>
                <w:b/>
                <w:bCs/>
                <w:szCs w:val="22"/>
                <w:lang w:val="cs-CZ"/>
              </w:rPr>
            </w:pPr>
            <w:r w:rsidRPr="00B54F10">
              <w:rPr>
                <w:b/>
                <w:bCs/>
                <w:szCs w:val="22"/>
                <w:lang w:val="cs-CZ"/>
              </w:rPr>
              <w:lastRenderedPageBreak/>
              <w:t>Danmark</w:t>
            </w:r>
          </w:p>
          <w:p w14:paraId="40D32233" w14:textId="77777777" w:rsidR="00CE7FB9" w:rsidRPr="00B54F10" w:rsidRDefault="004D50FF" w:rsidP="00CE7FB9">
            <w:pPr>
              <w:rPr>
                <w:szCs w:val="22"/>
                <w:lang w:val="cs-CZ"/>
              </w:rPr>
            </w:pPr>
            <w:r w:rsidRPr="00B54F10">
              <w:rPr>
                <w:szCs w:val="22"/>
                <w:lang w:val="cs-CZ"/>
              </w:rPr>
              <w:t>Sanofi</w:t>
            </w:r>
            <w:r w:rsidR="00CE7FB9" w:rsidRPr="00B54F10">
              <w:rPr>
                <w:szCs w:val="22"/>
                <w:lang w:val="cs-CZ"/>
              </w:rPr>
              <w:t xml:space="preserve"> A/S</w:t>
            </w:r>
          </w:p>
          <w:p w14:paraId="7ED3DE48" w14:textId="77777777" w:rsidR="00CE7FB9" w:rsidRPr="00B54F10" w:rsidRDefault="00CE7FB9" w:rsidP="00CE7FB9">
            <w:pPr>
              <w:rPr>
                <w:szCs w:val="22"/>
                <w:lang w:val="cs-CZ"/>
              </w:rPr>
            </w:pPr>
            <w:r w:rsidRPr="00B54F10">
              <w:rPr>
                <w:szCs w:val="22"/>
                <w:lang w:val="cs-CZ"/>
              </w:rPr>
              <w:t>Tlf: +45 45 16 70 00</w:t>
            </w:r>
          </w:p>
          <w:p w14:paraId="2103759B" w14:textId="77777777" w:rsidR="00CE7FB9" w:rsidRPr="00B54F10" w:rsidRDefault="00CE7FB9" w:rsidP="00CE7FB9">
            <w:pPr>
              <w:rPr>
                <w:szCs w:val="22"/>
                <w:lang w:val="cs-CZ"/>
              </w:rPr>
            </w:pPr>
          </w:p>
        </w:tc>
        <w:tc>
          <w:tcPr>
            <w:tcW w:w="4678" w:type="dxa"/>
          </w:tcPr>
          <w:p w14:paraId="1CC3821E" w14:textId="77777777" w:rsidR="00CE7FB9" w:rsidRPr="00B54F10" w:rsidRDefault="00CE7FB9" w:rsidP="00CE7FB9">
            <w:pPr>
              <w:rPr>
                <w:b/>
                <w:bCs/>
                <w:szCs w:val="22"/>
                <w:lang w:val="mt-MT"/>
              </w:rPr>
            </w:pPr>
            <w:r w:rsidRPr="00B54F10">
              <w:rPr>
                <w:b/>
                <w:bCs/>
                <w:szCs w:val="22"/>
                <w:lang w:val="mt-MT"/>
              </w:rPr>
              <w:t>Malta</w:t>
            </w:r>
          </w:p>
          <w:p w14:paraId="13638554" w14:textId="77777777" w:rsidR="00CE7FB9" w:rsidRPr="00B54F10" w:rsidRDefault="00CE7FB9" w:rsidP="00CE7FB9">
            <w:pPr>
              <w:rPr>
                <w:szCs w:val="22"/>
                <w:lang w:val="cs-CZ"/>
              </w:rPr>
            </w:pPr>
            <w:r w:rsidRPr="00B54F10">
              <w:rPr>
                <w:szCs w:val="22"/>
                <w:lang w:val="fi-FI"/>
              </w:rPr>
              <w:t xml:space="preserve">Sanofi </w:t>
            </w:r>
            <w:r w:rsidR="004D50FF" w:rsidRPr="00B54F10">
              <w:rPr>
                <w:szCs w:val="22"/>
                <w:lang w:val="fi-FI"/>
              </w:rPr>
              <w:t>S.</w:t>
            </w:r>
            <w:r w:rsidR="00B034A8" w:rsidRPr="00B54F10">
              <w:rPr>
                <w:szCs w:val="22"/>
                <w:lang w:val="fi-FI"/>
              </w:rPr>
              <w:t>r.l.</w:t>
            </w:r>
          </w:p>
          <w:p w14:paraId="6BFEA57B" w14:textId="77777777" w:rsidR="00CE7FB9" w:rsidRPr="00B54F10" w:rsidRDefault="00CE7FB9" w:rsidP="00CE7FB9">
            <w:pPr>
              <w:rPr>
                <w:szCs w:val="22"/>
                <w:lang w:val="cs-CZ"/>
              </w:rPr>
            </w:pPr>
            <w:r w:rsidRPr="00B54F10">
              <w:rPr>
                <w:szCs w:val="22"/>
                <w:lang w:val="cs-CZ"/>
              </w:rPr>
              <w:t>Tel: +3</w:t>
            </w:r>
            <w:r w:rsidR="004D50FF" w:rsidRPr="00B54F10">
              <w:rPr>
                <w:szCs w:val="22"/>
                <w:lang w:val="cs-CZ"/>
              </w:rPr>
              <w:t>9 02 39394275</w:t>
            </w:r>
          </w:p>
          <w:p w14:paraId="231F41D7" w14:textId="77777777" w:rsidR="00CE7FB9" w:rsidRPr="00B54F10" w:rsidRDefault="00CE7FB9" w:rsidP="00CE7FB9">
            <w:pPr>
              <w:rPr>
                <w:szCs w:val="22"/>
                <w:lang w:val="cs-CZ"/>
              </w:rPr>
            </w:pPr>
          </w:p>
        </w:tc>
      </w:tr>
      <w:tr w:rsidR="00CE7FB9" w:rsidRPr="00B109DD" w14:paraId="49466396" w14:textId="77777777" w:rsidTr="00A72026">
        <w:trPr>
          <w:gridBefore w:val="1"/>
          <w:wBefore w:w="34" w:type="dxa"/>
          <w:cantSplit/>
        </w:trPr>
        <w:tc>
          <w:tcPr>
            <w:tcW w:w="4644" w:type="dxa"/>
          </w:tcPr>
          <w:p w14:paraId="50584EB0" w14:textId="77777777" w:rsidR="00CE7FB9" w:rsidRPr="00B54F10" w:rsidRDefault="00CE7FB9" w:rsidP="00CE7FB9">
            <w:pPr>
              <w:rPr>
                <w:b/>
                <w:bCs/>
                <w:szCs w:val="22"/>
                <w:lang w:val="cs-CZ"/>
              </w:rPr>
            </w:pPr>
            <w:r w:rsidRPr="00B54F10">
              <w:rPr>
                <w:b/>
                <w:bCs/>
                <w:szCs w:val="22"/>
                <w:lang w:val="cs-CZ"/>
              </w:rPr>
              <w:t>Deutschland</w:t>
            </w:r>
          </w:p>
          <w:p w14:paraId="66CFA581" w14:textId="77777777" w:rsidR="00CE7FB9" w:rsidRPr="00B54F10" w:rsidRDefault="00CE7FB9" w:rsidP="00CE7FB9">
            <w:pPr>
              <w:rPr>
                <w:szCs w:val="22"/>
                <w:lang w:val="cs-CZ"/>
              </w:rPr>
            </w:pPr>
            <w:r w:rsidRPr="00B54F10">
              <w:rPr>
                <w:szCs w:val="22"/>
                <w:lang w:val="cs-CZ"/>
              </w:rPr>
              <w:t>Sanofi-Aventis Deutschland GmbH</w:t>
            </w:r>
          </w:p>
          <w:p w14:paraId="470D3CED" w14:textId="77777777" w:rsidR="00167860" w:rsidRPr="00B54F10" w:rsidRDefault="00167860" w:rsidP="00167860">
            <w:pPr>
              <w:rPr>
                <w:szCs w:val="22"/>
                <w:lang w:val="cs-CZ"/>
              </w:rPr>
            </w:pPr>
            <w:r w:rsidRPr="00B54F10">
              <w:rPr>
                <w:szCs w:val="22"/>
                <w:lang w:val="cs-CZ"/>
              </w:rPr>
              <w:t>Tel: 0800 52 52 010</w:t>
            </w:r>
          </w:p>
          <w:p w14:paraId="61E71BA0" w14:textId="77777777" w:rsidR="00CE7FB9" w:rsidRPr="00B54F10" w:rsidRDefault="00167860" w:rsidP="00167860">
            <w:pPr>
              <w:rPr>
                <w:szCs w:val="22"/>
                <w:lang w:val="cs-CZ"/>
              </w:rPr>
            </w:pPr>
            <w:r w:rsidRPr="00B54F10">
              <w:rPr>
                <w:szCs w:val="22"/>
                <w:lang w:val="cs-CZ"/>
              </w:rPr>
              <w:t>Tel. aus dem Ausland: +49 69 305 21 131</w:t>
            </w:r>
          </w:p>
          <w:p w14:paraId="7A1BA68F" w14:textId="77777777" w:rsidR="00CE7FB9" w:rsidRPr="00B54F10" w:rsidRDefault="00CE7FB9" w:rsidP="0018301E">
            <w:pPr>
              <w:rPr>
                <w:szCs w:val="22"/>
                <w:lang w:val="cs-CZ"/>
              </w:rPr>
            </w:pPr>
          </w:p>
        </w:tc>
        <w:tc>
          <w:tcPr>
            <w:tcW w:w="4678" w:type="dxa"/>
          </w:tcPr>
          <w:p w14:paraId="11D1A933" w14:textId="77777777" w:rsidR="00CE7FB9" w:rsidRPr="00B54F10" w:rsidRDefault="00CE7FB9" w:rsidP="00CE7FB9">
            <w:pPr>
              <w:rPr>
                <w:b/>
                <w:bCs/>
                <w:szCs w:val="22"/>
                <w:lang w:val="cs-CZ"/>
              </w:rPr>
            </w:pPr>
            <w:r w:rsidRPr="00B54F10">
              <w:rPr>
                <w:b/>
                <w:bCs/>
                <w:szCs w:val="22"/>
                <w:lang w:val="cs-CZ"/>
              </w:rPr>
              <w:t>Nederland</w:t>
            </w:r>
          </w:p>
          <w:p w14:paraId="3354B6B6" w14:textId="77777777" w:rsidR="00CE7FB9" w:rsidRPr="00B54F10" w:rsidRDefault="006B3C6E" w:rsidP="00CE7FB9">
            <w:pPr>
              <w:rPr>
                <w:szCs w:val="22"/>
                <w:lang w:val="cs-CZ"/>
              </w:rPr>
            </w:pPr>
            <w:r w:rsidRPr="00B54F10">
              <w:rPr>
                <w:szCs w:val="22"/>
                <w:lang w:val="cs-CZ"/>
              </w:rPr>
              <w:t>Sanofi B.V.</w:t>
            </w:r>
          </w:p>
          <w:p w14:paraId="53F22BE6" w14:textId="77777777" w:rsidR="00CE7FB9" w:rsidRPr="00B54F10" w:rsidRDefault="00CE7FB9" w:rsidP="00CE7FB9">
            <w:pPr>
              <w:rPr>
                <w:szCs w:val="22"/>
                <w:lang w:val="nl-NL"/>
              </w:rPr>
            </w:pPr>
            <w:r w:rsidRPr="00B54F10">
              <w:rPr>
                <w:szCs w:val="22"/>
                <w:lang w:val="cs-CZ"/>
              </w:rPr>
              <w:t xml:space="preserve">Tel: +31 </w:t>
            </w:r>
            <w:r w:rsidR="004D50FF" w:rsidRPr="00B54F10">
              <w:rPr>
                <w:szCs w:val="22"/>
                <w:lang w:val="cs-CZ"/>
              </w:rPr>
              <w:t>20 245 4000</w:t>
            </w:r>
          </w:p>
          <w:p w14:paraId="0C8AF0D9" w14:textId="77777777" w:rsidR="00CE7FB9" w:rsidRPr="00B54F10" w:rsidRDefault="00CE7FB9" w:rsidP="00CE7FB9">
            <w:pPr>
              <w:rPr>
                <w:szCs w:val="22"/>
                <w:lang w:val="et-EE"/>
              </w:rPr>
            </w:pPr>
          </w:p>
        </w:tc>
      </w:tr>
      <w:tr w:rsidR="00CE7FB9" w:rsidRPr="00B109DD" w14:paraId="3DFBD94D" w14:textId="77777777" w:rsidTr="00A72026">
        <w:trPr>
          <w:gridBefore w:val="1"/>
          <w:wBefore w:w="34" w:type="dxa"/>
          <w:cantSplit/>
        </w:trPr>
        <w:tc>
          <w:tcPr>
            <w:tcW w:w="4644" w:type="dxa"/>
          </w:tcPr>
          <w:p w14:paraId="2C675885" w14:textId="77777777" w:rsidR="00CE7FB9" w:rsidRPr="00B54F10" w:rsidRDefault="00CE7FB9" w:rsidP="00CE7FB9">
            <w:pPr>
              <w:rPr>
                <w:b/>
                <w:bCs/>
                <w:szCs w:val="22"/>
                <w:lang w:val="et-EE"/>
              </w:rPr>
            </w:pPr>
            <w:r w:rsidRPr="00B54F10">
              <w:rPr>
                <w:b/>
                <w:bCs/>
                <w:szCs w:val="22"/>
                <w:lang w:val="et-EE"/>
              </w:rPr>
              <w:t>Eesti</w:t>
            </w:r>
          </w:p>
          <w:p w14:paraId="13BBB6CB" w14:textId="77777777" w:rsidR="00762F46" w:rsidRPr="00B54F10" w:rsidRDefault="00762F46" w:rsidP="00762F46">
            <w:pPr>
              <w:tabs>
                <w:tab w:val="left" w:pos="-720"/>
              </w:tabs>
              <w:suppressAutoHyphens/>
              <w:spacing w:line="240" w:lineRule="auto"/>
              <w:rPr>
                <w:noProof/>
                <w:szCs w:val="22"/>
                <w:lang w:val="it-IT"/>
              </w:rPr>
            </w:pPr>
            <w:r w:rsidRPr="00B54F10">
              <w:rPr>
                <w:noProof/>
                <w:szCs w:val="22"/>
                <w:lang w:val="it-IT"/>
              </w:rPr>
              <w:t xml:space="preserve">Swixx Biopharma OÜ </w:t>
            </w:r>
          </w:p>
          <w:p w14:paraId="2360405F" w14:textId="77777777" w:rsidR="00CE7FB9" w:rsidRPr="00B54F10" w:rsidRDefault="00CE7FB9" w:rsidP="00CE7FB9">
            <w:pPr>
              <w:rPr>
                <w:szCs w:val="22"/>
                <w:lang w:val="cs-CZ"/>
              </w:rPr>
            </w:pPr>
            <w:r w:rsidRPr="00B54F10">
              <w:rPr>
                <w:szCs w:val="22"/>
                <w:lang w:val="cs-CZ"/>
              </w:rPr>
              <w:t xml:space="preserve">Tel: +372 </w:t>
            </w:r>
            <w:r w:rsidR="00762F46" w:rsidRPr="00B54F10">
              <w:rPr>
                <w:noProof/>
                <w:szCs w:val="22"/>
                <w:lang w:val="it-IT"/>
              </w:rPr>
              <w:t>640 10 30</w:t>
            </w:r>
          </w:p>
          <w:p w14:paraId="3E923FF3" w14:textId="77777777" w:rsidR="00CE7FB9" w:rsidRPr="00B54F10" w:rsidRDefault="00CE7FB9" w:rsidP="00CE7FB9">
            <w:pPr>
              <w:rPr>
                <w:szCs w:val="22"/>
                <w:lang w:val="et-EE"/>
              </w:rPr>
            </w:pPr>
          </w:p>
        </w:tc>
        <w:tc>
          <w:tcPr>
            <w:tcW w:w="4678" w:type="dxa"/>
          </w:tcPr>
          <w:p w14:paraId="0BAC130A" w14:textId="77777777" w:rsidR="00CE7FB9" w:rsidRPr="00B54F10" w:rsidRDefault="00CE7FB9" w:rsidP="00CE7FB9">
            <w:pPr>
              <w:rPr>
                <w:b/>
                <w:bCs/>
                <w:szCs w:val="22"/>
                <w:lang w:val="cs-CZ"/>
              </w:rPr>
            </w:pPr>
            <w:r w:rsidRPr="00B54F10">
              <w:rPr>
                <w:b/>
                <w:bCs/>
                <w:szCs w:val="22"/>
                <w:lang w:val="cs-CZ"/>
              </w:rPr>
              <w:t>Norge</w:t>
            </w:r>
          </w:p>
          <w:p w14:paraId="63631E3A" w14:textId="77777777" w:rsidR="00CE7FB9" w:rsidRPr="00B54F10" w:rsidRDefault="00CE7FB9" w:rsidP="00CE7FB9">
            <w:pPr>
              <w:rPr>
                <w:szCs w:val="22"/>
                <w:lang w:val="cs-CZ"/>
              </w:rPr>
            </w:pPr>
            <w:r w:rsidRPr="00B54F10">
              <w:rPr>
                <w:szCs w:val="22"/>
                <w:lang w:val="cs-CZ"/>
              </w:rPr>
              <w:t>sanofi-aventis Norge AS</w:t>
            </w:r>
          </w:p>
          <w:p w14:paraId="6C8B8EBA" w14:textId="77777777" w:rsidR="00CE7FB9" w:rsidRPr="00B54F10" w:rsidRDefault="00CE7FB9" w:rsidP="00CE7FB9">
            <w:pPr>
              <w:rPr>
                <w:szCs w:val="22"/>
                <w:lang w:val="cs-CZ"/>
              </w:rPr>
            </w:pPr>
            <w:r w:rsidRPr="00B54F10">
              <w:rPr>
                <w:szCs w:val="22"/>
                <w:lang w:val="cs-CZ"/>
              </w:rPr>
              <w:t>Tlf: +47 67 10 71 00</w:t>
            </w:r>
          </w:p>
          <w:p w14:paraId="40EF78D8" w14:textId="77777777" w:rsidR="00CE7FB9" w:rsidRPr="00B54F10" w:rsidRDefault="00CE7FB9" w:rsidP="00CE7FB9">
            <w:pPr>
              <w:rPr>
                <w:szCs w:val="22"/>
                <w:lang w:val="nb-NO"/>
              </w:rPr>
            </w:pPr>
          </w:p>
        </w:tc>
      </w:tr>
      <w:tr w:rsidR="00CE7FB9" w:rsidRPr="00B109DD" w14:paraId="5D13E872" w14:textId="77777777" w:rsidTr="00A72026">
        <w:trPr>
          <w:gridBefore w:val="1"/>
          <w:wBefore w:w="34" w:type="dxa"/>
          <w:cantSplit/>
        </w:trPr>
        <w:tc>
          <w:tcPr>
            <w:tcW w:w="4644" w:type="dxa"/>
          </w:tcPr>
          <w:p w14:paraId="01CC28DB" w14:textId="77777777" w:rsidR="00CE7FB9" w:rsidRPr="00B54F10" w:rsidRDefault="00CE7FB9" w:rsidP="00CE7FB9">
            <w:pPr>
              <w:rPr>
                <w:b/>
                <w:bCs/>
                <w:szCs w:val="22"/>
                <w:lang w:val="cs-CZ"/>
              </w:rPr>
            </w:pPr>
            <w:r w:rsidRPr="00B54F10">
              <w:rPr>
                <w:b/>
                <w:bCs/>
                <w:szCs w:val="22"/>
                <w:lang w:val="el-GR"/>
              </w:rPr>
              <w:t>Ελλάδα</w:t>
            </w:r>
          </w:p>
          <w:p w14:paraId="104810C9" w14:textId="77777777" w:rsidR="00CF533E" w:rsidRPr="00B54F10" w:rsidRDefault="006B3C6E" w:rsidP="00CF533E">
            <w:pPr>
              <w:rPr>
                <w:szCs w:val="22"/>
                <w:lang w:val="cs-CZ"/>
              </w:rPr>
            </w:pPr>
            <w:r w:rsidRPr="00B54F10">
              <w:rPr>
                <w:szCs w:val="22"/>
                <w:lang w:val="cs-CZ"/>
              </w:rPr>
              <w:t>Sanofi-Aventis Μονοπρόσωπη AEBE</w:t>
            </w:r>
          </w:p>
          <w:p w14:paraId="37B89D7A" w14:textId="77777777" w:rsidR="00CE7FB9" w:rsidRPr="00B54F10" w:rsidRDefault="00CE7FB9" w:rsidP="00CE7FB9">
            <w:pPr>
              <w:rPr>
                <w:szCs w:val="22"/>
                <w:lang w:val="cs-CZ"/>
              </w:rPr>
            </w:pPr>
            <w:r w:rsidRPr="00B54F10">
              <w:rPr>
                <w:szCs w:val="22"/>
                <w:lang w:val="el-GR"/>
              </w:rPr>
              <w:t>Τηλ</w:t>
            </w:r>
            <w:r w:rsidRPr="00B54F10">
              <w:rPr>
                <w:szCs w:val="22"/>
                <w:lang w:val="cs-CZ"/>
              </w:rPr>
              <w:t>: +30 210 900 16 00</w:t>
            </w:r>
          </w:p>
          <w:p w14:paraId="407E337A" w14:textId="77777777" w:rsidR="00CE7FB9" w:rsidRPr="00B54F10" w:rsidRDefault="00CE7FB9" w:rsidP="00CE7FB9">
            <w:pPr>
              <w:rPr>
                <w:szCs w:val="22"/>
                <w:lang w:val="cs-CZ"/>
              </w:rPr>
            </w:pPr>
          </w:p>
        </w:tc>
        <w:tc>
          <w:tcPr>
            <w:tcW w:w="4678" w:type="dxa"/>
          </w:tcPr>
          <w:p w14:paraId="4489A736" w14:textId="77777777" w:rsidR="00CE7FB9" w:rsidRPr="00B54F10" w:rsidRDefault="00CE7FB9" w:rsidP="00CE7FB9">
            <w:pPr>
              <w:rPr>
                <w:b/>
                <w:bCs/>
                <w:szCs w:val="22"/>
                <w:lang w:val="cs-CZ"/>
              </w:rPr>
            </w:pPr>
            <w:r w:rsidRPr="00B54F10">
              <w:rPr>
                <w:b/>
                <w:bCs/>
                <w:szCs w:val="22"/>
                <w:lang w:val="cs-CZ"/>
              </w:rPr>
              <w:t>Österreich</w:t>
            </w:r>
          </w:p>
          <w:p w14:paraId="6FE09EED" w14:textId="77777777" w:rsidR="00CE7FB9" w:rsidRPr="00B54F10" w:rsidRDefault="00CE7FB9" w:rsidP="00CE7FB9">
            <w:pPr>
              <w:rPr>
                <w:szCs w:val="22"/>
                <w:lang w:val="de-DE"/>
              </w:rPr>
            </w:pPr>
            <w:r w:rsidRPr="00B54F10">
              <w:rPr>
                <w:szCs w:val="22"/>
                <w:lang w:val="de-DE"/>
              </w:rPr>
              <w:t>sanofi-aventis GmbH</w:t>
            </w:r>
          </w:p>
          <w:p w14:paraId="173DE1E9" w14:textId="77777777" w:rsidR="00CE7FB9" w:rsidRPr="00B54F10" w:rsidRDefault="00CE7FB9" w:rsidP="00CE7FB9">
            <w:pPr>
              <w:rPr>
                <w:szCs w:val="22"/>
                <w:lang w:val="de-DE"/>
              </w:rPr>
            </w:pPr>
            <w:r w:rsidRPr="00B54F10">
              <w:rPr>
                <w:szCs w:val="22"/>
                <w:lang w:val="de-DE"/>
              </w:rPr>
              <w:t>Tel: +43 1 80 185 – 0</w:t>
            </w:r>
          </w:p>
          <w:p w14:paraId="3C106C34" w14:textId="77777777" w:rsidR="00CE7FB9" w:rsidRPr="00B54F10" w:rsidRDefault="00CE7FB9" w:rsidP="00CE7FB9">
            <w:pPr>
              <w:rPr>
                <w:szCs w:val="22"/>
                <w:lang w:val="de-DE"/>
              </w:rPr>
            </w:pPr>
          </w:p>
        </w:tc>
      </w:tr>
      <w:tr w:rsidR="00CE7FB9" w:rsidRPr="00B109DD" w14:paraId="19DCB5DE" w14:textId="77777777" w:rsidTr="00A72026">
        <w:trPr>
          <w:gridBefore w:val="1"/>
          <w:wBefore w:w="34" w:type="dxa"/>
          <w:cantSplit/>
        </w:trPr>
        <w:tc>
          <w:tcPr>
            <w:tcW w:w="4644" w:type="dxa"/>
            <w:tcBorders>
              <w:top w:val="nil"/>
              <w:left w:val="nil"/>
              <w:bottom w:val="nil"/>
              <w:right w:val="nil"/>
            </w:tcBorders>
          </w:tcPr>
          <w:p w14:paraId="5FC94A49" w14:textId="77777777" w:rsidR="00CE7FB9" w:rsidRPr="00B54F10" w:rsidRDefault="00CE7FB9" w:rsidP="00CE7FB9">
            <w:pPr>
              <w:rPr>
                <w:b/>
                <w:bCs/>
                <w:szCs w:val="22"/>
                <w:lang w:val="es-ES"/>
              </w:rPr>
            </w:pPr>
            <w:r w:rsidRPr="00B54F10">
              <w:rPr>
                <w:b/>
                <w:bCs/>
                <w:szCs w:val="22"/>
                <w:lang w:val="es-ES"/>
              </w:rPr>
              <w:t>España</w:t>
            </w:r>
          </w:p>
          <w:p w14:paraId="4833A970" w14:textId="77777777" w:rsidR="00CE7FB9" w:rsidRPr="00B54F10" w:rsidRDefault="00CE7FB9" w:rsidP="00CE7FB9">
            <w:pPr>
              <w:rPr>
                <w:smallCaps/>
                <w:szCs w:val="22"/>
                <w:lang w:val="es-ES_tradnl"/>
              </w:rPr>
            </w:pPr>
            <w:r w:rsidRPr="00B54F10">
              <w:rPr>
                <w:szCs w:val="22"/>
                <w:lang w:val="es-ES_tradnl"/>
              </w:rPr>
              <w:t>sanofi-aventis, S.A.</w:t>
            </w:r>
          </w:p>
          <w:p w14:paraId="00F7FC24" w14:textId="77777777" w:rsidR="00CE7FB9" w:rsidRPr="00B54F10" w:rsidRDefault="00CE7FB9" w:rsidP="00CE7FB9">
            <w:pPr>
              <w:rPr>
                <w:szCs w:val="22"/>
                <w:lang w:val="pt-PT"/>
              </w:rPr>
            </w:pPr>
            <w:r w:rsidRPr="00B54F10">
              <w:rPr>
                <w:szCs w:val="22"/>
                <w:lang w:val="pt-PT"/>
              </w:rPr>
              <w:t>Tel: +34 93 485 94 00</w:t>
            </w:r>
          </w:p>
          <w:p w14:paraId="4490AB5F" w14:textId="77777777" w:rsidR="00CE7FB9" w:rsidRPr="00B54F10" w:rsidRDefault="00CE7FB9" w:rsidP="00CE7FB9">
            <w:pPr>
              <w:rPr>
                <w:szCs w:val="22"/>
                <w:lang w:val="sv-SE"/>
              </w:rPr>
            </w:pPr>
          </w:p>
        </w:tc>
        <w:tc>
          <w:tcPr>
            <w:tcW w:w="4678" w:type="dxa"/>
            <w:tcBorders>
              <w:top w:val="nil"/>
              <w:left w:val="nil"/>
              <w:bottom w:val="nil"/>
              <w:right w:val="nil"/>
            </w:tcBorders>
          </w:tcPr>
          <w:p w14:paraId="7D0B417D" w14:textId="77777777" w:rsidR="00CE7FB9" w:rsidRPr="00B54F10" w:rsidRDefault="00CE7FB9" w:rsidP="00CE7FB9">
            <w:pPr>
              <w:rPr>
                <w:b/>
                <w:bCs/>
                <w:szCs w:val="22"/>
                <w:lang w:val="lv-LV"/>
              </w:rPr>
            </w:pPr>
            <w:r w:rsidRPr="00B54F10">
              <w:rPr>
                <w:b/>
                <w:bCs/>
                <w:szCs w:val="22"/>
                <w:lang w:val="lv-LV"/>
              </w:rPr>
              <w:t>Polska</w:t>
            </w:r>
          </w:p>
          <w:p w14:paraId="33DC45E2" w14:textId="6DB61C09" w:rsidR="00CE7FB9" w:rsidRPr="00B54F10" w:rsidRDefault="00613D54" w:rsidP="00CE7FB9">
            <w:pPr>
              <w:rPr>
                <w:szCs w:val="22"/>
                <w:lang w:val="sv-SE"/>
              </w:rPr>
            </w:pPr>
            <w:r w:rsidRPr="00B54F10">
              <w:rPr>
                <w:szCs w:val="22"/>
                <w:lang w:val="sv-SE"/>
              </w:rPr>
              <w:t>S</w:t>
            </w:r>
            <w:r w:rsidR="00CE7FB9" w:rsidRPr="00B54F10">
              <w:rPr>
                <w:szCs w:val="22"/>
                <w:lang w:val="sv-SE"/>
              </w:rPr>
              <w:t>anofi Sp. z o.o.</w:t>
            </w:r>
          </w:p>
          <w:p w14:paraId="2471B11E" w14:textId="77777777" w:rsidR="00CE7FB9" w:rsidRPr="00E77F10" w:rsidRDefault="00CE7FB9" w:rsidP="00CE7FB9">
            <w:pPr>
              <w:rPr>
                <w:szCs w:val="22"/>
                <w:lang w:val="sv-SE"/>
                <w:rPrChange w:id="868" w:author="Author">
                  <w:rPr>
                    <w:szCs w:val="22"/>
                  </w:rPr>
                </w:rPrChange>
              </w:rPr>
            </w:pPr>
            <w:r w:rsidRPr="00E77F10">
              <w:rPr>
                <w:szCs w:val="22"/>
                <w:lang w:val="sv-SE"/>
                <w:rPrChange w:id="869" w:author="Author">
                  <w:rPr>
                    <w:szCs w:val="22"/>
                  </w:rPr>
                </w:rPrChange>
              </w:rPr>
              <w:t>Tel.: +48 22 280 00 00</w:t>
            </w:r>
          </w:p>
          <w:p w14:paraId="38A48059" w14:textId="77777777" w:rsidR="00CE7FB9" w:rsidRPr="00E77F10" w:rsidRDefault="00CE7FB9" w:rsidP="00CE7FB9">
            <w:pPr>
              <w:rPr>
                <w:szCs w:val="22"/>
                <w:lang w:val="sv-SE"/>
                <w:rPrChange w:id="870" w:author="Author">
                  <w:rPr>
                    <w:szCs w:val="22"/>
                  </w:rPr>
                </w:rPrChange>
              </w:rPr>
            </w:pPr>
          </w:p>
        </w:tc>
      </w:tr>
      <w:tr w:rsidR="00CE7FB9" w:rsidRPr="00B109DD" w14:paraId="5B18E8E4" w14:textId="77777777" w:rsidTr="00A72026">
        <w:trPr>
          <w:cantSplit/>
        </w:trPr>
        <w:tc>
          <w:tcPr>
            <w:tcW w:w="4678" w:type="dxa"/>
            <w:gridSpan w:val="2"/>
          </w:tcPr>
          <w:p w14:paraId="4339CFD4" w14:textId="77777777" w:rsidR="00CE7FB9" w:rsidRPr="00B54F10" w:rsidRDefault="00CE7FB9" w:rsidP="00CE7FB9">
            <w:pPr>
              <w:rPr>
                <w:b/>
                <w:bCs/>
                <w:szCs w:val="22"/>
                <w:lang w:val="fr-FR"/>
              </w:rPr>
            </w:pPr>
            <w:r w:rsidRPr="00B54F10">
              <w:rPr>
                <w:b/>
                <w:bCs/>
                <w:szCs w:val="22"/>
                <w:lang w:val="fr-FR"/>
              </w:rPr>
              <w:t>France</w:t>
            </w:r>
          </w:p>
          <w:p w14:paraId="1BE6CB1D" w14:textId="77777777" w:rsidR="00CE7FB9" w:rsidRPr="00B54F10" w:rsidRDefault="006B3C6E" w:rsidP="00CE7FB9">
            <w:pPr>
              <w:rPr>
                <w:szCs w:val="22"/>
                <w:lang w:val="fr-FR"/>
              </w:rPr>
            </w:pPr>
            <w:r w:rsidRPr="00B54F10">
              <w:rPr>
                <w:szCs w:val="22"/>
                <w:lang w:val="fr-BE"/>
              </w:rPr>
              <w:t>Sanofi Winthrop Industrie</w:t>
            </w:r>
          </w:p>
          <w:p w14:paraId="000ADBE0" w14:textId="77777777" w:rsidR="00CE7FB9" w:rsidRPr="00B54F10" w:rsidRDefault="00CE7FB9" w:rsidP="00CE7FB9">
            <w:pPr>
              <w:rPr>
                <w:szCs w:val="22"/>
                <w:lang w:val="fr-FR"/>
              </w:rPr>
            </w:pPr>
            <w:r w:rsidRPr="00B54F10">
              <w:rPr>
                <w:szCs w:val="22"/>
                <w:lang w:val="fr-FR"/>
              </w:rPr>
              <w:t>Tél: 0 800 222 555</w:t>
            </w:r>
          </w:p>
          <w:p w14:paraId="3BA1C6AA" w14:textId="77777777" w:rsidR="00CE7FB9" w:rsidRPr="00B54F10" w:rsidRDefault="00CE7FB9" w:rsidP="00CE7FB9">
            <w:pPr>
              <w:rPr>
                <w:szCs w:val="22"/>
                <w:lang w:val="pt-PT"/>
              </w:rPr>
            </w:pPr>
            <w:r w:rsidRPr="00B54F10">
              <w:rPr>
                <w:szCs w:val="22"/>
                <w:lang w:val="pt-PT"/>
              </w:rPr>
              <w:t>Appel depuis l’étranger : +33 1 57 63 23 23</w:t>
            </w:r>
          </w:p>
          <w:p w14:paraId="484F3AA1" w14:textId="77777777" w:rsidR="00CE7FB9" w:rsidRPr="00E77F10" w:rsidRDefault="00CE7FB9" w:rsidP="00CE7FB9">
            <w:pPr>
              <w:rPr>
                <w:szCs w:val="22"/>
                <w:lang w:val="fr-FR"/>
                <w:rPrChange w:id="871" w:author="Author">
                  <w:rPr>
                    <w:szCs w:val="22"/>
                  </w:rPr>
                </w:rPrChange>
              </w:rPr>
            </w:pPr>
          </w:p>
        </w:tc>
        <w:tc>
          <w:tcPr>
            <w:tcW w:w="4678" w:type="dxa"/>
          </w:tcPr>
          <w:p w14:paraId="228915EC" w14:textId="77777777" w:rsidR="00CE7FB9" w:rsidRPr="00B54F10" w:rsidRDefault="00CE7FB9" w:rsidP="00CE7FB9">
            <w:pPr>
              <w:rPr>
                <w:b/>
                <w:bCs/>
                <w:szCs w:val="22"/>
                <w:lang w:val="pt-PT"/>
              </w:rPr>
            </w:pPr>
            <w:r w:rsidRPr="00B54F10">
              <w:rPr>
                <w:b/>
                <w:bCs/>
                <w:szCs w:val="22"/>
                <w:lang w:val="pt-PT"/>
              </w:rPr>
              <w:t>Portugal</w:t>
            </w:r>
          </w:p>
          <w:p w14:paraId="001AB3A3" w14:textId="77777777" w:rsidR="00CE7FB9" w:rsidRPr="00B54F10" w:rsidRDefault="00CE7FB9" w:rsidP="00CE7FB9">
            <w:pPr>
              <w:rPr>
                <w:szCs w:val="22"/>
                <w:lang w:val="pt-PT"/>
              </w:rPr>
            </w:pPr>
            <w:r w:rsidRPr="00B54F10">
              <w:rPr>
                <w:szCs w:val="22"/>
                <w:lang w:val="pt-PT"/>
              </w:rPr>
              <w:t>Sanofi - Produtos Farmacêuticos, Lda</w:t>
            </w:r>
          </w:p>
          <w:p w14:paraId="1B6A30D6" w14:textId="77777777" w:rsidR="00CE7FB9" w:rsidRPr="00B54F10" w:rsidRDefault="00CE7FB9" w:rsidP="00CE7FB9">
            <w:pPr>
              <w:rPr>
                <w:szCs w:val="22"/>
                <w:lang w:val="pt-BR"/>
              </w:rPr>
            </w:pPr>
            <w:r w:rsidRPr="00B54F10">
              <w:rPr>
                <w:szCs w:val="22"/>
                <w:lang w:val="pt-BR"/>
              </w:rPr>
              <w:t>Tel: +351 21 35 89 400</w:t>
            </w:r>
          </w:p>
          <w:p w14:paraId="53E03332" w14:textId="77777777" w:rsidR="00CE7FB9" w:rsidRPr="00B54F10" w:rsidRDefault="00CE7FB9" w:rsidP="00CE7FB9">
            <w:pPr>
              <w:rPr>
                <w:szCs w:val="22"/>
                <w:lang w:val="cs-CZ"/>
              </w:rPr>
            </w:pPr>
          </w:p>
        </w:tc>
      </w:tr>
      <w:tr w:rsidR="00CE7FB9" w:rsidRPr="00B109DD" w14:paraId="6B17595D" w14:textId="77777777" w:rsidTr="00A72026">
        <w:trPr>
          <w:gridBefore w:val="1"/>
          <w:wBefore w:w="34" w:type="dxa"/>
          <w:cantSplit/>
        </w:trPr>
        <w:tc>
          <w:tcPr>
            <w:tcW w:w="4644" w:type="dxa"/>
          </w:tcPr>
          <w:p w14:paraId="65AB69F6" w14:textId="77777777" w:rsidR="00CE7FB9" w:rsidRPr="00B54F10" w:rsidRDefault="00CE7FB9" w:rsidP="00CE7FB9">
            <w:pPr>
              <w:keepNext/>
              <w:tabs>
                <w:tab w:val="clear" w:pos="567"/>
              </w:tabs>
              <w:spacing w:line="240" w:lineRule="auto"/>
              <w:rPr>
                <w:rFonts w:eastAsia="SimSun"/>
                <w:b/>
                <w:bCs/>
                <w:szCs w:val="22"/>
                <w:lang w:val="pt-BR"/>
              </w:rPr>
            </w:pPr>
            <w:r w:rsidRPr="00B54F10">
              <w:rPr>
                <w:rFonts w:eastAsia="SimSun"/>
                <w:b/>
                <w:bCs/>
                <w:szCs w:val="22"/>
                <w:lang w:val="pt-BR"/>
              </w:rPr>
              <w:t>Hrvatska</w:t>
            </w:r>
          </w:p>
          <w:p w14:paraId="7C0CFB39" w14:textId="77777777" w:rsidR="00762F46" w:rsidRPr="00B54F10" w:rsidRDefault="00762F46" w:rsidP="00762F46">
            <w:pPr>
              <w:spacing w:line="240" w:lineRule="auto"/>
              <w:rPr>
                <w:noProof/>
                <w:szCs w:val="22"/>
                <w:lang w:val="pt-BR"/>
              </w:rPr>
            </w:pPr>
            <w:r w:rsidRPr="00B54F10">
              <w:rPr>
                <w:noProof/>
                <w:szCs w:val="22"/>
                <w:lang w:val="pt-BR"/>
              </w:rPr>
              <w:t>Swixx Biopharma d.o.o.</w:t>
            </w:r>
          </w:p>
          <w:p w14:paraId="190EB963" w14:textId="77777777" w:rsidR="00CE7FB9" w:rsidRPr="00B54F10" w:rsidRDefault="00CE7FB9" w:rsidP="00CE7FB9">
            <w:pPr>
              <w:rPr>
                <w:szCs w:val="22"/>
              </w:rPr>
            </w:pPr>
            <w:r w:rsidRPr="00B54F10">
              <w:rPr>
                <w:rFonts w:eastAsia="SimSun"/>
                <w:szCs w:val="22"/>
                <w:lang w:val="fr-FR"/>
              </w:rPr>
              <w:t xml:space="preserve">Tel: +385 1 </w:t>
            </w:r>
            <w:r w:rsidR="00762F46" w:rsidRPr="00B54F10">
              <w:rPr>
                <w:noProof/>
                <w:szCs w:val="22"/>
                <w:lang w:val="fi-FI"/>
              </w:rPr>
              <w:t>2078 500</w:t>
            </w:r>
          </w:p>
        </w:tc>
        <w:tc>
          <w:tcPr>
            <w:tcW w:w="4678" w:type="dxa"/>
          </w:tcPr>
          <w:p w14:paraId="64EAD238" w14:textId="77777777" w:rsidR="00CE7FB9" w:rsidRPr="00B54F10" w:rsidRDefault="00CE7FB9" w:rsidP="00CE7FB9">
            <w:pPr>
              <w:tabs>
                <w:tab w:val="left" w:pos="-720"/>
                <w:tab w:val="left" w:pos="4536"/>
              </w:tabs>
              <w:suppressAutoHyphens/>
              <w:rPr>
                <w:b/>
                <w:noProof/>
                <w:szCs w:val="22"/>
                <w:lang w:val="it-IT"/>
              </w:rPr>
            </w:pPr>
            <w:r w:rsidRPr="00B54F10">
              <w:rPr>
                <w:b/>
                <w:noProof/>
                <w:szCs w:val="22"/>
                <w:lang w:val="it-IT"/>
              </w:rPr>
              <w:t>România</w:t>
            </w:r>
          </w:p>
          <w:p w14:paraId="1F8FA495" w14:textId="77777777" w:rsidR="00CE7FB9" w:rsidRPr="00B54F10" w:rsidRDefault="00C200D5" w:rsidP="00CE7FB9">
            <w:pPr>
              <w:tabs>
                <w:tab w:val="left" w:pos="-720"/>
                <w:tab w:val="left" w:pos="4536"/>
              </w:tabs>
              <w:suppressAutoHyphens/>
              <w:rPr>
                <w:noProof/>
                <w:szCs w:val="22"/>
                <w:lang w:val="it-IT"/>
              </w:rPr>
            </w:pPr>
            <w:r w:rsidRPr="00B54F10">
              <w:rPr>
                <w:bCs/>
                <w:szCs w:val="22"/>
                <w:lang w:val="it-IT"/>
              </w:rPr>
              <w:t>S</w:t>
            </w:r>
            <w:r w:rsidR="00CE7FB9" w:rsidRPr="00B54F10">
              <w:rPr>
                <w:bCs/>
                <w:szCs w:val="22"/>
                <w:lang w:val="it-IT"/>
              </w:rPr>
              <w:t>anofi Rom</w:t>
            </w:r>
            <w:r w:rsidRPr="00B54F10">
              <w:rPr>
                <w:bCs/>
                <w:szCs w:val="22"/>
                <w:lang w:val="it-IT"/>
              </w:rPr>
              <w:t>a</w:t>
            </w:r>
            <w:r w:rsidR="00CE7FB9" w:rsidRPr="00B54F10">
              <w:rPr>
                <w:bCs/>
                <w:szCs w:val="22"/>
                <w:lang w:val="it-IT"/>
              </w:rPr>
              <w:t>nia SRL</w:t>
            </w:r>
          </w:p>
          <w:p w14:paraId="64A9B3BB" w14:textId="77777777" w:rsidR="00CE7FB9" w:rsidRPr="00B54F10" w:rsidRDefault="00CE7FB9" w:rsidP="00CE7FB9">
            <w:pPr>
              <w:rPr>
                <w:szCs w:val="22"/>
                <w:lang w:val="it-IT"/>
              </w:rPr>
            </w:pPr>
            <w:r w:rsidRPr="00B54F10">
              <w:rPr>
                <w:noProof/>
                <w:szCs w:val="22"/>
                <w:lang w:val="it-IT"/>
              </w:rPr>
              <w:t xml:space="preserve">Tel: +40 </w:t>
            </w:r>
            <w:r w:rsidRPr="00B54F10">
              <w:rPr>
                <w:szCs w:val="22"/>
                <w:lang w:val="it-IT"/>
              </w:rPr>
              <w:t>(0) 21 317 31 36</w:t>
            </w:r>
          </w:p>
          <w:p w14:paraId="5D60F156" w14:textId="77777777" w:rsidR="00CE7FB9" w:rsidRPr="00B54F10" w:rsidRDefault="00CE7FB9" w:rsidP="00CE7FB9">
            <w:pPr>
              <w:rPr>
                <w:szCs w:val="22"/>
                <w:lang w:val="cs-CZ"/>
              </w:rPr>
            </w:pPr>
          </w:p>
        </w:tc>
      </w:tr>
      <w:tr w:rsidR="00CE7FB9" w:rsidRPr="00B109DD" w14:paraId="5C7EE3C9" w14:textId="77777777" w:rsidTr="00A72026">
        <w:trPr>
          <w:gridBefore w:val="1"/>
          <w:wBefore w:w="34" w:type="dxa"/>
          <w:cantSplit/>
        </w:trPr>
        <w:tc>
          <w:tcPr>
            <w:tcW w:w="4644" w:type="dxa"/>
          </w:tcPr>
          <w:p w14:paraId="79CC3EEA" w14:textId="77777777" w:rsidR="00CE7FB9" w:rsidRPr="00B54F10" w:rsidRDefault="00CE7FB9" w:rsidP="00CE7FB9">
            <w:pPr>
              <w:rPr>
                <w:b/>
                <w:bCs/>
                <w:szCs w:val="22"/>
                <w:lang w:val="fr-FR"/>
              </w:rPr>
            </w:pPr>
            <w:r w:rsidRPr="00B54F10">
              <w:rPr>
                <w:b/>
                <w:bCs/>
                <w:szCs w:val="22"/>
                <w:lang w:val="fr-FR"/>
              </w:rPr>
              <w:t>Ireland</w:t>
            </w:r>
          </w:p>
          <w:p w14:paraId="2B969A35" w14:textId="77777777" w:rsidR="00CE7FB9" w:rsidRPr="00E77F10" w:rsidRDefault="00CE7FB9" w:rsidP="00CE7FB9">
            <w:pPr>
              <w:rPr>
                <w:szCs w:val="22"/>
                <w:lang w:val="fr-FR"/>
                <w:rPrChange w:id="872" w:author="Author">
                  <w:rPr>
                    <w:szCs w:val="22"/>
                  </w:rPr>
                </w:rPrChange>
              </w:rPr>
            </w:pPr>
            <w:r w:rsidRPr="00B54F10">
              <w:rPr>
                <w:szCs w:val="22"/>
                <w:lang w:val="fr-FR"/>
              </w:rPr>
              <w:t>sanofi-aventis Ireland Ltd. T/A SANOFI</w:t>
            </w:r>
          </w:p>
          <w:p w14:paraId="4BA6BF31" w14:textId="77777777" w:rsidR="00CE7FB9" w:rsidRPr="00B54F10" w:rsidRDefault="00CE7FB9" w:rsidP="00CE7FB9">
            <w:pPr>
              <w:rPr>
                <w:szCs w:val="22"/>
              </w:rPr>
            </w:pPr>
            <w:r w:rsidRPr="00B54F10">
              <w:rPr>
                <w:szCs w:val="22"/>
              </w:rPr>
              <w:t>Tel: +353 (0) 1 403 56 00</w:t>
            </w:r>
          </w:p>
          <w:p w14:paraId="57018FC5" w14:textId="77777777" w:rsidR="00CE7FB9" w:rsidRPr="00B54F10" w:rsidRDefault="00CE7FB9" w:rsidP="00CE7FB9">
            <w:pPr>
              <w:rPr>
                <w:szCs w:val="22"/>
                <w:lang w:val="cs-CZ"/>
              </w:rPr>
            </w:pPr>
          </w:p>
        </w:tc>
        <w:tc>
          <w:tcPr>
            <w:tcW w:w="4678" w:type="dxa"/>
          </w:tcPr>
          <w:p w14:paraId="71F551A7" w14:textId="77777777" w:rsidR="00CE7FB9" w:rsidRPr="00B54F10" w:rsidRDefault="00CE7FB9" w:rsidP="00CE7FB9">
            <w:pPr>
              <w:rPr>
                <w:b/>
                <w:bCs/>
                <w:szCs w:val="22"/>
                <w:lang w:val="sl-SI"/>
              </w:rPr>
            </w:pPr>
            <w:r w:rsidRPr="00B54F10">
              <w:rPr>
                <w:b/>
                <w:bCs/>
                <w:szCs w:val="22"/>
                <w:lang w:val="sl-SI"/>
              </w:rPr>
              <w:t>Slovenija</w:t>
            </w:r>
          </w:p>
          <w:p w14:paraId="6B4A72BE" w14:textId="77777777" w:rsidR="00762F46" w:rsidRPr="00B54F10" w:rsidRDefault="00762F46" w:rsidP="00762F46">
            <w:pPr>
              <w:tabs>
                <w:tab w:val="left" w:pos="-720"/>
              </w:tabs>
              <w:suppressAutoHyphens/>
              <w:spacing w:line="240" w:lineRule="auto"/>
              <w:rPr>
                <w:noProof/>
                <w:szCs w:val="22"/>
                <w:lang w:val="cs-CZ"/>
              </w:rPr>
            </w:pPr>
            <w:r w:rsidRPr="00B54F10">
              <w:rPr>
                <w:noProof/>
                <w:szCs w:val="22"/>
                <w:lang w:val="cs-CZ"/>
              </w:rPr>
              <w:t xml:space="preserve">Swixx Biopharma d.o.o. </w:t>
            </w:r>
          </w:p>
          <w:p w14:paraId="2220E5A0" w14:textId="77777777" w:rsidR="00CE7FB9" w:rsidRPr="00B54F10" w:rsidRDefault="00CE7FB9" w:rsidP="00CE7FB9">
            <w:pPr>
              <w:rPr>
                <w:szCs w:val="22"/>
                <w:lang w:val="cs-CZ"/>
              </w:rPr>
            </w:pPr>
            <w:r w:rsidRPr="00B54F10">
              <w:rPr>
                <w:szCs w:val="22"/>
                <w:lang w:val="cs-CZ"/>
              </w:rPr>
              <w:t xml:space="preserve">Tel: +386 1 </w:t>
            </w:r>
            <w:r w:rsidR="00762F46" w:rsidRPr="00B54F10">
              <w:rPr>
                <w:noProof/>
                <w:szCs w:val="22"/>
                <w:lang w:val="nl-NL"/>
              </w:rPr>
              <w:t>235 51 00</w:t>
            </w:r>
          </w:p>
          <w:p w14:paraId="6315F5AD" w14:textId="77777777" w:rsidR="00CE7FB9" w:rsidRPr="00B54F10" w:rsidRDefault="00CE7FB9" w:rsidP="00CE7FB9">
            <w:pPr>
              <w:rPr>
                <w:szCs w:val="22"/>
                <w:lang w:val="sk-SK"/>
              </w:rPr>
            </w:pPr>
          </w:p>
        </w:tc>
      </w:tr>
      <w:tr w:rsidR="00CE7FB9" w:rsidRPr="00B109DD" w14:paraId="2E1EEA45" w14:textId="77777777" w:rsidTr="00A72026">
        <w:trPr>
          <w:gridBefore w:val="1"/>
          <w:wBefore w:w="34" w:type="dxa"/>
          <w:cantSplit/>
        </w:trPr>
        <w:tc>
          <w:tcPr>
            <w:tcW w:w="4644" w:type="dxa"/>
          </w:tcPr>
          <w:p w14:paraId="0AF56C1E" w14:textId="77777777" w:rsidR="00CE7FB9" w:rsidRPr="00B54F10" w:rsidRDefault="00CE7FB9" w:rsidP="00CE7FB9">
            <w:pPr>
              <w:rPr>
                <w:b/>
                <w:bCs/>
                <w:szCs w:val="22"/>
                <w:lang w:val="is-IS"/>
              </w:rPr>
            </w:pPr>
            <w:r w:rsidRPr="00B54F10">
              <w:rPr>
                <w:b/>
                <w:bCs/>
                <w:szCs w:val="22"/>
                <w:lang w:val="is-IS"/>
              </w:rPr>
              <w:t>Ísland</w:t>
            </w:r>
          </w:p>
          <w:p w14:paraId="04416310" w14:textId="5420A4E0" w:rsidR="00CE7FB9" w:rsidRPr="00B54F10" w:rsidRDefault="00CE7FB9" w:rsidP="00CE7FB9">
            <w:pPr>
              <w:rPr>
                <w:szCs w:val="22"/>
                <w:lang w:val="is-IS"/>
              </w:rPr>
            </w:pPr>
            <w:r w:rsidRPr="00B54F10">
              <w:rPr>
                <w:szCs w:val="22"/>
                <w:lang w:val="cs-CZ"/>
              </w:rPr>
              <w:t xml:space="preserve">Vistor </w:t>
            </w:r>
            <w:ins w:id="873" w:author="Author">
              <w:r w:rsidR="007658A8" w:rsidRPr="00B109DD">
                <w:rPr>
                  <w:szCs w:val="22"/>
                  <w:lang w:val="cs-CZ"/>
                </w:rPr>
                <w:t>e</w:t>
              </w:r>
            </w:ins>
            <w:r w:rsidRPr="00B54F10">
              <w:rPr>
                <w:szCs w:val="22"/>
                <w:lang w:val="cs-CZ"/>
              </w:rPr>
              <w:t>hf.</w:t>
            </w:r>
          </w:p>
          <w:p w14:paraId="5B821E13" w14:textId="77777777" w:rsidR="00CE7FB9" w:rsidRPr="00B54F10" w:rsidRDefault="00CE7FB9" w:rsidP="00CE7FB9">
            <w:pPr>
              <w:rPr>
                <w:szCs w:val="22"/>
                <w:lang w:val="cs-CZ"/>
              </w:rPr>
            </w:pPr>
            <w:r w:rsidRPr="00B54F10">
              <w:rPr>
                <w:noProof/>
                <w:szCs w:val="22"/>
              </w:rPr>
              <w:t>Sími</w:t>
            </w:r>
            <w:r w:rsidRPr="00B54F10">
              <w:rPr>
                <w:szCs w:val="22"/>
                <w:lang w:val="cs-CZ"/>
              </w:rPr>
              <w:t>: +354 535 7000</w:t>
            </w:r>
          </w:p>
          <w:p w14:paraId="29C8A0C3" w14:textId="77777777" w:rsidR="00CE7FB9" w:rsidRPr="00B54F10" w:rsidRDefault="00CE7FB9" w:rsidP="00CE7FB9">
            <w:pPr>
              <w:rPr>
                <w:szCs w:val="22"/>
                <w:lang w:val="it-IT"/>
              </w:rPr>
            </w:pPr>
          </w:p>
        </w:tc>
        <w:tc>
          <w:tcPr>
            <w:tcW w:w="4678" w:type="dxa"/>
          </w:tcPr>
          <w:p w14:paraId="10CC14DC" w14:textId="77777777" w:rsidR="00CE7FB9" w:rsidRPr="00B54F10" w:rsidRDefault="00CE7FB9" w:rsidP="00CE7FB9">
            <w:pPr>
              <w:rPr>
                <w:b/>
                <w:bCs/>
                <w:szCs w:val="22"/>
                <w:lang w:val="sk-SK"/>
              </w:rPr>
            </w:pPr>
            <w:r w:rsidRPr="00B54F10">
              <w:rPr>
                <w:b/>
                <w:bCs/>
                <w:szCs w:val="22"/>
                <w:lang w:val="sk-SK"/>
              </w:rPr>
              <w:t>Slovenská republika</w:t>
            </w:r>
          </w:p>
          <w:p w14:paraId="0049025C" w14:textId="77777777" w:rsidR="00762F46" w:rsidRPr="00B54F10" w:rsidRDefault="00762F46" w:rsidP="00762F46">
            <w:pPr>
              <w:rPr>
                <w:szCs w:val="22"/>
                <w:lang w:val="it-IT"/>
              </w:rPr>
            </w:pPr>
            <w:r w:rsidRPr="00B54F10">
              <w:rPr>
                <w:szCs w:val="22"/>
                <w:lang w:val="it-IT"/>
              </w:rPr>
              <w:t>Swixx Biopharma s.r.o.</w:t>
            </w:r>
          </w:p>
          <w:p w14:paraId="0BEC2D03" w14:textId="77777777" w:rsidR="00CE7FB9" w:rsidRPr="00B54F10" w:rsidRDefault="00CE7FB9" w:rsidP="00C06AD1">
            <w:pPr>
              <w:rPr>
                <w:szCs w:val="22"/>
                <w:lang w:val="sk-SK"/>
              </w:rPr>
            </w:pPr>
            <w:r w:rsidRPr="00B54F10">
              <w:rPr>
                <w:szCs w:val="22"/>
                <w:lang w:val="cs-CZ"/>
              </w:rPr>
              <w:t>Tel: +</w:t>
            </w:r>
            <w:r w:rsidRPr="00B54F10">
              <w:rPr>
                <w:szCs w:val="22"/>
                <w:lang w:val="sk-SK"/>
              </w:rPr>
              <w:t xml:space="preserve">421 2 </w:t>
            </w:r>
            <w:r w:rsidR="00C06AD1" w:rsidRPr="00B54F10">
              <w:rPr>
                <w:noProof/>
                <w:szCs w:val="22"/>
                <w:lang w:val="it-IT"/>
              </w:rPr>
              <w:t>208 33 600</w:t>
            </w:r>
          </w:p>
          <w:p w14:paraId="7E87784C" w14:textId="77777777" w:rsidR="00CE7FB9" w:rsidRPr="00B54F10" w:rsidRDefault="00CE7FB9" w:rsidP="00CE7FB9">
            <w:pPr>
              <w:rPr>
                <w:szCs w:val="22"/>
                <w:lang w:val="it-IT"/>
              </w:rPr>
            </w:pPr>
          </w:p>
        </w:tc>
      </w:tr>
      <w:tr w:rsidR="00CE7FB9" w:rsidRPr="00B109DD" w14:paraId="7D707E13" w14:textId="77777777" w:rsidTr="00A72026">
        <w:trPr>
          <w:gridBefore w:val="1"/>
          <w:wBefore w:w="34" w:type="dxa"/>
          <w:cantSplit/>
        </w:trPr>
        <w:tc>
          <w:tcPr>
            <w:tcW w:w="4644" w:type="dxa"/>
          </w:tcPr>
          <w:p w14:paraId="730E2E8F" w14:textId="77777777" w:rsidR="00CE7FB9" w:rsidRPr="00B54F10" w:rsidRDefault="00CE7FB9" w:rsidP="00CE7FB9">
            <w:pPr>
              <w:rPr>
                <w:b/>
                <w:bCs/>
                <w:szCs w:val="22"/>
                <w:lang w:val="it-IT"/>
              </w:rPr>
            </w:pPr>
            <w:r w:rsidRPr="00B54F10">
              <w:rPr>
                <w:b/>
                <w:bCs/>
                <w:szCs w:val="22"/>
                <w:lang w:val="it-IT"/>
              </w:rPr>
              <w:t>Italia</w:t>
            </w:r>
          </w:p>
          <w:p w14:paraId="021D0775" w14:textId="77777777" w:rsidR="00CE7FB9" w:rsidRPr="00B54F10" w:rsidRDefault="00873C6F" w:rsidP="00CE7FB9">
            <w:pPr>
              <w:rPr>
                <w:szCs w:val="22"/>
                <w:lang w:val="it-IT"/>
              </w:rPr>
            </w:pPr>
            <w:r w:rsidRPr="00B54F10">
              <w:rPr>
                <w:szCs w:val="22"/>
                <w:lang w:val="it-IT"/>
              </w:rPr>
              <w:t>S</w:t>
            </w:r>
            <w:r w:rsidR="00CE7FB9" w:rsidRPr="00B54F10">
              <w:rPr>
                <w:szCs w:val="22"/>
                <w:lang w:val="it-IT"/>
              </w:rPr>
              <w:t>anofi S.</w:t>
            </w:r>
            <w:r w:rsidR="00B034A8" w:rsidRPr="00B54F10">
              <w:rPr>
                <w:szCs w:val="22"/>
                <w:lang w:val="it-IT"/>
              </w:rPr>
              <w:t>r.l.</w:t>
            </w:r>
          </w:p>
          <w:p w14:paraId="2EB3CF5F" w14:textId="77777777" w:rsidR="00CE7FB9" w:rsidRPr="00B54F10" w:rsidRDefault="00CE7FB9" w:rsidP="00CE7FB9">
            <w:pPr>
              <w:rPr>
                <w:szCs w:val="22"/>
                <w:lang w:val="it-IT"/>
              </w:rPr>
            </w:pPr>
            <w:r w:rsidRPr="00B54F10">
              <w:rPr>
                <w:szCs w:val="22"/>
                <w:lang w:val="it-IT"/>
              </w:rPr>
              <w:t xml:space="preserve">Tel: </w:t>
            </w:r>
            <w:r w:rsidR="00C200D5" w:rsidRPr="00B54F10">
              <w:rPr>
                <w:szCs w:val="22"/>
                <w:lang w:val="it-IT"/>
              </w:rPr>
              <w:t>800.536389</w:t>
            </w:r>
          </w:p>
          <w:p w14:paraId="43274E60" w14:textId="77777777" w:rsidR="00CE7FB9" w:rsidRPr="00B54F10" w:rsidRDefault="00CE7FB9" w:rsidP="00CE7FB9">
            <w:pPr>
              <w:rPr>
                <w:szCs w:val="22"/>
              </w:rPr>
            </w:pPr>
          </w:p>
        </w:tc>
        <w:tc>
          <w:tcPr>
            <w:tcW w:w="4678" w:type="dxa"/>
          </w:tcPr>
          <w:p w14:paraId="55F681B4" w14:textId="77777777" w:rsidR="00CE7FB9" w:rsidRPr="00B54F10" w:rsidRDefault="00CE7FB9" w:rsidP="00CE7FB9">
            <w:pPr>
              <w:rPr>
                <w:b/>
                <w:bCs/>
                <w:szCs w:val="22"/>
                <w:lang w:val="it-IT"/>
              </w:rPr>
            </w:pPr>
            <w:r w:rsidRPr="00B54F10">
              <w:rPr>
                <w:b/>
                <w:bCs/>
                <w:szCs w:val="22"/>
                <w:lang w:val="it-IT"/>
              </w:rPr>
              <w:t>Suomi/Finland</w:t>
            </w:r>
          </w:p>
          <w:p w14:paraId="6CDAC582" w14:textId="77777777" w:rsidR="00CE7FB9" w:rsidRPr="00B54F10" w:rsidRDefault="0018301E" w:rsidP="00CE7FB9">
            <w:pPr>
              <w:rPr>
                <w:szCs w:val="22"/>
                <w:lang w:val="it-IT"/>
              </w:rPr>
            </w:pPr>
            <w:r w:rsidRPr="00B54F10">
              <w:rPr>
                <w:szCs w:val="22"/>
                <w:lang w:val="it-IT"/>
              </w:rPr>
              <w:t>S</w:t>
            </w:r>
            <w:r w:rsidR="00CE7FB9" w:rsidRPr="00B54F10">
              <w:rPr>
                <w:szCs w:val="22"/>
                <w:lang w:val="it-IT"/>
              </w:rPr>
              <w:t>anofi Oy</w:t>
            </w:r>
          </w:p>
          <w:p w14:paraId="1FD7F461" w14:textId="77777777" w:rsidR="00CE7FB9" w:rsidRPr="00B54F10" w:rsidRDefault="00CE7FB9" w:rsidP="00CE7FB9">
            <w:pPr>
              <w:rPr>
                <w:szCs w:val="22"/>
                <w:lang w:val="it-IT"/>
              </w:rPr>
            </w:pPr>
            <w:r w:rsidRPr="00B54F10">
              <w:rPr>
                <w:szCs w:val="22"/>
                <w:lang w:val="it-IT"/>
              </w:rPr>
              <w:t>Puh/Tel: +358 (0) 201 200 300</w:t>
            </w:r>
          </w:p>
          <w:p w14:paraId="3AC6F34C" w14:textId="77777777" w:rsidR="00CE7FB9" w:rsidRPr="00B54F10" w:rsidRDefault="00CE7FB9" w:rsidP="00CE7FB9">
            <w:pPr>
              <w:rPr>
                <w:szCs w:val="22"/>
                <w:lang w:val="sv-SE"/>
              </w:rPr>
            </w:pPr>
          </w:p>
        </w:tc>
      </w:tr>
      <w:tr w:rsidR="00CE7FB9" w:rsidRPr="00B109DD" w14:paraId="41F91157" w14:textId="77777777" w:rsidTr="00A72026">
        <w:trPr>
          <w:gridBefore w:val="1"/>
          <w:wBefore w:w="34" w:type="dxa"/>
          <w:cantSplit/>
        </w:trPr>
        <w:tc>
          <w:tcPr>
            <w:tcW w:w="4644" w:type="dxa"/>
          </w:tcPr>
          <w:p w14:paraId="5FA1AC71" w14:textId="77777777" w:rsidR="00CE7FB9" w:rsidRPr="00B54F10" w:rsidRDefault="00CE7FB9" w:rsidP="00CE7FB9">
            <w:pPr>
              <w:rPr>
                <w:b/>
                <w:bCs/>
                <w:szCs w:val="22"/>
                <w:lang w:val="sv-SE"/>
              </w:rPr>
            </w:pPr>
            <w:r w:rsidRPr="00B54F10">
              <w:rPr>
                <w:b/>
                <w:bCs/>
                <w:szCs w:val="22"/>
                <w:lang w:val="el-GR"/>
              </w:rPr>
              <w:t>Κύπρος</w:t>
            </w:r>
          </w:p>
          <w:p w14:paraId="58614989" w14:textId="77777777" w:rsidR="00C06AD1" w:rsidRPr="00B54F10" w:rsidRDefault="00C06AD1" w:rsidP="00C06AD1">
            <w:pPr>
              <w:rPr>
                <w:szCs w:val="22"/>
                <w:lang w:val="fi-FI"/>
              </w:rPr>
            </w:pPr>
            <w:r w:rsidRPr="00B54F10">
              <w:rPr>
                <w:szCs w:val="22"/>
                <w:lang w:val="fi-FI"/>
              </w:rPr>
              <w:t>C.A. Papaellinas Ltd.</w:t>
            </w:r>
          </w:p>
          <w:p w14:paraId="274EE87C" w14:textId="77777777" w:rsidR="00CE7FB9" w:rsidRPr="00B54F10" w:rsidRDefault="00CE7FB9" w:rsidP="00CE7FB9">
            <w:pPr>
              <w:rPr>
                <w:szCs w:val="22"/>
                <w:lang w:val="sv-SE"/>
              </w:rPr>
            </w:pPr>
            <w:r w:rsidRPr="00B54F10">
              <w:rPr>
                <w:szCs w:val="22"/>
                <w:lang w:val="el-GR"/>
              </w:rPr>
              <w:t>Τηλ: +</w:t>
            </w:r>
            <w:r w:rsidRPr="00B54F10">
              <w:rPr>
                <w:szCs w:val="22"/>
                <w:lang w:val="sv-SE"/>
              </w:rPr>
              <w:t xml:space="preserve">357 22 </w:t>
            </w:r>
            <w:r w:rsidR="00C06AD1" w:rsidRPr="00B54F10">
              <w:rPr>
                <w:noProof/>
                <w:szCs w:val="22"/>
                <w:lang w:val="fi-FI"/>
              </w:rPr>
              <w:t>741741</w:t>
            </w:r>
          </w:p>
          <w:p w14:paraId="19399D1D" w14:textId="77777777" w:rsidR="00CE7FB9" w:rsidRPr="00B54F10" w:rsidRDefault="00CE7FB9" w:rsidP="00CE7FB9">
            <w:pPr>
              <w:rPr>
                <w:szCs w:val="22"/>
                <w:lang w:val="sv-SE"/>
              </w:rPr>
            </w:pPr>
          </w:p>
        </w:tc>
        <w:tc>
          <w:tcPr>
            <w:tcW w:w="4678" w:type="dxa"/>
          </w:tcPr>
          <w:p w14:paraId="524D20A0" w14:textId="77777777" w:rsidR="00CE7FB9" w:rsidRPr="00B54F10" w:rsidRDefault="00CE7FB9" w:rsidP="00CE7FB9">
            <w:pPr>
              <w:rPr>
                <w:b/>
                <w:bCs/>
                <w:szCs w:val="22"/>
                <w:lang w:val="sv-SE"/>
              </w:rPr>
            </w:pPr>
            <w:r w:rsidRPr="00B54F10">
              <w:rPr>
                <w:b/>
                <w:bCs/>
                <w:szCs w:val="22"/>
                <w:lang w:val="sv-SE"/>
              </w:rPr>
              <w:t>Sverige</w:t>
            </w:r>
          </w:p>
          <w:p w14:paraId="73E971B7" w14:textId="77777777" w:rsidR="00CE7FB9" w:rsidRPr="00B54F10" w:rsidRDefault="0018301E" w:rsidP="00CE7FB9">
            <w:pPr>
              <w:rPr>
                <w:szCs w:val="22"/>
                <w:lang w:val="sv-SE"/>
              </w:rPr>
            </w:pPr>
            <w:r w:rsidRPr="00B54F10">
              <w:rPr>
                <w:szCs w:val="22"/>
                <w:lang w:val="sv-SE"/>
              </w:rPr>
              <w:t>S</w:t>
            </w:r>
            <w:r w:rsidR="00CE7FB9" w:rsidRPr="00B54F10">
              <w:rPr>
                <w:szCs w:val="22"/>
                <w:lang w:val="sv-SE"/>
              </w:rPr>
              <w:t>anofi AB</w:t>
            </w:r>
          </w:p>
          <w:p w14:paraId="5DBC6048" w14:textId="77777777" w:rsidR="00CE7FB9" w:rsidRPr="00B54F10" w:rsidRDefault="00CE7FB9" w:rsidP="00CE7FB9">
            <w:pPr>
              <w:rPr>
                <w:szCs w:val="22"/>
                <w:lang w:val="sv-SE"/>
              </w:rPr>
            </w:pPr>
            <w:r w:rsidRPr="00B54F10">
              <w:rPr>
                <w:szCs w:val="22"/>
                <w:lang w:val="sv-SE"/>
              </w:rPr>
              <w:t>Tel: +46 (0)8 634 50 00</w:t>
            </w:r>
          </w:p>
          <w:p w14:paraId="1EC68C17" w14:textId="77777777" w:rsidR="00CE7FB9" w:rsidRPr="00B54F10" w:rsidRDefault="00CE7FB9" w:rsidP="00CE7FB9">
            <w:pPr>
              <w:rPr>
                <w:szCs w:val="22"/>
                <w:lang w:val="sv-SE"/>
              </w:rPr>
            </w:pPr>
          </w:p>
        </w:tc>
      </w:tr>
      <w:tr w:rsidR="00CE7FB9" w:rsidRPr="00B109DD" w14:paraId="1D6C0818" w14:textId="77777777" w:rsidTr="00A72026">
        <w:trPr>
          <w:gridBefore w:val="1"/>
          <w:wBefore w:w="34" w:type="dxa"/>
          <w:cantSplit/>
        </w:trPr>
        <w:tc>
          <w:tcPr>
            <w:tcW w:w="4644" w:type="dxa"/>
          </w:tcPr>
          <w:p w14:paraId="0B1B1F49" w14:textId="77777777" w:rsidR="00CE7FB9" w:rsidRPr="00B54F10" w:rsidRDefault="00CE7FB9" w:rsidP="00CE7FB9">
            <w:pPr>
              <w:rPr>
                <w:b/>
                <w:bCs/>
                <w:szCs w:val="22"/>
                <w:lang w:val="lv-LV"/>
              </w:rPr>
            </w:pPr>
            <w:r w:rsidRPr="00B54F10">
              <w:rPr>
                <w:b/>
                <w:bCs/>
                <w:szCs w:val="22"/>
                <w:lang w:val="lv-LV"/>
              </w:rPr>
              <w:t>Latvija</w:t>
            </w:r>
          </w:p>
          <w:p w14:paraId="2A8BDD7B" w14:textId="77777777" w:rsidR="00C06AD1" w:rsidRPr="00B54F10" w:rsidRDefault="00C06AD1" w:rsidP="00C06AD1">
            <w:pPr>
              <w:rPr>
                <w:noProof/>
                <w:szCs w:val="22"/>
                <w:lang w:val="it-IT"/>
              </w:rPr>
            </w:pPr>
            <w:r w:rsidRPr="00B54F10">
              <w:rPr>
                <w:noProof/>
                <w:szCs w:val="22"/>
                <w:lang w:val="it-IT"/>
              </w:rPr>
              <w:t xml:space="preserve">Swixx Biopharma SIA </w:t>
            </w:r>
          </w:p>
          <w:p w14:paraId="52BC86BB" w14:textId="77777777" w:rsidR="00CE7FB9" w:rsidRPr="00B54F10" w:rsidRDefault="00CE7FB9" w:rsidP="00CE7FB9">
            <w:pPr>
              <w:rPr>
                <w:szCs w:val="22"/>
                <w:lang w:val="sv-SE"/>
              </w:rPr>
            </w:pPr>
            <w:r w:rsidRPr="00B54F10">
              <w:rPr>
                <w:szCs w:val="22"/>
                <w:lang w:val="sv-SE"/>
              </w:rPr>
              <w:t>Tel: +371 6</w:t>
            </w:r>
            <w:r w:rsidR="00C06AD1" w:rsidRPr="00B54F10">
              <w:rPr>
                <w:noProof/>
                <w:szCs w:val="22"/>
                <w:lang w:val="it-IT"/>
              </w:rPr>
              <w:t>616 47 50</w:t>
            </w:r>
          </w:p>
          <w:p w14:paraId="2589A5FA" w14:textId="77777777" w:rsidR="00CE7FB9" w:rsidRPr="00B54F10" w:rsidRDefault="00CE7FB9" w:rsidP="00CE7FB9">
            <w:pPr>
              <w:rPr>
                <w:szCs w:val="22"/>
                <w:lang w:val="lv-LV"/>
              </w:rPr>
            </w:pPr>
          </w:p>
        </w:tc>
        <w:tc>
          <w:tcPr>
            <w:tcW w:w="4678" w:type="dxa"/>
          </w:tcPr>
          <w:p w14:paraId="2CB12CD5" w14:textId="2AC36C3A" w:rsidR="00C06AD1" w:rsidRPr="00B109DD" w:rsidDel="007658A8" w:rsidRDefault="00C06AD1" w:rsidP="00C06AD1">
            <w:pPr>
              <w:autoSpaceDE w:val="0"/>
              <w:autoSpaceDN w:val="0"/>
              <w:rPr>
                <w:del w:id="874" w:author="Author"/>
                <w:b/>
                <w:bCs/>
                <w:szCs w:val="22"/>
              </w:rPr>
            </w:pPr>
            <w:del w:id="875" w:author="Author">
              <w:r w:rsidRPr="00B109DD" w:rsidDel="007658A8">
                <w:rPr>
                  <w:b/>
                  <w:bCs/>
                  <w:szCs w:val="22"/>
                </w:rPr>
                <w:delText>United Kingdom (Northern Ireland)</w:delText>
              </w:r>
            </w:del>
          </w:p>
          <w:p w14:paraId="2411A605" w14:textId="643D4709" w:rsidR="00C06AD1" w:rsidRPr="00B109DD" w:rsidDel="007658A8" w:rsidRDefault="00C06AD1" w:rsidP="00C06AD1">
            <w:pPr>
              <w:autoSpaceDE w:val="0"/>
              <w:autoSpaceDN w:val="0"/>
              <w:rPr>
                <w:del w:id="876" w:author="Author"/>
                <w:szCs w:val="22"/>
              </w:rPr>
            </w:pPr>
            <w:del w:id="877" w:author="Author">
              <w:r w:rsidRPr="00B109DD" w:rsidDel="007658A8">
                <w:rPr>
                  <w:szCs w:val="22"/>
                </w:rPr>
                <w:delText>sanofi-aventis Ireland Ltd. T/A SANOFI</w:delText>
              </w:r>
            </w:del>
          </w:p>
          <w:p w14:paraId="541AE1F6" w14:textId="617C68FE" w:rsidR="00CE7FB9" w:rsidRPr="00B54F10" w:rsidRDefault="00CE7FB9" w:rsidP="00CE7FB9">
            <w:pPr>
              <w:rPr>
                <w:szCs w:val="22"/>
                <w:lang w:val="sv-SE"/>
              </w:rPr>
            </w:pPr>
            <w:del w:id="878" w:author="Author">
              <w:r w:rsidRPr="00B109DD" w:rsidDel="007658A8">
                <w:rPr>
                  <w:szCs w:val="22"/>
                  <w:lang w:val="sv-SE"/>
                </w:rPr>
                <w:delText>Tel: +</w:delText>
              </w:r>
              <w:r w:rsidR="0018301E" w:rsidRPr="00B109DD" w:rsidDel="007658A8">
                <w:rPr>
                  <w:szCs w:val="22"/>
                  <w:lang w:val="sv-SE"/>
                </w:rPr>
                <w:delText xml:space="preserve">44 (0) </w:delText>
              </w:r>
              <w:r w:rsidR="00C06AD1" w:rsidRPr="00B109DD" w:rsidDel="007658A8">
                <w:rPr>
                  <w:szCs w:val="22"/>
                </w:rPr>
                <w:delText>800 035 2525</w:delText>
              </w:r>
            </w:del>
          </w:p>
          <w:p w14:paraId="265B7389" w14:textId="77777777" w:rsidR="00CE7FB9" w:rsidRPr="00B54F10" w:rsidRDefault="00CE7FB9" w:rsidP="00CE7FB9">
            <w:pPr>
              <w:rPr>
                <w:szCs w:val="22"/>
                <w:lang w:val="lv-LV"/>
              </w:rPr>
            </w:pPr>
          </w:p>
        </w:tc>
      </w:tr>
    </w:tbl>
    <w:p w14:paraId="547F3278" w14:textId="77777777" w:rsidR="00CE7FB9" w:rsidRPr="00B54F10" w:rsidRDefault="00CE7FB9" w:rsidP="00CE7FB9">
      <w:pPr>
        <w:numPr>
          <w:ilvl w:val="12"/>
          <w:numId w:val="0"/>
        </w:numPr>
        <w:tabs>
          <w:tab w:val="clear" w:pos="567"/>
        </w:tabs>
        <w:spacing w:line="240" w:lineRule="auto"/>
        <w:ind w:right="-2"/>
        <w:rPr>
          <w:noProof/>
          <w:szCs w:val="22"/>
          <w:lang w:val="hr-HR"/>
        </w:rPr>
      </w:pPr>
    </w:p>
    <w:p w14:paraId="2EC016D0" w14:textId="0A31240C" w:rsidR="00CE7FB9" w:rsidRPr="00B54F10" w:rsidRDefault="00CE7FB9" w:rsidP="00CE7FB9">
      <w:pPr>
        <w:numPr>
          <w:ilvl w:val="12"/>
          <w:numId w:val="0"/>
        </w:numPr>
        <w:spacing w:line="240" w:lineRule="auto"/>
        <w:ind w:right="-2"/>
        <w:outlineLvl w:val="0"/>
        <w:rPr>
          <w:szCs w:val="22"/>
          <w:lang w:val="hr-HR"/>
        </w:rPr>
      </w:pPr>
      <w:r w:rsidRPr="00B54F10">
        <w:rPr>
          <w:b/>
          <w:szCs w:val="22"/>
          <w:lang w:val="hr-HR"/>
        </w:rPr>
        <w:t>Ova uputa je zadnji puta revidirana u</w:t>
      </w:r>
      <w:r w:rsidR="00C060E3" w:rsidRPr="00B54F10">
        <w:rPr>
          <w:b/>
          <w:szCs w:val="22"/>
          <w:lang w:val="hr-HR"/>
        </w:rPr>
        <w:fldChar w:fldCharType="begin"/>
      </w:r>
      <w:r w:rsidR="00C060E3" w:rsidRPr="00B54F10">
        <w:rPr>
          <w:b/>
          <w:szCs w:val="22"/>
          <w:lang w:val="hr-HR"/>
        </w:rPr>
        <w:instrText xml:space="preserve"> DOCVARIABLE vault_nd_7d46886e-0c33-4652-8227-7ddcf0e1b0f3 \* MERGEFORMAT </w:instrText>
      </w:r>
      <w:r w:rsidR="00C060E3" w:rsidRPr="00B54F10">
        <w:rPr>
          <w:b/>
          <w:szCs w:val="22"/>
          <w:lang w:val="hr-HR"/>
        </w:rPr>
        <w:fldChar w:fldCharType="separate"/>
      </w:r>
      <w:r w:rsidR="00C060E3" w:rsidRPr="00B54F10">
        <w:rPr>
          <w:b/>
          <w:szCs w:val="22"/>
          <w:lang w:val="hr-HR"/>
        </w:rPr>
        <w:t xml:space="preserve"> </w:t>
      </w:r>
      <w:r w:rsidR="00C060E3" w:rsidRPr="00B54F10">
        <w:rPr>
          <w:b/>
          <w:szCs w:val="22"/>
          <w:lang w:val="hr-HR"/>
        </w:rPr>
        <w:fldChar w:fldCharType="end"/>
      </w:r>
    </w:p>
    <w:p w14:paraId="1A37EEA6" w14:textId="77777777" w:rsidR="00CE7FB9" w:rsidRPr="00B54F10" w:rsidRDefault="00CE7FB9" w:rsidP="00CE7FB9">
      <w:pPr>
        <w:spacing w:line="240" w:lineRule="auto"/>
        <w:rPr>
          <w:szCs w:val="22"/>
          <w:lang w:val="hr-HR"/>
        </w:rPr>
      </w:pPr>
    </w:p>
    <w:p w14:paraId="6ECB1BE9" w14:textId="2116F0A7" w:rsidR="00CE7FB9" w:rsidRPr="00B54F10" w:rsidDel="00225C2D" w:rsidRDefault="00CE7FB9">
      <w:pPr>
        <w:rPr>
          <w:del w:id="879" w:author="Author"/>
          <w:szCs w:val="22"/>
          <w:lang w:val="hr-HR"/>
        </w:rPr>
      </w:pPr>
      <w:r w:rsidRPr="00B54F10">
        <w:rPr>
          <w:iCs/>
          <w:szCs w:val="22"/>
          <w:lang w:val="hr-HR"/>
        </w:rPr>
        <w:t xml:space="preserve">Detaljnije informacije o ovom lijeku dostupne su na </w:t>
      </w:r>
      <w:r w:rsidR="00D5473A" w:rsidRPr="00B54F10">
        <w:rPr>
          <w:iCs/>
          <w:szCs w:val="22"/>
          <w:lang w:val="hr-HR"/>
        </w:rPr>
        <w:t>internetskoj</w:t>
      </w:r>
      <w:r w:rsidRPr="00B54F10">
        <w:rPr>
          <w:iCs/>
          <w:szCs w:val="22"/>
          <w:lang w:val="hr-HR"/>
        </w:rPr>
        <w:t xml:space="preserve"> stranici Europske agencije za lijekove: </w:t>
      </w:r>
      <w:r w:rsidR="00374CFB" w:rsidRPr="00B54F10">
        <w:rPr>
          <w:szCs w:val="22"/>
        </w:rPr>
        <w:fldChar w:fldCharType="begin"/>
      </w:r>
      <w:r w:rsidR="00374CFB" w:rsidRPr="00E77F10">
        <w:rPr>
          <w:szCs w:val="22"/>
          <w:lang w:val="hr-HR"/>
          <w:rPrChange w:id="880" w:author="Author">
            <w:rPr/>
          </w:rPrChange>
        </w:rPr>
        <w:instrText>HYPERLINK "http://www.ema.europa.eu."</w:instrText>
      </w:r>
      <w:r w:rsidR="00374CFB" w:rsidRPr="00B54F10">
        <w:rPr>
          <w:szCs w:val="22"/>
        </w:rPr>
      </w:r>
      <w:r w:rsidR="00374CFB" w:rsidRPr="00B54F10">
        <w:rPr>
          <w:szCs w:val="22"/>
        </w:rPr>
        <w:fldChar w:fldCharType="separate"/>
      </w:r>
      <w:r w:rsidR="00374CFB" w:rsidRPr="00B54F10">
        <w:rPr>
          <w:rStyle w:val="Hyperlink"/>
          <w:szCs w:val="22"/>
          <w:lang w:val="hr-HR"/>
        </w:rPr>
        <w:t>http://www.ema.europa.eu.</w:t>
      </w:r>
      <w:r w:rsidR="00374CFB" w:rsidRPr="00B54F10">
        <w:rPr>
          <w:szCs w:val="22"/>
        </w:rPr>
        <w:fldChar w:fldCharType="end"/>
      </w:r>
    </w:p>
    <w:p w14:paraId="00FAB009" w14:textId="77777777" w:rsidR="00714D58" w:rsidRPr="00B54F10" w:rsidRDefault="00714D58" w:rsidP="00E77F10">
      <w:pPr>
        <w:rPr>
          <w:szCs w:val="22"/>
          <w:lang w:val="hr-HR"/>
        </w:rPr>
        <w:pPrChange w:id="881" w:author="Author">
          <w:pPr>
            <w:numPr>
              <w:ilvl w:val="12"/>
            </w:numPr>
            <w:spacing w:line="240" w:lineRule="auto"/>
            <w:ind w:right="-2"/>
          </w:pPr>
        </w:pPrChange>
      </w:pPr>
    </w:p>
    <w:p w14:paraId="2C3FFC72" w14:textId="77777777" w:rsidR="00BD0180" w:rsidRPr="00B54F10" w:rsidRDefault="00BD0180" w:rsidP="009574FE">
      <w:pPr>
        <w:tabs>
          <w:tab w:val="clear" w:pos="567"/>
        </w:tabs>
        <w:spacing w:line="240" w:lineRule="auto"/>
        <w:rPr>
          <w:noProof/>
          <w:szCs w:val="22"/>
          <w:lang w:val="hr-HR"/>
        </w:rPr>
      </w:pPr>
    </w:p>
    <w:sectPr w:rsidR="00BD0180" w:rsidRPr="00B54F10" w:rsidSect="005D3D5C">
      <w:footerReference w:type="default" r:id="rId9"/>
      <w:footerReference w:type="first" r:id="rId1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42031" w14:textId="77777777" w:rsidR="00703666" w:rsidRDefault="00703666">
      <w:r>
        <w:separator/>
      </w:r>
    </w:p>
  </w:endnote>
  <w:endnote w:type="continuationSeparator" w:id="0">
    <w:p w14:paraId="6B0B04BA" w14:textId="77777777" w:rsidR="00703666" w:rsidRDefault="00703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480B" w14:textId="77777777" w:rsidR="00762F46" w:rsidRDefault="00762F46">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145</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6B20" w14:textId="77777777" w:rsidR="00762F46" w:rsidRDefault="00762F46">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78D1A" w14:textId="77777777" w:rsidR="00703666" w:rsidRDefault="00703666">
      <w:r>
        <w:separator/>
      </w:r>
    </w:p>
  </w:footnote>
  <w:footnote w:type="continuationSeparator" w:id="0">
    <w:p w14:paraId="3CCF80FD" w14:textId="77777777" w:rsidR="00703666" w:rsidRDefault="00703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7AE3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AA8D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00F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BB268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E60432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F8D7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DA6B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54566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8833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A9CC9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040C0C"/>
    <w:multiLevelType w:val="multilevel"/>
    <w:tmpl w:val="FEB28EFA"/>
    <w:lvl w:ilvl="0">
      <w:start w:val="4"/>
      <w:numFmt w:val="decimal"/>
      <w:lvlText w:val="%1"/>
      <w:lvlJc w:val="left"/>
      <w:pPr>
        <w:ind w:left="360" w:hanging="360"/>
      </w:pPr>
      <w:rPr>
        <w:rFonts w:hint="default"/>
      </w:rPr>
    </w:lvl>
    <w:lvl w:ilvl="1">
      <w:start w:val="8"/>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12" w15:restartNumberingAfterBreak="0">
    <w:nsid w:val="075C7B2F"/>
    <w:multiLevelType w:val="hybridMultilevel"/>
    <w:tmpl w:val="BE2C1A2E"/>
    <w:lvl w:ilvl="0" w:tplc="3BB61CBE">
      <w:start w:val="2"/>
      <w:numFmt w:val="bullet"/>
      <w:lvlText w:val=""/>
      <w:lvlJc w:val="left"/>
      <w:pPr>
        <w:tabs>
          <w:tab w:val="num" w:pos="567"/>
        </w:tabs>
        <w:ind w:left="567" w:hanging="567"/>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072F44"/>
    <w:multiLevelType w:val="hybridMultilevel"/>
    <w:tmpl w:val="1F707E6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5" w15:restartNumberingAfterBreak="0">
    <w:nsid w:val="08D87FC0"/>
    <w:multiLevelType w:val="hybridMultilevel"/>
    <w:tmpl w:val="62108A4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DF71F2"/>
    <w:multiLevelType w:val="hybridMultilevel"/>
    <w:tmpl w:val="51C0AEFC"/>
    <w:lvl w:ilvl="0" w:tplc="041A0005">
      <w:start w:val="1"/>
      <w:numFmt w:val="bullet"/>
      <w:lvlText w:val=""/>
      <w:lvlJc w:val="left"/>
      <w:pPr>
        <w:ind w:left="720" w:hanging="360"/>
      </w:pPr>
      <w:rPr>
        <w:rFonts w:ascii="Wingdings" w:hAnsi="Wingdings" w:hint="default"/>
        <w:sz w:val="18"/>
        <w:szCs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07C1F65"/>
    <w:multiLevelType w:val="hybridMultilevel"/>
    <w:tmpl w:val="978E9FE0"/>
    <w:lvl w:ilvl="0" w:tplc="D124CDF0">
      <w:start w:val="2"/>
      <w:numFmt w:val="bullet"/>
      <w:lvlText w:val=""/>
      <w:lvlJc w:val="left"/>
      <w:pPr>
        <w:tabs>
          <w:tab w:val="num" w:pos="567"/>
        </w:tabs>
        <w:ind w:left="567" w:hanging="567"/>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225DC6"/>
    <w:multiLevelType w:val="hybridMultilevel"/>
    <w:tmpl w:val="69566F5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3706210"/>
    <w:multiLevelType w:val="hybridMultilevel"/>
    <w:tmpl w:val="AD8C69CE"/>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8604638"/>
    <w:multiLevelType w:val="hybridMultilevel"/>
    <w:tmpl w:val="2508FFC6"/>
    <w:lvl w:ilvl="0" w:tplc="3A8EADEE">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2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35D59C8"/>
    <w:multiLevelType w:val="hybridMultilevel"/>
    <w:tmpl w:val="285A6F06"/>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A54F52"/>
    <w:multiLevelType w:val="hybridMultilevel"/>
    <w:tmpl w:val="6D9C87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6EC6F2A"/>
    <w:multiLevelType w:val="hybridMultilevel"/>
    <w:tmpl w:val="D46243D6"/>
    <w:lvl w:ilvl="0" w:tplc="5E6249C8">
      <w:start w:val="1"/>
      <w:numFmt w:val="bullet"/>
      <w:lvlText w:val=""/>
      <w:lvlJc w:val="left"/>
      <w:pPr>
        <w:tabs>
          <w:tab w:val="num" w:pos="567"/>
        </w:tabs>
        <w:ind w:left="567" w:hanging="567"/>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631267"/>
    <w:multiLevelType w:val="hybridMultilevel"/>
    <w:tmpl w:val="57C0FBD0"/>
    <w:lvl w:ilvl="0" w:tplc="041A0005">
      <w:start w:val="1"/>
      <w:numFmt w:val="bullet"/>
      <w:lvlText w:val=""/>
      <w:lvlJc w:val="left"/>
      <w:pPr>
        <w:ind w:left="720" w:hanging="360"/>
      </w:pPr>
      <w:rPr>
        <w:rFonts w:ascii="Wingdings" w:hAnsi="Wingdings" w:hint="default"/>
        <w:sz w:val="18"/>
        <w:szCs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28980FDE"/>
    <w:multiLevelType w:val="hybridMultilevel"/>
    <w:tmpl w:val="E00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581CFF"/>
    <w:multiLevelType w:val="hybridMultilevel"/>
    <w:tmpl w:val="2644675E"/>
    <w:lvl w:ilvl="0" w:tplc="A00A3878">
      <w:start w:val="1"/>
      <w:numFmt w:val="bullet"/>
      <w:lvlText w:val=""/>
      <w:lvlJc w:val="left"/>
      <w:pPr>
        <w:tabs>
          <w:tab w:val="num" w:pos="567"/>
        </w:tabs>
        <w:ind w:left="567" w:hanging="567"/>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DE72698"/>
    <w:multiLevelType w:val="hybridMultilevel"/>
    <w:tmpl w:val="35380CDA"/>
    <w:lvl w:ilvl="0" w:tplc="041A0005">
      <w:start w:val="1"/>
      <w:numFmt w:val="bullet"/>
      <w:lvlText w:val=""/>
      <w:lvlJc w:val="left"/>
      <w:pPr>
        <w:ind w:left="720" w:hanging="360"/>
      </w:pPr>
      <w:rPr>
        <w:rFonts w:ascii="Wingdings" w:hAnsi="Wingdings" w:hint="default"/>
        <w:sz w:val="18"/>
        <w:szCs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F2852F4"/>
    <w:multiLevelType w:val="hybridMultilevel"/>
    <w:tmpl w:val="3D3EE87A"/>
    <w:lvl w:ilvl="0" w:tplc="041A0005">
      <w:start w:val="1"/>
      <w:numFmt w:val="bullet"/>
      <w:lvlText w:val=""/>
      <w:lvlJc w:val="left"/>
      <w:pPr>
        <w:tabs>
          <w:tab w:val="num" w:pos="567"/>
        </w:tabs>
        <w:ind w:left="567" w:hanging="567"/>
      </w:pPr>
      <w:rPr>
        <w:rFonts w:ascii="Wingdings" w:hAnsi="Wingdings"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377C5198"/>
    <w:multiLevelType w:val="hybridMultilevel"/>
    <w:tmpl w:val="D22A2304"/>
    <w:lvl w:ilvl="0" w:tplc="7456A1A2">
      <w:start w:val="5"/>
      <w:numFmt w:val="decimal"/>
      <w:lvlText w:val="%1."/>
      <w:lvlJc w:val="left"/>
      <w:pPr>
        <w:tabs>
          <w:tab w:val="num" w:pos="570"/>
        </w:tabs>
        <w:ind w:left="570" w:hanging="57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FCE7B33"/>
    <w:multiLevelType w:val="hybridMultilevel"/>
    <w:tmpl w:val="52C81E96"/>
    <w:lvl w:ilvl="0" w:tplc="041A0005">
      <w:start w:val="1"/>
      <w:numFmt w:val="bullet"/>
      <w:lvlText w:val=""/>
      <w:lvlJc w:val="left"/>
      <w:pPr>
        <w:ind w:left="720" w:hanging="360"/>
      </w:pPr>
      <w:rPr>
        <w:rFonts w:ascii="Wingdings" w:hAnsi="Wingdings" w:hint="default"/>
        <w:sz w:val="18"/>
        <w:szCs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3F66B28"/>
    <w:multiLevelType w:val="multilevel"/>
    <w:tmpl w:val="69960E12"/>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46CD6491"/>
    <w:multiLevelType w:val="hybridMultilevel"/>
    <w:tmpl w:val="989077B8"/>
    <w:lvl w:ilvl="0" w:tplc="041A0005">
      <w:start w:val="1"/>
      <w:numFmt w:val="bullet"/>
      <w:lvlText w:val=""/>
      <w:lvlJc w:val="left"/>
      <w:pPr>
        <w:tabs>
          <w:tab w:val="num" w:pos="720"/>
        </w:tabs>
        <w:ind w:left="720" w:hanging="360"/>
      </w:pPr>
      <w:rPr>
        <w:rFonts w:ascii="Wingdings" w:hAnsi="Wingdings" w:hint="default"/>
        <w:sz w:val="18"/>
        <w:szCs w:val="18"/>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94C3F9A"/>
    <w:multiLevelType w:val="hybridMultilevel"/>
    <w:tmpl w:val="8006CDB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07971B4"/>
    <w:multiLevelType w:val="multilevel"/>
    <w:tmpl w:val="A02E932A"/>
    <w:numStyleLink w:val="BulletsAgency"/>
  </w:abstractNum>
  <w:abstractNum w:abstractNumId="39" w15:restartNumberingAfterBreak="0">
    <w:nsid w:val="53F52888"/>
    <w:multiLevelType w:val="hybridMultilevel"/>
    <w:tmpl w:val="3CC47A2E"/>
    <w:lvl w:ilvl="0" w:tplc="041A0005">
      <w:start w:val="1"/>
      <w:numFmt w:val="bullet"/>
      <w:lvlText w:val=""/>
      <w:lvlJc w:val="left"/>
      <w:pPr>
        <w:tabs>
          <w:tab w:val="num" w:pos="567"/>
        </w:tabs>
        <w:ind w:left="567" w:hanging="567"/>
      </w:pPr>
      <w:rPr>
        <w:rFonts w:ascii="Wingdings" w:hAnsi="Wingdings"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4981D86"/>
    <w:multiLevelType w:val="hybridMultilevel"/>
    <w:tmpl w:val="36F025F0"/>
    <w:lvl w:ilvl="0" w:tplc="B314B514">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41" w15:restartNumberingAfterBreak="0">
    <w:nsid w:val="54AC0AC1"/>
    <w:multiLevelType w:val="hybridMultilevel"/>
    <w:tmpl w:val="5CAA5CD4"/>
    <w:lvl w:ilvl="0" w:tplc="25C2E99C">
      <w:start w:val="1"/>
      <w:numFmt w:val="bullet"/>
      <w:lvlText w:val=""/>
      <w:lvlJc w:val="left"/>
      <w:pPr>
        <w:tabs>
          <w:tab w:val="num" w:pos="720"/>
        </w:tabs>
        <w:ind w:left="720" w:hanging="360"/>
      </w:pPr>
      <w:rPr>
        <w:rFonts w:ascii="Symbol" w:hAnsi="Symbol" w:hint="default"/>
      </w:rPr>
    </w:lvl>
    <w:lvl w:ilvl="1" w:tplc="81DEC09A" w:tentative="1">
      <w:start w:val="1"/>
      <w:numFmt w:val="bullet"/>
      <w:lvlText w:val="o"/>
      <w:lvlJc w:val="left"/>
      <w:pPr>
        <w:tabs>
          <w:tab w:val="num" w:pos="1440"/>
        </w:tabs>
        <w:ind w:left="1440" w:hanging="360"/>
      </w:pPr>
      <w:rPr>
        <w:rFonts w:ascii="Courier New" w:hAnsi="Courier New" w:cs="Courier New" w:hint="default"/>
      </w:rPr>
    </w:lvl>
    <w:lvl w:ilvl="2" w:tplc="56B25E8E" w:tentative="1">
      <w:start w:val="1"/>
      <w:numFmt w:val="bullet"/>
      <w:lvlText w:val=""/>
      <w:lvlJc w:val="left"/>
      <w:pPr>
        <w:tabs>
          <w:tab w:val="num" w:pos="2160"/>
        </w:tabs>
        <w:ind w:left="2160" w:hanging="360"/>
      </w:pPr>
      <w:rPr>
        <w:rFonts w:ascii="Wingdings" w:hAnsi="Wingdings" w:hint="default"/>
      </w:rPr>
    </w:lvl>
    <w:lvl w:ilvl="3" w:tplc="D250C382" w:tentative="1">
      <w:start w:val="1"/>
      <w:numFmt w:val="bullet"/>
      <w:lvlText w:val=""/>
      <w:lvlJc w:val="left"/>
      <w:pPr>
        <w:tabs>
          <w:tab w:val="num" w:pos="2880"/>
        </w:tabs>
        <w:ind w:left="2880" w:hanging="360"/>
      </w:pPr>
      <w:rPr>
        <w:rFonts w:ascii="Symbol" w:hAnsi="Symbol" w:hint="default"/>
      </w:rPr>
    </w:lvl>
    <w:lvl w:ilvl="4" w:tplc="E1B80B70" w:tentative="1">
      <w:start w:val="1"/>
      <w:numFmt w:val="bullet"/>
      <w:lvlText w:val="o"/>
      <w:lvlJc w:val="left"/>
      <w:pPr>
        <w:tabs>
          <w:tab w:val="num" w:pos="3600"/>
        </w:tabs>
        <w:ind w:left="3600" w:hanging="360"/>
      </w:pPr>
      <w:rPr>
        <w:rFonts w:ascii="Courier New" w:hAnsi="Courier New" w:cs="Courier New" w:hint="default"/>
      </w:rPr>
    </w:lvl>
    <w:lvl w:ilvl="5" w:tplc="1C345ACA" w:tentative="1">
      <w:start w:val="1"/>
      <w:numFmt w:val="bullet"/>
      <w:lvlText w:val=""/>
      <w:lvlJc w:val="left"/>
      <w:pPr>
        <w:tabs>
          <w:tab w:val="num" w:pos="4320"/>
        </w:tabs>
        <w:ind w:left="4320" w:hanging="360"/>
      </w:pPr>
      <w:rPr>
        <w:rFonts w:ascii="Wingdings" w:hAnsi="Wingdings" w:hint="default"/>
      </w:rPr>
    </w:lvl>
    <w:lvl w:ilvl="6" w:tplc="565C79A6" w:tentative="1">
      <w:start w:val="1"/>
      <w:numFmt w:val="bullet"/>
      <w:lvlText w:val=""/>
      <w:lvlJc w:val="left"/>
      <w:pPr>
        <w:tabs>
          <w:tab w:val="num" w:pos="5040"/>
        </w:tabs>
        <w:ind w:left="5040" w:hanging="360"/>
      </w:pPr>
      <w:rPr>
        <w:rFonts w:ascii="Symbol" w:hAnsi="Symbol" w:hint="default"/>
      </w:rPr>
    </w:lvl>
    <w:lvl w:ilvl="7" w:tplc="4CD4BDF2" w:tentative="1">
      <w:start w:val="1"/>
      <w:numFmt w:val="bullet"/>
      <w:lvlText w:val="o"/>
      <w:lvlJc w:val="left"/>
      <w:pPr>
        <w:tabs>
          <w:tab w:val="num" w:pos="5760"/>
        </w:tabs>
        <w:ind w:left="5760" w:hanging="360"/>
      </w:pPr>
      <w:rPr>
        <w:rFonts w:ascii="Courier New" w:hAnsi="Courier New" w:cs="Courier New" w:hint="default"/>
      </w:rPr>
    </w:lvl>
    <w:lvl w:ilvl="8" w:tplc="7014367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6E42FD5"/>
    <w:multiLevelType w:val="hybridMultilevel"/>
    <w:tmpl w:val="537E9D3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7231CA4"/>
    <w:multiLevelType w:val="hybridMultilevel"/>
    <w:tmpl w:val="11DA306A"/>
    <w:lvl w:ilvl="0" w:tplc="041A0005">
      <w:start w:val="1"/>
      <w:numFmt w:val="bullet"/>
      <w:lvlText w:val=""/>
      <w:lvlJc w:val="left"/>
      <w:pPr>
        <w:ind w:left="360" w:hanging="360"/>
      </w:pPr>
      <w:rPr>
        <w:rFonts w:ascii="Wingdings" w:hAnsi="Wingdings" w:hint="default"/>
        <w:sz w:val="18"/>
        <w:szCs w:val="18"/>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15:restartNumberingAfterBreak="0">
    <w:nsid w:val="58B56C73"/>
    <w:multiLevelType w:val="hybridMultilevel"/>
    <w:tmpl w:val="9B629872"/>
    <w:lvl w:ilvl="0" w:tplc="EF94C522">
      <w:start w:val="2"/>
      <w:numFmt w:val="decimal"/>
      <w:lvlText w:val="%1."/>
      <w:lvlJc w:val="left"/>
      <w:pPr>
        <w:tabs>
          <w:tab w:val="num" w:pos="570"/>
        </w:tabs>
        <w:ind w:left="570" w:hanging="570"/>
      </w:pPr>
      <w:rPr>
        <w:rFonts w:hint="default"/>
      </w:rPr>
    </w:lvl>
    <w:lvl w:ilvl="1" w:tplc="6CB842F4">
      <w:start w:val="2"/>
      <w:numFmt w:val="bullet"/>
      <w:lvlText w:val=""/>
      <w:lvlJc w:val="left"/>
      <w:pPr>
        <w:tabs>
          <w:tab w:val="num" w:pos="567"/>
        </w:tabs>
        <w:ind w:left="567" w:hanging="567"/>
      </w:pPr>
      <w:rPr>
        <w:rFonts w:ascii="Symbol" w:hAnsi="Symbol" w:hint="default"/>
        <w:sz w:val="18"/>
        <w:szCs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59096D97"/>
    <w:multiLevelType w:val="hybridMultilevel"/>
    <w:tmpl w:val="310285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9FD0702"/>
    <w:multiLevelType w:val="hybridMultilevel"/>
    <w:tmpl w:val="4306CD34"/>
    <w:lvl w:ilvl="0" w:tplc="5100FB74">
      <w:start w:val="3"/>
      <w:numFmt w:val="upp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605B5691"/>
    <w:multiLevelType w:val="hybridMultilevel"/>
    <w:tmpl w:val="DC7AD55E"/>
    <w:lvl w:ilvl="0" w:tplc="041A0005">
      <w:start w:val="1"/>
      <w:numFmt w:val="bullet"/>
      <w:lvlText w:val=""/>
      <w:lvlJc w:val="left"/>
      <w:pPr>
        <w:tabs>
          <w:tab w:val="num" w:pos="720"/>
        </w:tabs>
        <w:ind w:left="720" w:hanging="360"/>
      </w:pPr>
      <w:rPr>
        <w:rFonts w:ascii="Wingdings" w:hAnsi="Wingdings" w:hint="default"/>
      </w:rPr>
    </w:lvl>
    <w:lvl w:ilvl="1" w:tplc="19182036">
      <w:numFmt w:val="bullet"/>
      <w:lvlText w:val="-"/>
      <w:lvlJc w:val="left"/>
      <w:pPr>
        <w:ind w:left="1440" w:hanging="360"/>
      </w:pPr>
      <w:rPr>
        <w:rFonts w:ascii="Times New Roman" w:eastAsia="SimSun" w:hAnsi="Times New Roman" w:cs="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0D643DD"/>
    <w:multiLevelType w:val="hybridMultilevel"/>
    <w:tmpl w:val="1AAA6F70"/>
    <w:lvl w:ilvl="0" w:tplc="2FF8BFAE">
      <w:numFmt w:val="bullet"/>
      <w:lvlText w:val="-"/>
      <w:lvlJc w:val="left"/>
      <w:pPr>
        <w:ind w:left="930" w:hanging="57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1747099"/>
    <w:multiLevelType w:val="hybridMultilevel"/>
    <w:tmpl w:val="E9B2D3C8"/>
    <w:lvl w:ilvl="0" w:tplc="CF04700A">
      <w:start w:val="5"/>
      <w:numFmt w:val="decimal"/>
      <w:lvlText w:val="%1."/>
      <w:lvlJc w:val="left"/>
      <w:pPr>
        <w:tabs>
          <w:tab w:val="num" w:pos="570"/>
        </w:tabs>
        <w:ind w:left="570" w:hanging="57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638F21E8"/>
    <w:multiLevelType w:val="hybridMultilevel"/>
    <w:tmpl w:val="B4C2FEDA"/>
    <w:lvl w:ilvl="0" w:tplc="041A0003">
      <w:start w:val="1"/>
      <w:numFmt w:val="bullet"/>
      <w:lvlText w:val="o"/>
      <w:lvlJc w:val="left"/>
      <w:pPr>
        <w:ind w:left="1440" w:hanging="360"/>
      </w:pPr>
      <w:rPr>
        <w:rFonts w:ascii="Courier New" w:hAnsi="Courier New" w:cs="Courier New" w:hint="default"/>
      </w:rPr>
    </w:lvl>
    <w:lvl w:ilvl="1" w:tplc="041A0005">
      <w:start w:val="1"/>
      <w:numFmt w:val="bullet"/>
      <w:lvlText w:val=""/>
      <w:lvlJc w:val="left"/>
      <w:pPr>
        <w:ind w:left="2160" w:hanging="360"/>
      </w:pPr>
      <w:rPr>
        <w:rFonts w:ascii="Wingdings" w:hAnsi="Wingding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2" w15:restartNumberingAfterBreak="0">
    <w:nsid w:val="6ADF387D"/>
    <w:multiLevelType w:val="hybridMultilevel"/>
    <w:tmpl w:val="FB965E52"/>
    <w:lvl w:ilvl="0" w:tplc="041A0005">
      <w:start w:val="1"/>
      <w:numFmt w:val="bullet"/>
      <w:lvlText w:val=""/>
      <w:lvlJc w:val="left"/>
      <w:pPr>
        <w:ind w:left="360" w:hanging="360"/>
      </w:pPr>
      <w:rPr>
        <w:rFonts w:ascii="Wingdings" w:hAnsi="Wingdings" w:hint="default"/>
        <w:sz w:val="18"/>
        <w:szCs w:val="18"/>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0343ACB"/>
    <w:multiLevelType w:val="hybridMultilevel"/>
    <w:tmpl w:val="743CC70C"/>
    <w:lvl w:ilvl="0" w:tplc="041A0005">
      <w:start w:val="1"/>
      <w:numFmt w:val="bullet"/>
      <w:lvlText w:val=""/>
      <w:lvlJc w:val="left"/>
      <w:pPr>
        <w:tabs>
          <w:tab w:val="num" w:pos="567"/>
        </w:tabs>
        <w:ind w:left="567" w:hanging="567"/>
      </w:pPr>
      <w:rPr>
        <w:rFonts w:ascii="Wingdings" w:hAnsi="Wingdings"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1144A94"/>
    <w:multiLevelType w:val="hybridMultilevel"/>
    <w:tmpl w:val="907EB300"/>
    <w:lvl w:ilvl="0" w:tplc="D124CDF0">
      <w:start w:val="2"/>
      <w:numFmt w:val="bullet"/>
      <w:lvlText w:val=""/>
      <w:lvlJc w:val="left"/>
      <w:pPr>
        <w:tabs>
          <w:tab w:val="num" w:pos="567"/>
        </w:tabs>
        <w:ind w:left="567" w:hanging="567"/>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8214D48"/>
    <w:multiLevelType w:val="hybridMultilevel"/>
    <w:tmpl w:val="F064B7F2"/>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A445091"/>
    <w:multiLevelType w:val="hybridMultilevel"/>
    <w:tmpl w:val="1EFAA51C"/>
    <w:lvl w:ilvl="0" w:tplc="041A0005">
      <w:start w:val="1"/>
      <w:numFmt w:val="bullet"/>
      <w:lvlText w:val=""/>
      <w:lvlJc w:val="left"/>
      <w:pPr>
        <w:ind w:left="720" w:hanging="360"/>
      </w:pPr>
      <w:rPr>
        <w:rFonts w:ascii="Wingdings" w:hAnsi="Wingdings" w:hint="default"/>
        <w:sz w:val="18"/>
        <w:szCs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7B362677"/>
    <w:multiLevelType w:val="hybridMultilevel"/>
    <w:tmpl w:val="9348A362"/>
    <w:lvl w:ilvl="0" w:tplc="90942212">
      <w:start w:val="1"/>
      <w:numFmt w:val="bullet"/>
      <w:lvlText w:val=""/>
      <w:lvlJc w:val="left"/>
      <w:pPr>
        <w:tabs>
          <w:tab w:val="num" w:pos="907"/>
        </w:tabs>
        <w:ind w:left="907" w:hanging="34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1" w15:restartNumberingAfterBreak="0">
    <w:nsid w:val="7EB5365F"/>
    <w:multiLevelType w:val="hybridMultilevel"/>
    <w:tmpl w:val="54EA1A74"/>
    <w:lvl w:ilvl="0" w:tplc="041A0005">
      <w:start w:val="1"/>
      <w:numFmt w:val="bullet"/>
      <w:lvlText w:val=""/>
      <w:lvlJc w:val="left"/>
      <w:pPr>
        <w:ind w:left="720" w:hanging="360"/>
      </w:pPr>
      <w:rPr>
        <w:rFonts w:ascii="Wingdings" w:hAnsi="Wingdings" w:hint="default"/>
        <w:sz w:val="18"/>
        <w:szCs w:val="18"/>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69314961">
    <w:abstractNumId w:val="10"/>
    <w:lvlOverride w:ilvl="0">
      <w:lvl w:ilvl="0">
        <w:start w:val="1"/>
        <w:numFmt w:val="bullet"/>
        <w:lvlText w:val="-"/>
        <w:legacy w:legacy="1" w:legacySpace="0" w:legacyIndent="360"/>
        <w:lvlJc w:val="left"/>
        <w:pPr>
          <w:ind w:left="360" w:hanging="360"/>
        </w:pPr>
      </w:lvl>
    </w:lvlOverride>
  </w:num>
  <w:num w:numId="2" w16cid:durableId="193831972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965501751">
    <w:abstractNumId w:val="51"/>
  </w:num>
  <w:num w:numId="4" w16cid:durableId="817914640">
    <w:abstractNumId w:val="53"/>
  </w:num>
  <w:num w:numId="5" w16cid:durableId="32732905">
    <w:abstractNumId w:val="32"/>
  </w:num>
  <w:num w:numId="6" w16cid:durableId="211356848">
    <w:abstractNumId w:val="44"/>
  </w:num>
  <w:num w:numId="7" w16cid:durableId="1250119036">
    <w:abstractNumId w:val="30"/>
  </w:num>
  <w:num w:numId="8" w16cid:durableId="1263875037">
    <w:abstractNumId w:val="22"/>
  </w:num>
  <w:num w:numId="9" w16cid:durableId="929850525">
    <w:abstractNumId w:val="21"/>
  </w:num>
  <w:num w:numId="10" w16cid:durableId="1696610513">
    <w:abstractNumId w:val="59"/>
  </w:num>
  <w:num w:numId="11" w16cid:durableId="1375810492">
    <w:abstractNumId w:val="25"/>
  </w:num>
  <w:num w:numId="12" w16cid:durableId="1212690961">
    <w:abstractNumId w:val="28"/>
  </w:num>
  <w:num w:numId="13" w16cid:durableId="1722632890">
    <w:abstractNumId w:val="17"/>
  </w:num>
  <w:num w:numId="14" w16cid:durableId="1491022575">
    <w:abstractNumId w:val="56"/>
  </w:num>
  <w:num w:numId="15" w16cid:durableId="1507551159">
    <w:abstractNumId w:val="12"/>
  </w:num>
  <w:num w:numId="16" w16cid:durableId="866332459">
    <w:abstractNumId w:val="9"/>
  </w:num>
  <w:num w:numId="17" w16cid:durableId="548882515">
    <w:abstractNumId w:val="7"/>
  </w:num>
  <w:num w:numId="18" w16cid:durableId="870410727">
    <w:abstractNumId w:val="6"/>
  </w:num>
  <w:num w:numId="19" w16cid:durableId="1334069393">
    <w:abstractNumId w:val="5"/>
  </w:num>
  <w:num w:numId="20" w16cid:durableId="1176964129">
    <w:abstractNumId w:val="4"/>
  </w:num>
  <w:num w:numId="21" w16cid:durableId="1420636036">
    <w:abstractNumId w:val="8"/>
  </w:num>
  <w:num w:numId="22" w16cid:durableId="1007056119">
    <w:abstractNumId w:val="3"/>
  </w:num>
  <w:num w:numId="23" w16cid:durableId="2140947716">
    <w:abstractNumId w:val="2"/>
  </w:num>
  <w:num w:numId="24" w16cid:durableId="155343154">
    <w:abstractNumId w:val="1"/>
  </w:num>
  <w:num w:numId="25" w16cid:durableId="1932738535">
    <w:abstractNumId w:val="0"/>
  </w:num>
  <w:num w:numId="26" w16cid:durableId="1146361554">
    <w:abstractNumId w:val="37"/>
  </w:num>
  <w:num w:numId="27" w16cid:durableId="193807003">
    <w:abstractNumId w:val="42"/>
  </w:num>
  <w:num w:numId="28" w16cid:durableId="104077738">
    <w:abstractNumId w:val="13"/>
  </w:num>
  <w:num w:numId="29" w16cid:durableId="202444849">
    <w:abstractNumId w:val="18"/>
  </w:num>
  <w:num w:numId="30" w16cid:durableId="713891614">
    <w:abstractNumId w:val="15"/>
  </w:num>
  <w:num w:numId="31" w16cid:durableId="1373388462">
    <w:abstractNumId w:val="35"/>
  </w:num>
  <w:num w:numId="32" w16cid:durableId="1770736940">
    <w:abstractNumId w:val="11"/>
  </w:num>
  <w:num w:numId="33" w16cid:durableId="435518328">
    <w:abstractNumId w:val="40"/>
  </w:num>
  <w:num w:numId="34" w16cid:durableId="1844934928">
    <w:abstractNumId w:val="20"/>
  </w:num>
  <w:num w:numId="35" w16cid:durableId="1665813462">
    <w:abstractNumId w:val="49"/>
  </w:num>
  <w:num w:numId="36" w16cid:durableId="34166006">
    <w:abstractNumId w:val="33"/>
  </w:num>
  <w:num w:numId="37" w16cid:durableId="896205516">
    <w:abstractNumId w:val="24"/>
  </w:num>
  <w:num w:numId="38" w16cid:durableId="1766731171">
    <w:abstractNumId w:val="57"/>
  </w:num>
  <w:num w:numId="39" w16cid:durableId="783884359">
    <w:abstractNumId w:val="23"/>
  </w:num>
  <w:num w:numId="40" w16cid:durableId="1885869187">
    <w:abstractNumId w:val="19"/>
  </w:num>
  <w:num w:numId="41" w16cid:durableId="240919589">
    <w:abstractNumId w:val="47"/>
  </w:num>
  <w:num w:numId="42" w16cid:durableId="1524634156">
    <w:abstractNumId w:val="39"/>
  </w:num>
  <w:num w:numId="43" w16cid:durableId="2015495350">
    <w:abstractNumId w:val="31"/>
  </w:num>
  <w:num w:numId="44" w16cid:durableId="1700738911">
    <w:abstractNumId w:val="55"/>
  </w:num>
  <w:num w:numId="45" w16cid:durableId="1051995992">
    <w:abstractNumId w:val="29"/>
  </w:num>
  <w:num w:numId="46" w16cid:durableId="1961305378">
    <w:abstractNumId w:val="36"/>
  </w:num>
  <w:num w:numId="47" w16cid:durableId="705758671">
    <w:abstractNumId w:val="52"/>
  </w:num>
  <w:num w:numId="48" w16cid:durableId="445388795">
    <w:abstractNumId w:val="43"/>
  </w:num>
  <w:num w:numId="49" w16cid:durableId="659583485">
    <w:abstractNumId w:val="26"/>
  </w:num>
  <w:num w:numId="50" w16cid:durableId="2098093371">
    <w:abstractNumId w:val="34"/>
  </w:num>
  <w:num w:numId="51" w16cid:durableId="878006739">
    <w:abstractNumId w:val="58"/>
  </w:num>
  <w:num w:numId="52" w16cid:durableId="279578274">
    <w:abstractNumId w:val="48"/>
  </w:num>
  <w:num w:numId="53" w16cid:durableId="1513179914">
    <w:abstractNumId w:val="61"/>
  </w:num>
  <w:num w:numId="54" w16cid:durableId="743797905">
    <w:abstractNumId w:val="16"/>
  </w:num>
  <w:num w:numId="55" w16cid:durableId="1398436860">
    <w:abstractNumId w:val="46"/>
  </w:num>
  <w:num w:numId="56" w16cid:durableId="1401249468">
    <w:abstractNumId w:val="54"/>
  </w:num>
  <w:num w:numId="57" w16cid:durableId="1499736116">
    <w:abstractNumId w:val="27"/>
  </w:num>
  <w:num w:numId="58" w16cid:durableId="833842105">
    <w:abstractNumId w:val="50"/>
  </w:num>
  <w:num w:numId="59" w16cid:durableId="388848321">
    <w:abstractNumId w:val="14"/>
  </w:num>
  <w:num w:numId="60" w16cid:durableId="1257011897">
    <w:abstractNumId w:val="45"/>
  </w:num>
  <w:num w:numId="61" w16cid:durableId="517155734">
    <w:abstractNumId w:val="38"/>
  </w:num>
  <w:num w:numId="62" w16cid:durableId="2120952981">
    <w:abstractNumId w:val="60"/>
  </w:num>
  <w:num w:numId="63" w16cid:durableId="1002703816">
    <w:abstractNumId w:val="41"/>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it-IT" w:vendorID="64" w:dllVersion="6" w:nlCheck="1" w:checkStyle="0"/>
  <w:activeWritingStyle w:appName="MSWord" w:lang="fr-LU" w:vendorID="64" w:dllVersion="6" w:nlCheck="1" w:checkStyle="0"/>
  <w:activeWritingStyle w:appName="MSWord" w:lang="fr-BE" w:vendorID="64" w:dllVersion="6" w:nlCheck="1" w:checkStyle="0"/>
  <w:activeWritingStyle w:appName="MSWord" w:lang="de-DE" w:vendorID="64" w:dllVersion="6" w:nlCheck="1" w:checkStyle="1"/>
  <w:activeWritingStyle w:appName="MSWord" w:lang="es-ES" w:vendorID="64" w:dllVersion="6" w:nlCheck="1" w:checkStyle="0"/>
  <w:activeWritingStyle w:appName="MSWord" w:lang="en-GB" w:vendorID="64" w:dllVersion="6" w:nlCheck="1" w:checkStyle="1"/>
  <w:activeWritingStyle w:appName="MSWord" w:lang="fr-FR" w:vendorID="64" w:dllVersion="6" w:nlCheck="1" w:checkStyle="0"/>
  <w:activeWritingStyle w:appName="MSWord" w:lang="fr-FR" w:vendorID="64" w:dllVersion="0" w:nlCheck="1" w:checkStyle="0"/>
  <w:activeWritingStyle w:appName="MSWord" w:lang="en-GB" w:vendorID="64" w:dllVersion="0" w:nlCheck="1" w:checkStyle="0"/>
  <w:activeWritingStyle w:appName="MSWord" w:lang="fr-BE" w:vendorID="64" w:dllVersion="0" w:nlCheck="1" w:checkStyle="0"/>
  <w:activeWritingStyle w:appName="MSWord" w:lang="fr-LU" w:vendorID="64" w:dllVersion="0" w:nlCheck="1" w:checkStyle="0"/>
  <w:activeWritingStyle w:appName="MSWord" w:lang="es-ES" w:vendorID="64" w:dllVersion="0" w:nlCheck="1" w:checkStyle="0"/>
  <w:activeWritingStyle w:appName="MSWord" w:lang="de-DE" w:vendorID="64" w:dllVersion="0" w:nlCheck="1" w:checkStyle="0"/>
  <w:activeWritingStyle w:appName="MSWord" w:lang="it-IT"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activeWritingStyle w:appName="MSWord" w:lang="en-GB"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BE" w:vendorID="64" w:dllVersion="4096" w:nlCheck="1" w:checkStyle="0"/>
  <w:activeWritingStyle w:appName="MSWord" w:lang="fr-FR" w:vendorID="64" w:dllVersion="409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0633be8-526a-44be-8a2d-ada74b251fb0" w:val=" "/>
    <w:docVar w:name="vault_nd_00d715aa-8493-4012-9f2e-e7dd61f2d651" w:val=" "/>
    <w:docVar w:name="vault_nd_013731e9-4edf-4c35-820b-7d45b529f950" w:val=" "/>
    <w:docVar w:name="vault_nd_014241d0-c769-462b-83dc-5b9feea4d227" w:val=" "/>
    <w:docVar w:name="vault_nd_01637656-ab32-4e2d-a8b8-537b58ab6b51" w:val=" "/>
    <w:docVar w:name="VAULT_ND_023db082-e6ec-4ff8-b53e-89f4bfa661a2" w:val=" "/>
    <w:docVar w:name="VAULT_ND_0477d1e8-bc3b-4224-bbc5-258538d8da8c" w:val=" "/>
    <w:docVar w:name="vault_nd_05687515-5da0-45e0-97ee-b611304cf3ee" w:val=" "/>
    <w:docVar w:name="vault_nd_06e4cbc2-c06d-45b4-96a9-31342273dd32" w:val=" "/>
    <w:docVar w:name="vault_nd_07608ab2-cd35-4c85-aa5a-122da0c513ac" w:val=" "/>
    <w:docVar w:name="vault_nd_08240cfa-9332-43e4-b859-a360ae65a487" w:val=" "/>
    <w:docVar w:name="VAULT_ND_08695c44-5920-475f-9d3f-b8c83942ff36" w:val=" "/>
    <w:docVar w:name="vault_nd_08830b5f-40db-4185-a6fd-4db8f4ecc219" w:val=" "/>
    <w:docVar w:name="VAULT_ND_08d71001-89ba-4abe-be17-e03538dc00d9" w:val=" "/>
    <w:docVar w:name="VAULT_ND_09079895-6bd4-4be3-8463-cf84fc595691" w:val=" "/>
    <w:docVar w:name="vault_nd_09aef284-9475-4b0e-ae9f-0a47d63eaccb" w:val=" "/>
    <w:docVar w:name="vault_nd_09d273a8-310d-474b-b9b5-3d9670dca5c5" w:val=" "/>
    <w:docVar w:name="VAULT_ND_0a3dc201-d4fe-4520-bcb8-ee564ada29ad" w:val=" "/>
    <w:docVar w:name="VAULT_ND_0be31355-9538-4e21-b6ab-6d20e6cb2209" w:val=" "/>
    <w:docVar w:name="vault_nd_0e5eb41b-ca25-44ca-9c8c-03a35e6f4630" w:val=" "/>
    <w:docVar w:name="vault_nd_0f74f9bd-ff70-4934-8b06-bfe6350ce7c1" w:val=" "/>
    <w:docVar w:name="VAULT_ND_0fba2e20-e4f2-4439-bafa-1f2b3f9fb394" w:val=" "/>
    <w:docVar w:name="VAULT_ND_0ff5a236-a6b6-4e36-8926-4a88c9627dbc" w:val=" "/>
    <w:docVar w:name="VAULT_ND_1161a4ef-6763-4009-8cc6-4dbe92e3efcb" w:val=" "/>
    <w:docVar w:name="vault_nd_126c1c3a-1942-4641-bbd7-79947a16c713" w:val=" "/>
    <w:docVar w:name="VAULT_ND_129a292c-3fef-4e03-be0a-d7677d23a36a" w:val=" "/>
    <w:docVar w:name="vault_nd_12cc4a02-a287-4aef-bfbe-6ae93bb75ffa" w:val=" "/>
    <w:docVar w:name="vault_nd_12f7f851-2142-4174-ab0a-30a33464be7a" w:val=" "/>
    <w:docVar w:name="VAULT_ND_14585948-c4f4-4e53-a533-bbca83214573" w:val=" "/>
    <w:docVar w:name="VAULT_ND_146c6df8-84be-40fe-98cb-9ebefe03fb1d" w:val=" "/>
    <w:docVar w:name="VAULT_ND_150ab36b-fb39-4e41-aa3d-477e1acf0a4f" w:val=" "/>
    <w:docVar w:name="VAULT_ND_1510aa76-3284-4550-9e9a-19a7e3c1f43c" w:val=" "/>
    <w:docVar w:name="VAULT_ND_1578a79d-4ca2-40b5-a941-56d71f183de2" w:val=" "/>
    <w:docVar w:name="VAULT_ND_1826b401-91f1-46a6-8555-f0a6c72c0867" w:val=" "/>
    <w:docVar w:name="vault_nd_195a292b-8b71-4607-aee6-b0eb9e2939d7" w:val=" "/>
    <w:docVar w:name="VAULT_ND_19bad833-b81d-4b53-a916-368df4e4d297" w:val=" "/>
    <w:docVar w:name="VAULT_ND_1a26bae1-8e25-463a-9692-f46a9c790018" w:val=" "/>
    <w:docVar w:name="VAULT_ND_1c9d342b-0a30-4c88-9320-e07bd2e1a1f5" w:val=" "/>
    <w:docVar w:name="VAULT_ND_1dd96013-96b5-48e1-be28-10f957028a00" w:val=" "/>
    <w:docVar w:name="vault_nd_1e568c5e-ed9f-4fde-82bf-877180b9608d" w:val=" "/>
    <w:docVar w:name="vault_nd_1e82d234-dc3a-46d5-b040-e0c5065d1f52" w:val=" "/>
    <w:docVar w:name="vault_nd_1f38b2b7-6db7-494d-9429-0d927f3fda95" w:val=" "/>
    <w:docVar w:name="VAULT_ND_20109c81-5ce5-4b90-b7dd-b185bba94f5c" w:val=" "/>
    <w:docVar w:name="VAULT_ND_20436d13-f920-4213-a5a5-f04c300feb0f" w:val=" "/>
    <w:docVar w:name="vault_nd_2050f912-bf37-49f3-89e3-84344280af4e" w:val=" "/>
    <w:docVar w:name="VAULT_ND_21390b36-3598-4e80-b860-2f8093535fb5" w:val=" "/>
    <w:docVar w:name="VAULT_ND_223d542f-f1fc-46b3-91fd-7d1ffced1090" w:val=" "/>
    <w:docVar w:name="vault_nd_22b601b2-d490-439a-b0d5-7a1c9086df7f" w:val=" "/>
    <w:docVar w:name="vault_nd_237f3274-0d12-4e7d-bd6a-71a5bbc458f3" w:val=" "/>
    <w:docVar w:name="VAULT_ND_24e86978-263e-4f1d-becf-82efd125d1a5" w:val=" "/>
    <w:docVar w:name="vault_nd_25025505-199a-4c0e-a479-20e7b070dd65" w:val=" "/>
    <w:docVar w:name="vault_nd_25337fd4-20b7-4bd0-b3ac-5d9f3d74dddb" w:val=" "/>
    <w:docVar w:name="vault_nd_2556967e-5cdf-4e4e-b599-313e2bd1f2c4" w:val=" "/>
    <w:docVar w:name="vault_nd_255a5851-a594-493b-ac4d-44982eeadfda" w:val=" "/>
    <w:docVar w:name="vault_nd_256c54c0-2f4d-4ff3-b665-a70cb6220afe" w:val=" "/>
    <w:docVar w:name="VAULT_ND_2710c689-c786-4930-8f10-5ff95fd01642" w:val=" "/>
    <w:docVar w:name="vault_nd_278b5946-5240-48ce-a08d-d1f71785c75f" w:val=" "/>
    <w:docVar w:name="vault_nd_28a74e8b-d227-4785-87d8-1190fcb2913a" w:val=" "/>
    <w:docVar w:name="vault_nd_290918e7-dfa7-4081-8e8e-3048244b8a25" w:val=" "/>
    <w:docVar w:name="vault_nd_29157615-c04c-42d3-bef0-e95a70e19f34" w:val=" "/>
    <w:docVar w:name="vault_nd_298d61ca-a6d8-428a-952a-262126cc0f87" w:val=" "/>
    <w:docVar w:name="VAULT_ND_29bcb2a2-d250-4e64-9a64-bd6c5c216989" w:val=" "/>
    <w:docVar w:name="VAULT_ND_2a86e85f-7c66-44e6-83d7-012c7be4d248" w:val=" "/>
    <w:docVar w:name="VAULT_ND_2ab26d10-3e3c-4194-bb31-3080ca415635" w:val=" "/>
    <w:docVar w:name="vault_nd_2edbfcc8-a028-41e0-8710-46312a5c10f0" w:val=" "/>
    <w:docVar w:name="vault_nd_305ae264-013b-48f2-9352-650fd8d32ed6" w:val=" "/>
    <w:docVar w:name="vault_nd_31541081-1b57-472d-83d5-0d3478553ffd" w:val=" "/>
    <w:docVar w:name="vault_nd_3270c05f-6129-4622-9829-eb13dbd56b04" w:val=" "/>
    <w:docVar w:name="vault_nd_330da4c1-8d71-41f4-85ed-eaefddd6ed24" w:val=" "/>
    <w:docVar w:name="vault_nd_331ce252-59c7-4e4b-be00-783e766b0f0e" w:val=" "/>
    <w:docVar w:name="vault_nd_33ff57c8-a712-4c0a-835e-da0d5f90296e" w:val=" "/>
    <w:docVar w:name="vault_nd_36bff9e4-58ea-4103-bf08-c279d7fbfcd8" w:val=" "/>
    <w:docVar w:name="VAULT_ND_3772697f-b123-4110-8aa8-76e386a5fd77" w:val=" "/>
    <w:docVar w:name="vault_nd_37f47e0c-0985-4c2f-8855-b58b0cda84d6" w:val=" "/>
    <w:docVar w:name="vault_nd_39efcbc6-5967-4bbd-821d-6d2e2d417a9a" w:val=" "/>
    <w:docVar w:name="VAULT_ND_3a10ccee-84a0-490a-b9d2-612ea73aaa1e" w:val=" "/>
    <w:docVar w:name="vault_nd_3be3d6e1-1678-4e33-875e-78fcd16a3b0e" w:val=" "/>
    <w:docVar w:name="vault_nd_3c0b2aef-02cd-42d5-a165-78dd4fffff39" w:val=" "/>
    <w:docVar w:name="VAULT_ND_3cb65957-7636-4030-a06e-93c7aa334c6b" w:val=" "/>
    <w:docVar w:name="VAULT_ND_3cbcd7e4-2268-400b-9509-b9cb68675358" w:val=" "/>
    <w:docVar w:name="VAULT_ND_3e456c90-d6c1-4370-80d6-4e301804c42f" w:val=" "/>
    <w:docVar w:name="vault_nd_3f4321de-51ec-478b-88d7-ca3b5224264e" w:val=" "/>
    <w:docVar w:name="vault_nd_3f889534-1f36-47ad-bbdb-fb0920e6dab0" w:val=" "/>
    <w:docVar w:name="VAULT_ND_407d7de4-30c2-459f-8110-56ef1a1ce420" w:val=" "/>
    <w:docVar w:name="vault_nd_4121e8ab-7c66-4d8f-9b8e-299d27ccbbec" w:val=" "/>
    <w:docVar w:name="vault_nd_4225cac0-a158-46ec-a8fd-73a49b9c9c4b" w:val=" "/>
    <w:docVar w:name="VAULT_ND_43724319-264d-4307-94d2-6c5d7e74f2c4" w:val=" "/>
    <w:docVar w:name="vault_nd_45a97824-775a-48bb-80ed-d787b9d1d4b1" w:val=" "/>
    <w:docVar w:name="vault_nd_47f872f1-0823-4ba2-92de-6fc1c30d2c0f" w:val=" "/>
    <w:docVar w:name="vault_nd_48c54a21-0624-489d-8655-c12ba346eb5b" w:val=" "/>
    <w:docVar w:name="vault_nd_4986d435-2b13-4cab-946a-d3df0ee4d794" w:val=" "/>
    <w:docVar w:name="vault_nd_4a6a7963-e3c8-4e7f-a578-79a708d08096" w:val=" "/>
    <w:docVar w:name="VAULT_ND_4efcc2e9-d400-4227-a9b1-9f53bc62b3cd" w:val=" "/>
    <w:docVar w:name="VAULT_ND_503f05bb-6eb0-49a8-8072-4ec9d8eee161" w:val=" "/>
    <w:docVar w:name="vault_nd_506df7aa-ef25-48cf-9e86-fedffe687aec" w:val=" "/>
    <w:docVar w:name="vault_nd_528404a8-7c03-4e7a-9ff2-dcd30566b4e6" w:val=" "/>
    <w:docVar w:name="VAULT_ND_52e8cb2e-32ff-4ad3-9095-547602b05e11" w:val=" "/>
    <w:docVar w:name="vault_nd_5350556b-a676-4feb-a3e0-8a0774449f79" w:val=" "/>
    <w:docVar w:name="vault_nd_53ca3c71-f87c-40b4-9c09-5ee67708c41f" w:val=" "/>
    <w:docVar w:name="vault_nd_5429d1ff-07ea-4c87-85de-5787ab9be31c" w:val=" "/>
    <w:docVar w:name="VAULT_ND_54541f25-08c9-41ff-a1be-20e74952f741" w:val=" "/>
    <w:docVar w:name="vault_nd_5627901c-ea44-46a8-9799-6863fbdc632f" w:val=" "/>
    <w:docVar w:name="VAULT_ND_5662611f-bf08-4878-9293-81e1479786b6" w:val=" "/>
    <w:docVar w:name="VAULT_ND_571616b7-16fa-41c0-b47d-8641d83e41e2" w:val=" "/>
    <w:docVar w:name="vault_nd_589bdcb9-5343-40de-a2df-b7d4f3258567" w:val=" "/>
    <w:docVar w:name="VAULT_ND_5baf4f03-3ac2-4068-8bd3-85092fb212ea" w:val=" "/>
    <w:docVar w:name="vault_nd_5bc6ac04-2a09-4953-9a88-265c6e16e8da" w:val=" "/>
    <w:docVar w:name="VAULT_ND_5cb29e20-be81-4eac-b318-992920b8d727" w:val=" "/>
    <w:docVar w:name="VAULT_ND_5d49771c-0454-40e5-8acb-9290833ebb46" w:val=" "/>
    <w:docVar w:name="vault_nd_5d6b0b70-d1d5-462b-8110-1302bb3b09bb" w:val=" "/>
    <w:docVar w:name="vault_nd_5dc386cf-644a-46c7-95cb-28b8a0cc8853" w:val=" "/>
    <w:docVar w:name="vault_nd_5fd40adb-97f2-4815-beaa-fe83b4fdfe73" w:val=" "/>
    <w:docVar w:name="vault_nd_5fef2509-0990-433a-9fe3-7620ba747ea0" w:val=" "/>
    <w:docVar w:name="VAULT_ND_60d23dc8-acc4-4743-b6ff-fe6b0bb7cffb" w:val=" "/>
    <w:docVar w:name="vault_nd_61d8685e-d0b7-4a8a-aeb7-5189ec2f16e8" w:val=" "/>
    <w:docVar w:name="vault_nd_626943c8-74d6-4eaa-a29d-a133dd07898b" w:val=" "/>
    <w:docVar w:name="VAULT_ND_644e2057-ff3e-4601-8d6a-184e7224def9" w:val=" "/>
    <w:docVar w:name="vault_nd_655ffea6-17cc-495d-b4e4-894ea3e8b0f0" w:val=" "/>
    <w:docVar w:name="VAULT_ND_66d5d6ba-1604-4006-9211-16614c6fcd6f" w:val=" "/>
    <w:docVar w:name="vault_nd_674af5a6-6817-41e8-8fd6-973d536a41e0" w:val=" "/>
    <w:docVar w:name="vault_nd_67f5cd9d-7ffc-4b71-8329-0fdf6c715b79" w:val=" "/>
    <w:docVar w:name="vault_nd_68242983-dbfc-4ae5-9487-9ddef1661796" w:val=" "/>
    <w:docVar w:name="vault_nd_683ebd62-f970-402d-bc7d-5a3a2390f3dd" w:val=" "/>
    <w:docVar w:name="VAULT_ND_6a77fdc0-61e0-49ab-b685-0c92590069ce" w:val=" "/>
    <w:docVar w:name="vault_nd_6be235f3-5671-42ea-9fdb-751efe2df9d7" w:val=" "/>
    <w:docVar w:name="vault_nd_6c0786d7-fb75-4179-a766-38faa59a5d61" w:val=" "/>
    <w:docVar w:name="vault_nd_6f061af3-1434-46d7-8e60-19c3ef70e989" w:val=" "/>
    <w:docVar w:name="VAULT_ND_70f1ee70-84f5-4e2a-abde-4f7b35f6bc3a" w:val=" "/>
    <w:docVar w:name="vault_nd_7322bce5-4b20-49e0-8249-8e34e11a8f82" w:val=" "/>
    <w:docVar w:name="VAULT_ND_7364a69f-4616-4cbb-8759-747fd31a0161" w:val=" "/>
    <w:docVar w:name="vault_nd_74258d7b-2774-44cd-a715-32592c2b5e9e" w:val=" "/>
    <w:docVar w:name="vault_nd_7708f29f-25f5-4685-8ccb-05109fe646b6" w:val=" "/>
    <w:docVar w:name="vault_nd_7941d350-1325-4a8e-be77-1510d6e25d93" w:val=" "/>
    <w:docVar w:name="vault_nd_7a6b92c6-6bc1-4e07-83b0-aeafc23c778c" w:val=" "/>
    <w:docVar w:name="VAULT_ND_7c785f70-ce64-44ba-83fb-d2bdd29ba673" w:val=" "/>
    <w:docVar w:name="vault_nd_7d46886e-0c33-4652-8227-7ddcf0e1b0f3" w:val=" "/>
    <w:docVar w:name="VAULT_ND_7d907bd0-fa3d-46fb-b580-eef8aa4116a2" w:val=" "/>
    <w:docVar w:name="vault_nd_7fe7c58e-c4a7-4864-b24c-52c8d047ebe0" w:val=" "/>
    <w:docVar w:name="vault_nd_823fa068-8b3a-4c13-b253-c63201106004" w:val=" "/>
    <w:docVar w:name="vault_nd_83c512e0-a2ac-444c-afe6-8731392eac36" w:val=" "/>
    <w:docVar w:name="VAULT_ND_847665c4-1960-454d-b799-99e9c64214ad" w:val=" "/>
    <w:docVar w:name="VAULT_ND_84bdbb1c-36fc-4750-85e7-c36defc6be26" w:val=" "/>
    <w:docVar w:name="vault_nd_84cbb8b9-f8fa-4e52-ab22-5cf236587aa6" w:val=" "/>
    <w:docVar w:name="vault_nd_8529b3b8-aef7-4d9a-94e8-a07295e47170" w:val=" "/>
    <w:docVar w:name="vault_nd_85750b33-d43f-418a-97cf-32b5ca9e45e9" w:val=" "/>
    <w:docVar w:name="vault_nd_85985912-2811-47f0-b9c5-4ce4c62db6ec" w:val=" "/>
    <w:docVar w:name="vault_nd_85b563b7-f2f0-47ef-8852-b1de75e04ada" w:val=" "/>
    <w:docVar w:name="VAULT_ND_876580e1-cc85-47d0-9cfe-33b84a430584" w:val=" "/>
    <w:docVar w:name="VAULT_ND_88e8d5b2-2df7-49d3-b454-eb7e75234a37" w:val=" "/>
    <w:docVar w:name="VAULT_ND_890fa6d2-99b6-4a5b-a0e2-220fcc943868" w:val=" "/>
    <w:docVar w:name="vault_nd_8ae0e6b2-013a-4ae1-b067-d72aeac648a9" w:val=" "/>
    <w:docVar w:name="vault_nd_8cf1a57c-5d52-4f48-8421-66bccd9f19c1" w:val=" "/>
    <w:docVar w:name="VAULT_ND_8cfd0ee5-e429-409c-81ba-5eaa1e5ed901" w:val=" "/>
    <w:docVar w:name="VAULT_ND_8d6a9c63-622a-498b-800c-46812016e552" w:val=" "/>
    <w:docVar w:name="VAULT_ND_8dd49f95-ea95-4fcd-9b33-5643b46ed81c" w:val=" "/>
    <w:docVar w:name="VAULT_ND_8e4949f3-5749-4399-a8ae-c3b99e29fd74" w:val=" "/>
    <w:docVar w:name="VAULT_ND_8e89115d-3bb1-469e-8bfd-64803680bf91" w:val=" "/>
    <w:docVar w:name="VAULT_ND_8ed1ab62-c52e-4ef8-968e-b6c23cdfd1fb" w:val=" "/>
    <w:docVar w:name="vault_nd_90def76f-0be1-4141-bcaa-a30e8d89c945" w:val=" "/>
    <w:docVar w:name="VAULT_ND_923eff4a-76d7-47ea-a33f-f69037fccdda" w:val=" "/>
    <w:docVar w:name="VAULT_ND_92e3e8d9-df7b-421f-906f-a03a0d3d9b0f" w:val=" "/>
    <w:docVar w:name="VAULT_ND_93d82523-b6a7-45a7-b76b-f840a3f82ce4" w:val=" "/>
    <w:docVar w:name="VAULT_ND_942afdd6-1547-4d1c-8cf9-e02ec3a6651c" w:val=" "/>
    <w:docVar w:name="VAULT_ND_96b16085-9107-45fd-bd6a-82b0ebc4fc42" w:val=" "/>
    <w:docVar w:name="vault_nd_98441ff2-fc77-49e8-bdde-366854d51d26" w:val=" "/>
    <w:docVar w:name="VAULT_ND_986df52d-9211-4376-b106-1c3df10e586e" w:val=" "/>
    <w:docVar w:name="VAULT_ND_987e5487-fd95-48c1-a930-d3f9f53704dd" w:val=" "/>
    <w:docVar w:name="VAULT_ND_991d3ac4-d9ab-410c-9c87-706463782b71" w:val=" "/>
    <w:docVar w:name="VAULT_ND_9954444f-fc62-47e6-8549-d729ae8e244e" w:val=" "/>
    <w:docVar w:name="vault_nd_998c1d16-5b1a-4457-8a47-d7685c9286ae" w:val=" "/>
    <w:docVar w:name="VAULT_ND_9b9ffef8-eceb-4314-96fa-61ddd8f9813f" w:val=" "/>
    <w:docVar w:name="vault_nd_9cbbaac7-b724-4b38-b5f2-fcc798b5dec7" w:val=" "/>
    <w:docVar w:name="vault_nd_9cdc9c17-8901-44a0-bafa-42c089e12c0b" w:val=" "/>
    <w:docVar w:name="VAULT_ND_9e293591-1536-4e14-abd5-14856b165f18" w:val=" "/>
    <w:docVar w:name="vault_nd_9eb5a4db-de39-4b46-9528-c0eac58c54d5" w:val=" "/>
    <w:docVar w:name="vault_nd_a0e477e3-216f-4db0-a50f-decb06dd9514" w:val=" "/>
    <w:docVar w:name="vault_nd_a1acfa53-e8f3-41ea-911f-0ef0340d825c" w:val=" "/>
    <w:docVar w:name="vault_nd_a2b2726a-1901-4ddf-9e23-c9bfb8cea1fb" w:val=" "/>
    <w:docVar w:name="vault_nd_a42db06f-881a-4e47-a39b-c9bf50d92095" w:val=" "/>
    <w:docVar w:name="vault_nd_a4e40152-02c7-4474-8285-bcfbc09e6476" w:val=" "/>
    <w:docVar w:name="vault_nd_a57e0d0f-77a7-48e8-8073-7d074b3fe4f7" w:val=" "/>
    <w:docVar w:name="vault_nd_a6603202-4a1f-4d46-9ee1-96c21346823d" w:val=" "/>
    <w:docVar w:name="vault_nd_a773266f-5cca-481a-84f0-cd224c7ab3e8" w:val=" "/>
    <w:docVar w:name="VAULT_ND_a8836f0c-a223-4063-bc52-53164cd7e2e3" w:val=" "/>
    <w:docVar w:name="VAULT_ND_a9384d86-de06-47cd-aa09-40384d475f0b" w:val=" "/>
    <w:docVar w:name="VAULT_ND_aad7e470-fd9b-41d2-9342-7f42266294d8" w:val=" "/>
    <w:docVar w:name="vault_nd_ac52d343-d2a6-4c0b-9400-aff7ca8af162" w:val=" "/>
    <w:docVar w:name="vault_nd_ac950ac2-2e55-4b0e-a83c-4759dd480081" w:val=" "/>
    <w:docVar w:name="vault_nd_adf5298d-8f76-4a5e-9e33-55ef885ec57a" w:val=" "/>
    <w:docVar w:name="vault_nd_adf9e902-c04e-42ea-b068-fde97f580b17" w:val=" "/>
    <w:docVar w:name="vault_nd_af0f757b-8038-4b35-8e14-bc2add79b3f3" w:val=" "/>
    <w:docVar w:name="vault_nd_b046e463-fa6c-429a-a0fe-14d430dc8951" w:val=" "/>
    <w:docVar w:name="vault_nd_b0aa3b32-6a3c-4198-80b1-0398fe18b48c" w:val=" "/>
    <w:docVar w:name="VAULT_ND_b397f0c1-bd3f-4cdd-8590-ceef1a308879" w:val=" "/>
    <w:docVar w:name="VAULT_ND_b416e21a-5075-46a3-867b-33ec265c172b" w:val=" "/>
    <w:docVar w:name="VAULT_ND_b761de9b-2ef5-4c57-b1bc-1ea6c0c2e4d3" w:val=" "/>
    <w:docVar w:name="vault_nd_b77cce8d-8bcd-42e0-8469-1e940cd3e510" w:val=" "/>
    <w:docVar w:name="vault_nd_b9083300-591d-40b5-8b7f-27a14ca1ff5a" w:val=" "/>
    <w:docVar w:name="vault_nd_bb32c469-c098-4634-a04c-50df97bce4c9" w:val=" "/>
    <w:docVar w:name="vault_nd_bc8192e0-36a0-4b65-b228-564bf152c3b3" w:val=" "/>
    <w:docVar w:name="vault_nd_bce2bdc7-36f9-496c-aac5-06ebfe0ee943" w:val=" "/>
    <w:docVar w:name="vault_nd_bda19a9a-0188-486a-bb9f-0ca450788f75" w:val=" "/>
    <w:docVar w:name="vault_nd_c01a9022-7989-44ab-875a-955ac28e6842" w:val=" "/>
    <w:docVar w:name="VAULT_ND_c0236f69-7347-436e-b28b-75416c3ba5bc" w:val=" "/>
    <w:docVar w:name="vault_nd_c1f3234f-49dd-41ab-af35-1ae0fcb6d410" w:val=" "/>
    <w:docVar w:name="vault_nd_c26581c5-78ee-4ed4-8b0d-61a6f4159128" w:val=" "/>
    <w:docVar w:name="vault_nd_c274117e-ed00-4c1f-8067-af379252e7ff" w:val=" "/>
    <w:docVar w:name="VAULT_ND_c2ce5c91-dfb4-492c-9991-94cafdf7e9fd" w:val=" "/>
    <w:docVar w:name="vault_nd_c307d581-e522-48cc-a4ac-8f8b16f29664" w:val=" "/>
    <w:docVar w:name="vault_nd_c474bd2d-c705-4b26-9cbc-3452cf4f82c3" w:val=" "/>
    <w:docVar w:name="VAULT_ND_c77f33e0-65f3-4077-bb02-5af936d2c648" w:val=" "/>
    <w:docVar w:name="vault_nd_c855e670-ac64-439b-862c-296a68dcd4f4" w:val=" "/>
    <w:docVar w:name="vault_nd_c8dad1f1-c305-4bf1-866c-fb0c2cc1de4e" w:val=" "/>
    <w:docVar w:name="VAULT_ND_c8dee9f5-a752-4c99-a3c6-2994e611b7b8" w:val=" "/>
    <w:docVar w:name="vault_nd_c8eec528-3443-4489-aeb4-dead5cd84640" w:val=" "/>
    <w:docVar w:name="vault_nd_c94519ea-2286-476f-a444-f32ca033ca0e" w:val=" "/>
    <w:docVar w:name="VAULT_ND_ca1242e3-1d7b-4b9b-967d-f813a262e701" w:val=" "/>
    <w:docVar w:name="VAULT_ND_cae0d098-64ec-4ffd-885a-0dafbd1505df" w:val=" "/>
    <w:docVar w:name="vault_nd_cb98a2c7-ffef-4abe-9e14-79f3aba0d037" w:val=" "/>
    <w:docVar w:name="vault_nd_cc08e80d-faf5-490a-8b9c-b4d0c07f807b" w:val=" "/>
    <w:docVar w:name="vault_nd_cca52f3a-4934-4b31-83ce-c870ef385f0e" w:val=" "/>
    <w:docVar w:name="vault_nd_ccfd0697-7eaa-437c-b5b0-401199374cf5" w:val=" "/>
    <w:docVar w:name="VAULT_ND_cdc92e72-eb2e-471c-9c80-fdfa5fb5bb9b" w:val=" "/>
    <w:docVar w:name="VAULT_ND_d38645f3-150a-49d9-bc2a-353f1cec24e2" w:val=" "/>
    <w:docVar w:name="VAULT_ND_d40f8047-cc54-4d01-8fac-8133e68ac8b5" w:val=" "/>
    <w:docVar w:name="VAULT_ND_d44da476-2929-4388-9bbd-bd4859313200" w:val=" "/>
    <w:docVar w:name="VAULT_ND_d67edb95-19a3-4713-872e-34ee1b69e580" w:val=" "/>
    <w:docVar w:name="vault_nd_d69a52dd-4104-4b82-926a-0d0e949a56fa" w:val=" "/>
    <w:docVar w:name="vault_nd_d7374b1a-99d2-4131-aa8d-f48e45e4ce13" w:val=" "/>
    <w:docVar w:name="VAULT_ND_d7c25079-7a7f-46ed-9db9-4cd14d185f61" w:val=" "/>
    <w:docVar w:name="vault_nd_da173a47-7144-459e-a031-7e79f4825a23" w:val=" "/>
    <w:docVar w:name="VAULT_ND_da496063-33de-455a-a5da-ebeb14cadb31" w:val=" "/>
    <w:docVar w:name="VAULT_ND_da84d75b-646a-47a5-9cd2-4ee164f37bd0" w:val=" "/>
    <w:docVar w:name="VAULT_ND_dbbcf766-fe3f-4b5e-8cb8-136ceed06e6e" w:val=" "/>
    <w:docVar w:name="VAULT_ND_dd18c1d4-eeb3-4243-97c8-6fcc75984feb" w:val=" "/>
    <w:docVar w:name="VAULT_ND_dd9bed20-e440-4cc2-9785-a64cf0c12891" w:val=" "/>
    <w:docVar w:name="VAULT_ND_ddc0020f-db59-484c-8095-334c5ed32a10" w:val=" "/>
    <w:docVar w:name="vault_nd_df433ece-56cc-4f6b-8755-894768bbd87c" w:val=" "/>
    <w:docVar w:name="VAULT_ND_df4f8297-2936-43f5-a955-c62c7f992288" w:val=" "/>
    <w:docVar w:name="vault_nd_df60c380-baa5-46da-a2a3-8813d4330d50" w:val=" "/>
    <w:docVar w:name="VAULT_ND_dfa0f5c0-ce6f-4e2a-8e12-44eb356663dc" w:val=" "/>
    <w:docVar w:name="vault_nd_dff57aea-ad36-43f7-8c23-ffa135c883ac" w:val=" "/>
    <w:docVar w:name="vault_nd_e00f0c73-bf49-450f-9a55-95f0e9b0bfd0" w:val=" "/>
    <w:docVar w:name="vault_nd_e02099f5-20f7-4c61-9505-4730dedbb63e" w:val=" "/>
    <w:docVar w:name="VAULT_ND_e0aa4fe5-6cdb-49ce-a46d-cc88c95e2bc3" w:val=" "/>
    <w:docVar w:name="VAULT_ND_e0ef70fe-d827-4cc6-b939-e6d558d9cccf" w:val=" "/>
    <w:docVar w:name="vault_nd_e3ebba1d-051b-4a1c-a0ff-3382f56a2054" w:val=" "/>
    <w:docVar w:name="vault_nd_e475e706-8510-492d-bd31-dba84fe93ba7" w:val=" "/>
    <w:docVar w:name="vault_nd_e516714b-72c1-472d-a21f-53357a4faf8b" w:val=" "/>
    <w:docVar w:name="VAULT_ND_e51f9d6b-a604-46d0-8bb1-eec4b2ba5bf7" w:val=" "/>
    <w:docVar w:name="vault_nd_e57b7dc5-6348-45e9-b0fb-c2397a7c51cc" w:val=" "/>
    <w:docVar w:name="vault_nd_e6130ef0-1621-42e8-a6db-9540413ffaa1" w:val=" "/>
    <w:docVar w:name="vault_nd_e9733bf0-c581-47c2-8002-ea757b732015" w:val=" "/>
    <w:docVar w:name="VAULT_ND_ea164cbb-3824-46a4-b7b6-efc88327faa1" w:val=" "/>
    <w:docVar w:name="vault_nd_eceefd21-cc5e-4044-9eeb-6752c3787336" w:val=" "/>
    <w:docVar w:name="vault_nd_ed8d7815-b07b-4c43-af08-7bbc3b406b25" w:val=" "/>
    <w:docVar w:name="vault_nd_efde4188-bccf-490a-941d-75183fd16cd6" w:val=" "/>
    <w:docVar w:name="vault_nd_f17c7cba-e149-4c12-b6c8-ec9efc198487" w:val=" "/>
    <w:docVar w:name="vault_nd_f1843702-de31-4400-b0ad-8d3ff2e0fb78" w:val=" "/>
    <w:docVar w:name="vault_nd_f2a779f2-4fea-4496-85e4-fa55b02a19a3" w:val=" "/>
    <w:docVar w:name="vault_nd_f346eeb2-07ec-4f74-b81f-16784e414561" w:val=" "/>
    <w:docVar w:name="vault_nd_f5fe3431-d961-4c59-80d9-5a8cd2ce8eb1" w:val=" "/>
    <w:docVar w:name="VAULT_ND_f8c33000-c9fb-4b99-8b53-4c8f5531b99e" w:val=" "/>
    <w:docVar w:name="vault_nd_f9329189-f6c0-4a42-b7d0-a1409440c8bb" w:val=" "/>
    <w:docVar w:name="VAULT_ND_f96dc966-d33a-46ef-8c88-f6f9d3cffb14" w:val=" "/>
    <w:docVar w:name="vault_nd_f980b1c1-ca76-49ff-808a-60390f6a3717" w:val=" "/>
    <w:docVar w:name="vault_nd_fb0dd496-3b1f-43e4-84b0-9cadf82c1dfd" w:val=" "/>
    <w:docVar w:name="VAULT_ND_fb66880e-11be-404f-b928-b3566ef0ac75" w:val=" "/>
    <w:docVar w:name="vault_nd_fc1ba844-0101-44ba-823e-9fca4ba7cc6f" w:val=" "/>
    <w:docVar w:name="VAULT_ND_fcf60bb3-764c-44b4-a725-75deee6ef91d" w:val=" "/>
    <w:docVar w:name="vault_nd_fde4e7f7-d32e-4cb3-a151-29928a9640bf" w:val=" "/>
    <w:docVar w:name="vault_nd_fe737955-dbc8-44b7-9d43-742165ebfb7d" w:val=" "/>
    <w:docVar w:name="Version" w:val="0"/>
  </w:docVars>
  <w:rsids>
    <w:rsidRoot w:val="0066404D"/>
    <w:rsid w:val="00000076"/>
    <w:rsid w:val="000000DE"/>
    <w:rsid w:val="000021B0"/>
    <w:rsid w:val="00006132"/>
    <w:rsid w:val="0000660A"/>
    <w:rsid w:val="00010934"/>
    <w:rsid w:val="00010DB9"/>
    <w:rsid w:val="00010FDD"/>
    <w:rsid w:val="000117BB"/>
    <w:rsid w:val="00013159"/>
    <w:rsid w:val="0001360C"/>
    <w:rsid w:val="00013D9F"/>
    <w:rsid w:val="0001431C"/>
    <w:rsid w:val="0001453E"/>
    <w:rsid w:val="0001636C"/>
    <w:rsid w:val="00016922"/>
    <w:rsid w:val="000208D6"/>
    <w:rsid w:val="00020ABA"/>
    <w:rsid w:val="0002219B"/>
    <w:rsid w:val="000240F5"/>
    <w:rsid w:val="000243A3"/>
    <w:rsid w:val="0002473F"/>
    <w:rsid w:val="000248A3"/>
    <w:rsid w:val="00026A40"/>
    <w:rsid w:val="00030AD7"/>
    <w:rsid w:val="0003187B"/>
    <w:rsid w:val="00033780"/>
    <w:rsid w:val="000363DC"/>
    <w:rsid w:val="000405DA"/>
    <w:rsid w:val="0004668E"/>
    <w:rsid w:val="000467FE"/>
    <w:rsid w:val="00052F83"/>
    <w:rsid w:val="0005411D"/>
    <w:rsid w:val="00054802"/>
    <w:rsid w:val="00054B74"/>
    <w:rsid w:val="0005639B"/>
    <w:rsid w:val="00056B4E"/>
    <w:rsid w:val="00057424"/>
    <w:rsid w:val="000578D4"/>
    <w:rsid w:val="00060F85"/>
    <w:rsid w:val="00064162"/>
    <w:rsid w:val="0006471E"/>
    <w:rsid w:val="00064A6B"/>
    <w:rsid w:val="00064C30"/>
    <w:rsid w:val="00065052"/>
    <w:rsid w:val="00070F27"/>
    <w:rsid w:val="000723BB"/>
    <w:rsid w:val="0007400C"/>
    <w:rsid w:val="00074580"/>
    <w:rsid w:val="0007527C"/>
    <w:rsid w:val="00076F7D"/>
    <w:rsid w:val="000779D2"/>
    <w:rsid w:val="00081420"/>
    <w:rsid w:val="00081690"/>
    <w:rsid w:val="00081D22"/>
    <w:rsid w:val="00082101"/>
    <w:rsid w:val="0009284C"/>
    <w:rsid w:val="000928E5"/>
    <w:rsid w:val="000936C3"/>
    <w:rsid w:val="000939B5"/>
    <w:rsid w:val="000941B1"/>
    <w:rsid w:val="0009524B"/>
    <w:rsid w:val="00095C67"/>
    <w:rsid w:val="000A058E"/>
    <w:rsid w:val="000A16C5"/>
    <w:rsid w:val="000A24A9"/>
    <w:rsid w:val="000A3704"/>
    <w:rsid w:val="000A4DB8"/>
    <w:rsid w:val="000A501E"/>
    <w:rsid w:val="000A54D2"/>
    <w:rsid w:val="000A6F0A"/>
    <w:rsid w:val="000A7646"/>
    <w:rsid w:val="000B1B01"/>
    <w:rsid w:val="000B23F0"/>
    <w:rsid w:val="000B23FD"/>
    <w:rsid w:val="000B2E46"/>
    <w:rsid w:val="000B4C18"/>
    <w:rsid w:val="000B4DBD"/>
    <w:rsid w:val="000B59D9"/>
    <w:rsid w:val="000C01E6"/>
    <w:rsid w:val="000C081D"/>
    <w:rsid w:val="000C1648"/>
    <w:rsid w:val="000C18CA"/>
    <w:rsid w:val="000C2338"/>
    <w:rsid w:val="000C2E4E"/>
    <w:rsid w:val="000C31D4"/>
    <w:rsid w:val="000C45BA"/>
    <w:rsid w:val="000C53F1"/>
    <w:rsid w:val="000C556D"/>
    <w:rsid w:val="000C646F"/>
    <w:rsid w:val="000C6785"/>
    <w:rsid w:val="000C6B79"/>
    <w:rsid w:val="000C779E"/>
    <w:rsid w:val="000D127F"/>
    <w:rsid w:val="000D2A62"/>
    <w:rsid w:val="000D3EB0"/>
    <w:rsid w:val="000D4E77"/>
    <w:rsid w:val="000D53DA"/>
    <w:rsid w:val="000D691E"/>
    <w:rsid w:val="000E220C"/>
    <w:rsid w:val="000E242F"/>
    <w:rsid w:val="000E2A64"/>
    <w:rsid w:val="000E3A14"/>
    <w:rsid w:val="000E5ECA"/>
    <w:rsid w:val="000E757E"/>
    <w:rsid w:val="000F3049"/>
    <w:rsid w:val="000F450A"/>
    <w:rsid w:val="000F6DB9"/>
    <w:rsid w:val="000F76EC"/>
    <w:rsid w:val="001006D7"/>
    <w:rsid w:val="00100B51"/>
    <w:rsid w:val="00102351"/>
    <w:rsid w:val="00102A9F"/>
    <w:rsid w:val="001056A3"/>
    <w:rsid w:val="00106E0D"/>
    <w:rsid w:val="001078E9"/>
    <w:rsid w:val="00110838"/>
    <w:rsid w:val="00110E7D"/>
    <w:rsid w:val="00111C13"/>
    <w:rsid w:val="00112791"/>
    <w:rsid w:val="001128E3"/>
    <w:rsid w:val="001132DE"/>
    <w:rsid w:val="001139F7"/>
    <w:rsid w:val="001143C8"/>
    <w:rsid w:val="001145CE"/>
    <w:rsid w:val="0011567F"/>
    <w:rsid w:val="001159BF"/>
    <w:rsid w:val="00115B1F"/>
    <w:rsid w:val="00116C0F"/>
    <w:rsid w:val="0011739E"/>
    <w:rsid w:val="0012194B"/>
    <w:rsid w:val="00123E3C"/>
    <w:rsid w:val="00123F90"/>
    <w:rsid w:val="001255FE"/>
    <w:rsid w:val="00125928"/>
    <w:rsid w:val="00126612"/>
    <w:rsid w:val="001274A5"/>
    <w:rsid w:val="001302C1"/>
    <w:rsid w:val="0013159B"/>
    <w:rsid w:val="001332AF"/>
    <w:rsid w:val="00133FD2"/>
    <w:rsid w:val="001349E0"/>
    <w:rsid w:val="00135713"/>
    <w:rsid w:val="00135E9C"/>
    <w:rsid w:val="00137F25"/>
    <w:rsid w:val="0014028B"/>
    <w:rsid w:val="00140CAE"/>
    <w:rsid w:val="001413F2"/>
    <w:rsid w:val="001418B2"/>
    <w:rsid w:val="001426B4"/>
    <w:rsid w:val="0014332E"/>
    <w:rsid w:val="001435C2"/>
    <w:rsid w:val="00143893"/>
    <w:rsid w:val="001461C8"/>
    <w:rsid w:val="00147AC0"/>
    <w:rsid w:val="0015363C"/>
    <w:rsid w:val="00153DAA"/>
    <w:rsid w:val="0015450F"/>
    <w:rsid w:val="00155038"/>
    <w:rsid w:val="0015529A"/>
    <w:rsid w:val="0015539D"/>
    <w:rsid w:val="001601A7"/>
    <w:rsid w:val="00161601"/>
    <w:rsid w:val="0016277D"/>
    <w:rsid w:val="00163A83"/>
    <w:rsid w:val="00165084"/>
    <w:rsid w:val="00165277"/>
    <w:rsid w:val="00166A6B"/>
    <w:rsid w:val="00167860"/>
    <w:rsid w:val="00167C41"/>
    <w:rsid w:val="00167D95"/>
    <w:rsid w:val="00170BFB"/>
    <w:rsid w:val="00171225"/>
    <w:rsid w:val="00171612"/>
    <w:rsid w:val="00174087"/>
    <w:rsid w:val="0017567D"/>
    <w:rsid w:val="0017646B"/>
    <w:rsid w:val="001775DB"/>
    <w:rsid w:val="00180AB0"/>
    <w:rsid w:val="0018289C"/>
    <w:rsid w:val="0018301E"/>
    <w:rsid w:val="001834BE"/>
    <w:rsid w:val="0018481B"/>
    <w:rsid w:val="00185969"/>
    <w:rsid w:val="00185BFC"/>
    <w:rsid w:val="00185F90"/>
    <w:rsid w:val="00186CE2"/>
    <w:rsid w:val="00187BBC"/>
    <w:rsid w:val="0019135A"/>
    <w:rsid w:val="001913B0"/>
    <w:rsid w:val="00191483"/>
    <w:rsid w:val="001922B0"/>
    <w:rsid w:val="001922D8"/>
    <w:rsid w:val="00194060"/>
    <w:rsid w:val="0019497B"/>
    <w:rsid w:val="00194EFB"/>
    <w:rsid w:val="001955C0"/>
    <w:rsid w:val="00196650"/>
    <w:rsid w:val="00196820"/>
    <w:rsid w:val="001A0CDF"/>
    <w:rsid w:val="001A128A"/>
    <w:rsid w:val="001A1877"/>
    <w:rsid w:val="001A285B"/>
    <w:rsid w:val="001A310A"/>
    <w:rsid w:val="001A362A"/>
    <w:rsid w:val="001A37B5"/>
    <w:rsid w:val="001A3AC3"/>
    <w:rsid w:val="001A48D3"/>
    <w:rsid w:val="001B1528"/>
    <w:rsid w:val="001B2C2F"/>
    <w:rsid w:val="001B3664"/>
    <w:rsid w:val="001B650B"/>
    <w:rsid w:val="001B6F80"/>
    <w:rsid w:val="001B77E7"/>
    <w:rsid w:val="001B7ECE"/>
    <w:rsid w:val="001C0B80"/>
    <w:rsid w:val="001C3271"/>
    <w:rsid w:val="001C37E5"/>
    <w:rsid w:val="001C3E7D"/>
    <w:rsid w:val="001C43E7"/>
    <w:rsid w:val="001C7C41"/>
    <w:rsid w:val="001D1B72"/>
    <w:rsid w:val="001D1D9F"/>
    <w:rsid w:val="001D22AF"/>
    <w:rsid w:val="001D2D1E"/>
    <w:rsid w:val="001D3345"/>
    <w:rsid w:val="001D33D1"/>
    <w:rsid w:val="001D5247"/>
    <w:rsid w:val="001D7A4E"/>
    <w:rsid w:val="001E055C"/>
    <w:rsid w:val="001E1C6B"/>
    <w:rsid w:val="001E34EC"/>
    <w:rsid w:val="001E3B52"/>
    <w:rsid w:val="001E52CC"/>
    <w:rsid w:val="001E76D8"/>
    <w:rsid w:val="001E7F2B"/>
    <w:rsid w:val="001F0FB2"/>
    <w:rsid w:val="001F16D5"/>
    <w:rsid w:val="001F24AF"/>
    <w:rsid w:val="001F3553"/>
    <w:rsid w:val="001F3682"/>
    <w:rsid w:val="001F370B"/>
    <w:rsid w:val="001F3F5D"/>
    <w:rsid w:val="001F5A90"/>
    <w:rsid w:val="001F5B77"/>
    <w:rsid w:val="001F5E5D"/>
    <w:rsid w:val="001F7499"/>
    <w:rsid w:val="00200B0E"/>
    <w:rsid w:val="00201128"/>
    <w:rsid w:val="002011CF"/>
    <w:rsid w:val="00201F40"/>
    <w:rsid w:val="00202234"/>
    <w:rsid w:val="00202F33"/>
    <w:rsid w:val="0020634A"/>
    <w:rsid w:val="00210636"/>
    <w:rsid w:val="00210A8F"/>
    <w:rsid w:val="0021222C"/>
    <w:rsid w:val="0021383E"/>
    <w:rsid w:val="002162B3"/>
    <w:rsid w:val="002164BB"/>
    <w:rsid w:val="00216841"/>
    <w:rsid w:val="00216C04"/>
    <w:rsid w:val="00216DA9"/>
    <w:rsid w:val="00220581"/>
    <w:rsid w:val="0022264C"/>
    <w:rsid w:val="00222E31"/>
    <w:rsid w:val="0022357E"/>
    <w:rsid w:val="00223F73"/>
    <w:rsid w:val="00225C2D"/>
    <w:rsid w:val="002265A0"/>
    <w:rsid w:val="002266E8"/>
    <w:rsid w:val="002276C4"/>
    <w:rsid w:val="002301FC"/>
    <w:rsid w:val="00231113"/>
    <w:rsid w:val="0023130D"/>
    <w:rsid w:val="00231E9B"/>
    <w:rsid w:val="00233D4E"/>
    <w:rsid w:val="00233E7C"/>
    <w:rsid w:val="00235B06"/>
    <w:rsid w:val="002401E2"/>
    <w:rsid w:val="00240352"/>
    <w:rsid w:val="00240AC7"/>
    <w:rsid w:val="00241841"/>
    <w:rsid w:val="00242318"/>
    <w:rsid w:val="002459F8"/>
    <w:rsid w:val="00245E88"/>
    <w:rsid w:val="00245EE2"/>
    <w:rsid w:val="0025291F"/>
    <w:rsid w:val="0025415D"/>
    <w:rsid w:val="00254A03"/>
    <w:rsid w:val="00254CFF"/>
    <w:rsid w:val="00257844"/>
    <w:rsid w:val="002602C5"/>
    <w:rsid w:val="00260D90"/>
    <w:rsid w:val="00262593"/>
    <w:rsid w:val="00264F41"/>
    <w:rsid w:val="00265A12"/>
    <w:rsid w:val="00266FCF"/>
    <w:rsid w:val="00267C06"/>
    <w:rsid w:val="00270BCF"/>
    <w:rsid w:val="002710DC"/>
    <w:rsid w:val="00271537"/>
    <w:rsid w:val="002726C8"/>
    <w:rsid w:val="00273138"/>
    <w:rsid w:val="002742E9"/>
    <w:rsid w:val="0027494C"/>
    <w:rsid w:val="0027725D"/>
    <w:rsid w:val="002772C3"/>
    <w:rsid w:val="0028066C"/>
    <w:rsid w:val="00282C36"/>
    <w:rsid w:val="00283AC7"/>
    <w:rsid w:val="002847AC"/>
    <w:rsid w:val="00287224"/>
    <w:rsid w:val="002904A0"/>
    <w:rsid w:val="002930E7"/>
    <w:rsid w:val="00294A0D"/>
    <w:rsid w:val="00294A6B"/>
    <w:rsid w:val="00296944"/>
    <w:rsid w:val="002973DE"/>
    <w:rsid w:val="002A113F"/>
    <w:rsid w:val="002A1B9E"/>
    <w:rsid w:val="002A1DD2"/>
    <w:rsid w:val="002A2119"/>
    <w:rsid w:val="002A22C2"/>
    <w:rsid w:val="002A2F69"/>
    <w:rsid w:val="002A3096"/>
    <w:rsid w:val="002A4095"/>
    <w:rsid w:val="002A44CB"/>
    <w:rsid w:val="002A49C8"/>
    <w:rsid w:val="002A4A0C"/>
    <w:rsid w:val="002A646B"/>
    <w:rsid w:val="002A6AC3"/>
    <w:rsid w:val="002A7227"/>
    <w:rsid w:val="002B04EA"/>
    <w:rsid w:val="002B1708"/>
    <w:rsid w:val="002B21A4"/>
    <w:rsid w:val="002B2331"/>
    <w:rsid w:val="002B25FD"/>
    <w:rsid w:val="002B2DA3"/>
    <w:rsid w:val="002B384F"/>
    <w:rsid w:val="002B3E17"/>
    <w:rsid w:val="002B4AD8"/>
    <w:rsid w:val="002B4FDB"/>
    <w:rsid w:val="002B6F49"/>
    <w:rsid w:val="002B7A56"/>
    <w:rsid w:val="002B7CCC"/>
    <w:rsid w:val="002B7FE8"/>
    <w:rsid w:val="002C18A7"/>
    <w:rsid w:val="002C2F39"/>
    <w:rsid w:val="002C3950"/>
    <w:rsid w:val="002C4FDB"/>
    <w:rsid w:val="002C6332"/>
    <w:rsid w:val="002C73FF"/>
    <w:rsid w:val="002D0D0A"/>
    <w:rsid w:val="002D2411"/>
    <w:rsid w:val="002D2FC0"/>
    <w:rsid w:val="002D3274"/>
    <w:rsid w:val="002D32DD"/>
    <w:rsid w:val="002D4176"/>
    <w:rsid w:val="002D56F4"/>
    <w:rsid w:val="002D5E04"/>
    <w:rsid w:val="002D602A"/>
    <w:rsid w:val="002D6163"/>
    <w:rsid w:val="002D65B8"/>
    <w:rsid w:val="002E050D"/>
    <w:rsid w:val="002E1A05"/>
    <w:rsid w:val="002E2113"/>
    <w:rsid w:val="002E2B54"/>
    <w:rsid w:val="002E3169"/>
    <w:rsid w:val="002E33E9"/>
    <w:rsid w:val="002E3C4F"/>
    <w:rsid w:val="002E414A"/>
    <w:rsid w:val="002E4EA5"/>
    <w:rsid w:val="002E5ABC"/>
    <w:rsid w:val="002E6FAF"/>
    <w:rsid w:val="002E7144"/>
    <w:rsid w:val="002F212F"/>
    <w:rsid w:val="002F4143"/>
    <w:rsid w:val="002F5F11"/>
    <w:rsid w:val="002F6A8D"/>
    <w:rsid w:val="002F7B09"/>
    <w:rsid w:val="00303796"/>
    <w:rsid w:val="0030429C"/>
    <w:rsid w:val="00305627"/>
    <w:rsid w:val="00305721"/>
    <w:rsid w:val="00305F13"/>
    <w:rsid w:val="003069FC"/>
    <w:rsid w:val="003078FF"/>
    <w:rsid w:val="00311CE7"/>
    <w:rsid w:val="00312226"/>
    <w:rsid w:val="003138D1"/>
    <w:rsid w:val="00313DB8"/>
    <w:rsid w:val="00314807"/>
    <w:rsid w:val="00315405"/>
    <w:rsid w:val="00315EF6"/>
    <w:rsid w:val="00322ACC"/>
    <w:rsid w:val="00323321"/>
    <w:rsid w:val="003242BF"/>
    <w:rsid w:val="00326368"/>
    <w:rsid w:val="00326E9E"/>
    <w:rsid w:val="00327266"/>
    <w:rsid w:val="00327655"/>
    <w:rsid w:val="00330FAC"/>
    <w:rsid w:val="0033193D"/>
    <w:rsid w:val="00333585"/>
    <w:rsid w:val="00335DFD"/>
    <w:rsid w:val="0033621D"/>
    <w:rsid w:val="0034010E"/>
    <w:rsid w:val="00340AB4"/>
    <w:rsid w:val="00342A21"/>
    <w:rsid w:val="003437EE"/>
    <w:rsid w:val="00343B33"/>
    <w:rsid w:val="003446EF"/>
    <w:rsid w:val="003447C3"/>
    <w:rsid w:val="00344BB7"/>
    <w:rsid w:val="00344F71"/>
    <w:rsid w:val="00345A2A"/>
    <w:rsid w:val="00346F96"/>
    <w:rsid w:val="00346F9D"/>
    <w:rsid w:val="00347274"/>
    <w:rsid w:val="0034729F"/>
    <w:rsid w:val="003475E2"/>
    <w:rsid w:val="003501D7"/>
    <w:rsid w:val="003507A3"/>
    <w:rsid w:val="00350FC2"/>
    <w:rsid w:val="00352E8B"/>
    <w:rsid w:val="00353339"/>
    <w:rsid w:val="003544D2"/>
    <w:rsid w:val="00354A9A"/>
    <w:rsid w:val="0035538A"/>
    <w:rsid w:val="003559E8"/>
    <w:rsid w:val="00355B04"/>
    <w:rsid w:val="003568B9"/>
    <w:rsid w:val="0035789C"/>
    <w:rsid w:val="00360080"/>
    <w:rsid w:val="00362244"/>
    <w:rsid w:val="00362634"/>
    <w:rsid w:val="00363D2B"/>
    <w:rsid w:val="00364CA7"/>
    <w:rsid w:val="00365F46"/>
    <w:rsid w:val="00367852"/>
    <w:rsid w:val="00367BE4"/>
    <w:rsid w:val="00367F5D"/>
    <w:rsid w:val="00371864"/>
    <w:rsid w:val="00371D47"/>
    <w:rsid w:val="003725F2"/>
    <w:rsid w:val="00374A6B"/>
    <w:rsid w:val="00374CFB"/>
    <w:rsid w:val="00374DA8"/>
    <w:rsid w:val="003755D2"/>
    <w:rsid w:val="00376741"/>
    <w:rsid w:val="003774C0"/>
    <w:rsid w:val="003776D1"/>
    <w:rsid w:val="0037775A"/>
    <w:rsid w:val="00380E3D"/>
    <w:rsid w:val="00381CD3"/>
    <w:rsid w:val="00382935"/>
    <w:rsid w:val="00382D5A"/>
    <w:rsid w:val="00382F57"/>
    <w:rsid w:val="00385A92"/>
    <w:rsid w:val="00385FDA"/>
    <w:rsid w:val="0038629F"/>
    <w:rsid w:val="00387A1D"/>
    <w:rsid w:val="0039025F"/>
    <w:rsid w:val="003906C2"/>
    <w:rsid w:val="003939E6"/>
    <w:rsid w:val="003979E9"/>
    <w:rsid w:val="003A1B3B"/>
    <w:rsid w:val="003A2FC6"/>
    <w:rsid w:val="003A33E6"/>
    <w:rsid w:val="003A36D9"/>
    <w:rsid w:val="003A5892"/>
    <w:rsid w:val="003A66DF"/>
    <w:rsid w:val="003A6D81"/>
    <w:rsid w:val="003A74C1"/>
    <w:rsid w:val="003B0AEC"/>
    <w:rsid w:val="003B10B7"/>
    <w:rsid w:val="003B1654"/>
    <w:rsid w:val="003B2645"/>
    <w:rsid w:val="003B3B73"/>
    <w:rsid w:val="003B4CE5"/>
    <w:rsid w:val="003B601D"/>
    <w:rsid w:val="003B75FD"/>
    <w:rsid w:val="003C0DDA"/>
    <w:rsid w:val="003C1655"/>
    <w:rsid w:val="003C29DC"/>
    <w:rsid w:val="003C2F47"/>
    <w:rsid w:val="003C5466"/>
    <w:rsid w:val="003C74C7"/>
    <w:rsid w:val="003C7597"/>
    <w:rsid w:val="003D0DBF"/>
    <w:rsid w:val="003D17E4"/>
    <w:rsid w:val="003D2423"/>
    <w:rsid w:val="003D372D"/>
    <w:rsid w:val="003D46A6"/>
    <w:rsid w:val="003D4B17"/>
    <w:rsid w:val="003D4C86"/>
    <w:rsid w:val="003D4E0B"/>
    <w:rsid w:val="003D6E37"/>
    <w:rsid w:val="003D7C61"/>
    <w:rsid w:val="003E0484"/>
    <w:rsid w:val="003E049C"/>
    <w:rsid w:val="003E096F"/>
    <w:rsid w:val="003E10FD"/>
    <w:rsid w:val="003E1E24"/>
    <w:rsid w:val="003E204C"/>
    <w:rsid w:val="003E3690"/>
    <w:rsid w:val="003E4F58"/>
    <w:rsid w:val="003E5831"/>
    <w:rsid w:val="003E5A06"/>
    <w:rsid w:val="003E601F"/>
    <w:rsid w:val="003E61A7"/>
    <w:rsid w:val="003E69AF"/>
    <w:rsid w:val="003F04A1"/>
    <w:rsid w:val="003F064B"/>
    <w:rsid w:val="003F311B"/>
    <w:rsid w:val="003F318C"/>
    <w:rsid w:val="003F3562"/>
    <w:rsid w:val="003F5E72"/>
    <w:rsid w:val="003F626A"/>
    <w:rsid w:val="003F672F"/>
    <w:rsid w:val="003F793F"/>
    <w:rsid w:val="00401EDB"/>
    <w:rsid w:val="0040230B"/>
    <w:rsid w:val="004028D5"/>
    <w:rsid w:val="00403FE7"/>
    <w:rsid w:val="0040466C"/>
    <w:rsid w:val="0040476A"/>
    <w:rsid w:val="00405E4F"/>
    <w:rsid w:val="00407EA9"/>
    <w:rsid w:val="004101FF"/>
    <w:rsid w:val="004108CD"/>
    <w:rsid w:val="00410ED2"/>
    <w:rsid w:val="00411BB4"/>
    <w:rsid w:val="004124C0"/>
    <w:rsid w:val="00412F86"/>
    <w:rsid w:val="0041308C"/>
    <w:rsid w:val="0041373C"/>
    <w:rsid w:val="00414B20"/>
    <w:rsid w:val="00415475"/>
    <w:rsid w:val="0041592A"/>
    <w:rsid w:val="0041648C"/>
    <w:rsid w:val="00420088"/>
    <w:rsid w:val="00420FA7"/>
    <w:rsid w:val="00421255"/>
    <w:rsid w:val="00421632"/>
    <w:rsid w:val="00423679"/>
    <w:rsid w:val="00424415"/>
    <w:rsid w:val="00426C71"/>
    <w:rsid w:val="004270FB"/>
    <w:rsid w:val="004271D6"/>
    <w:rsid w:val="00427B6F"/>
    <w:rsid w:val="004304DA"/>
    <w:rsid w:val="00431D90"/>
    <w:rsid w:val="00431DB2"/>
    <w:rsid w:val="00432C93"/>
    <w:rsid w:val="00436A80"/>
    <w:rsid w:val="00437F96"/>
    <w:rsid w:val="00441A20"/>
    <w:rsid w:val="00441F6F"/>
    <w:rsid w:val="00442A1D"/>
    <w:rsid w:val="00443313"/>
    <w:rsid w:val="00443386"/>
    <w:rsid w:val="00443462"/>
    <w:rsid w:val="00443D3C"/>
    <w:rsid w:val="0044451A"/>
    <w:rsid w:val="0044456D"/>
    <w:rsid w:val="0044504B"/>
    <w:rsid w:val="00445D3D"/>
    <w:rsid w:val="00446DF0"/>
    <w:rsid w:val="00447459"/>
    <w:rsid w:val="00451C80"/>
    <w:rsid w:val="00451FBA"/>
    <w:rsid w:val="004524ED"/>
    <w:rsid w:val="004526AA"/>
    <w:rsid w:val="00452786"/>
    <w:rsid w:val="00453401"/>
    <w:rsid w:val="00453CEC"/>
    <w:rsid w:val="00453D3A"/>
    <w:rsid w:val="00455943"/>
    <w:rsid w:val="00455A2E"/>
    <w:rsid w:val="00456751"/>
    <w:rsid w:val="00456AFF"/>
    <w:rsid w:val="00460A7C"/>
    <w:rsid w:val="004613BD"/>
    <w:rsid w:val="00462A15"/>
    <w:rsid w:val="00463029"/>
    <w:rsid w:val="0046349F"/>
    <w:rsid w:val="00463A05"/>
    <w:rsid w:val="00463EC7"/>
    <w:rsid w:val="00465EA9"/>
    <w:rsid w:val="004668AB"/>
    <w:rsid w:val="00466BCD"/>
    <w:rsid w:val="00466EE7"/>
    <w:rsid w:val="0047019F"/>
    <w:rsid w:val="00470ECE"/>
    <w:rsid w:val="0047175B"/>
    <w:rsid w:val="00471D76"/>
    <w:rsid w:val="0047271C"/>
    <w:rsid w:val="00472F0D"/>
    <w:rsid w:val="00475728"/>
    <w:rsid w:val="00476D21"/>
    <w:rsid w:val="0047756C"/>
    <w:rsid w:val="00477895"/>
    <w:rsid w:val="00480991"/>
    <w:rsid w:val="00481849"/>
    <w:rsid w:val="00483641"/>
    <w:rsid w:val="00485385"/>
    <w:rsid w:val="004900D2"/>
    <w:rsid w:val="00490B39"/>
    <w:rsid w:val="00490C6D"/>
    <w:rsid w:val="0049117F"/>
    <w:rsid w:val="00491A86"/>
    <w:rsid w:val="004930D3"/>
    <w:rsid w:val="0049514C"/>
    <w:rsid w:val="00496595"/>
    <w:rsid w:val="00497AF1"/>
    <w:rsid w:val="004A02C4"/>
    <w:rsid w:val="004A2B5C"/>
    <w:rsid w:val="004A3CAC"/>
    <w:rsid w:val="004A555F"/>
    <w:rsid w:val="004A5884"/>
    <w:rsid w:val="004A5984"/>
    <w:rsid w:val="004A5BDF"/>
    <w:rsid w:val="004A7F14"/>
    <w:rsid w:val="004B0BF5"/>
    <w:rsid w:val="004B217A"/>
    <w:rsid w:val="004B2278"/>
    <w:rsid w:val="004B28E1"/>
    <w:rsid w:val="004B4832"/>
    <w:rsid w:val="004B7D6D"/>
    <w:rsid w:val="004C1884"/>
    <w:rsid w:val="004C1C12"/>
    <w:rsid w:val="004C22B0"/>
    <w:rsid w:val="004C2A34"/>
    <w:rsid w:val="004C5EBD"/>
    <w:rsid w:val="004C6AEA"/>
    <w:rsid w:val="004C70CC"/>
    <w:rsid w:val="004D0680"/>
    <w:rsid w:val="004D137E"/>
    <w:rsid w:val="004D1A49"/>
    <w:rsid w:val="004D2773"/>
    <w:rsid w:val="004D32A4"/>
    <w:rsid w:val="004D4110"/>
    <w:rsid w:val="004D44A3"/>
    <w:rsid w:val="004D50FF"/>
    <w:rsid w:val="004D604B"/>
    <w:rsid w:val="004D7C32"/>
    <w:rsid w:val="004E0E22"/>
    <w:rsid w:val="004E0E31"/>
    <w:rsid w:val="004E2D22"/>
    <w:rsid w:val="004E463E"/>
    <w:rsid w:val="004E5DED"/>
    <w:rsid w:val="004E5EE0"/>
    <w:rsid w:val="004E6442"/>
    <w:rsid w:val="004E6709"/>
    <w:rsid w:val="004E6BD9"/>
    <w:rsid w:val="004E7715"/>
    <w:rsid w:val="004E7A2C"/>
    <w:rsid w:val="004F0385"/>
    <w:rsid w:val="004F0401"/>
    <w:rsid w:val="004F3187"/>
    <w:rsid w:val="004F3C75"/>
    <w:rsid w:val="004F42F2"/>
    <w:rsid w:val="004F5FC5"/>
    <w:rsid w:val="004F638D"/>
    <w:rsid w:val="004F7211"/>
    <w:rsid w:val="00501191"/>
    <w:rsid w:val="005037E3"/>
    <w:rsid w:val="00503AF7"/>
    <w:rsid w:val="005048CC"/>
    <w:rsid w:val="00504C01"/>
    <w:rsid w:val="005051D3"/>
    <w:rsid w:val="005055A9"/>
    <w:rsid w:val="00505A27"/>
    <w:rsid w:val="00506CFC"/>
    <w:rsid w:val="00506F9C"/>
    <w:rsid w:val="005071AA"/>
    <w:rsid w:val="005072E2"/>
    <w:rsid w:val="00510C2A"/>
    <w:rsid w:val="005118BC"/>
    <w:rsid w:val="00512BB6"/>
    <w:rsid w:val="00513A7C"/>
    <w:rsid w:val="00515A7D"/>
    <w:rsid w:val="00515AB1"/>
    <w:rsid w:val="005172EE"/>
    <w:rsid w:val="0051737F"/>
    <w:rsid w:val="0051796A"/>
    <w:rsid w:val="005210E7"/>
    <w:rsid w:val="00522129"/>
    <w:rsid w:val="00522745"/>
    <w:rsid w:val="005238FD"/>
    <w:rsid w:val="005274F6"/>
    <w:rsid w:val="005309A8"/>
    <w:rsid w:val="005334B2"/>
    <w:rsid w:val="00533635"/>
    <w:rsid w:val="005341E7"/>
    <w:rsid w:val="00534E51"/>
    <w:rsid w:val="00536047"/>
    <w:rsid w:val="005364A8"/>
    <w:rsid w:val="00537CAA"/>
    <w:rsid w:val="005406D9"/>
    <w:rsid w:val="0054099B"/>
    <w:rsid w:val="00541220"/>
    <w:rsid w:val="00541AB6"/>
    <w:rsid w:val="00541F5C"/>
    <w:rsid w:val="00542054"/>
    <w:rsid w:val="0054276E"/>
    <w:rsid w:val="0054379B"/>
    <w:rsid w:val="00544A03"/>
    <w:rsid w:val="005463C2"/>
    <w:rsid w:val="005502D2"/>
    <w:rsid w:val="0055063F"/>
    <w:rsid w:val="00552B51"/>
    <w:rsid w:val="00552CAD"/>
    <w:rsid w:val="005535CC"/>
    <w:rsid w:val="00554EEE"/>
    <w:rsid w:val="005556AE"/>
    <w:rsid w:val="005557E7"/>
    <w:rsid w:val="00556409"/>
    <w:rsid w:val="0055651B"/>
    <w:rsid w:val="00556693"/>
    <w:rsid w:val="00556989"/>
    <w:rsid w:val="00556DD2"/>
    <w:rsid w:val="00557836"/>
    <w:rsid w:val="00557EE2"/>
    <w:rsid w:val="00564223"/>
    <w:rsid w:val="00567C3C"/>
    <w:rsid w:val="005703EB"/>
    <w:rsid w:val="00570BD4"/>
    <w:rsid w:val="0057169F"/>
    <w:rsid w:val="00572085"/>
    <w:rsid w:val="0057283D"/>
    <w:rsid w:val="00572A99"/>
    <w:rsid w:val="00573A8E"/>
    <w:rsid w:val="00575A53"/>
    <w:rsid w:val="005764B2"/>
    <w:rsid w:val="005770E7"/>
    <w:rsid w:val="00577259"/>
    <w:rsid w:val="00580081"/>
    <w:rsid w:val="005824EF"/>
    <w:rsid w:val="00582BA9"/>
    <w:rsid w:val="00583D35"/>
    <w:rsid w:val="00585CE6"/>
    <w:rsid w:val="00587B2B"/>
    <w:rsid w:val="005901CA"/>
    <w:rsid w:val="00592D82"/>
    <w:rsid w:val="00593716"/>
    <w:rsid w:val="00593C83"/>
    <w:rsid w:val="00594DD3"/>
    <w:rsid w:val="00595A0B"/>
    <w:rsid w:val="00596270"/>
    <w:rsid w:val="00596271"/>
    <w:rsid w:val="00596EA0"/>
    <w:rsid w:val="00597A9E"/>
    <w:rsid w:val="005A08B7"/>
    <w:rsid w:val="005A3B69"/>
    <w:rsid w:val="005A40D1"/>
    <w:rsid w:val="005A4745"/>
    <w:rsid w:val="005A682D"/>
    <w:rsid w:val="005A6B2E"/>
    <w:rsid w:val="005A6C1B"/>
    <w:rsid w:val="005A7C13"/>
    <w:rsid w:val="005A7C34"/>
    <w:rsid w:val="005B0758"/>
    <w:rsid w:val="005B2625"/>
    <w:rsid w:val="005B2859"/>
    <w:rsid w:val="005B31C4"/>
    <w:rsid w:val="005B3937"/>
    <w:rsid w:val="005B49AA"/>
    <w:rsid w:val="005B7683"/>
    <w:rsid w:val="005B7BFA"/>
    <w:rsid w:val="005C08E5"/>
    <w:rsid w:val="005C2243"/>
    <w:rsid w:val="005C364C"/>
    <w:rsid w:val="005C3974"/>
    <w:rsid w:val="005C4A3C"/>
    <w:rsid w:val="005C763F"/>
    <w:rsid w:val="005D0377"/>
    <w:rsid w:val="005D0C12"/>
    <w:rsid w:val="005D0F70"/>
    <w:rsid w:val="005D1669"/>
    <w:rsid w:val="005D1EA0"/>
    <w:rsid w:val="005D3D5C"/>
    <w:rsid w:val="005D3FEA"/>
    <w:rsid w:val="005D512B"/>
    <w:rsid w:val="005D7A45"/>
    <w:rsid w:val="005E0569"/>
    <w:rsid w:val="005E343A"/>
    <w:rsid w:val="005E4A5F"/>
    <w:rsid w:val="005E582C"/>
    <w:rsid w:val="005E5A1E"/>
    <w:rsid w:val="005E6FEC"/>
    <w:rsid w:val="005E71F4"/>
    <w:rsid w:val="005E7369"/>
    <w:rsid w:val="005F084A"/>
    <w:rsid w:val="005F14B7"/>
    <w:rsid w:val="005F15BD"/>
    <w:rsid w:val="005F2DE2"/>
    <w:rsid w:val="005F3DF7"/>
    <w:rsid w:val="005F4A8A"/>
    <w:rsid w:val="005F5F81"/>
    <w:rsid w:val="005F6C18"/>
    <w:rsid w:val="005F767C"/>
    <w:rsid w:val="0060014A"/>
    <w:rsid w:val="006017C3"/>
    <w:rsid w:val="006023C8"/>
    <w:rsid w:val="00602D4C"/>
    <w:rsid w:val="00603882"/>
    <w:rsid w:val="00603906"/>
    <w:rsid w:val="00603AC3"/>
    <w:rsid w:val="00603D29"/>
    <w:rsid w:val="00607D5A"/>
    <w:rsid w:val="0061090B"/>
    <w:rsid w:val="00610F73"/>
    <w:rsid w:val="0061157F"/>
    <w:rsid w:val="006131F9"/>
    <w:rsid w:val="00613290"/>
    <w:rsid w:val="006136BF"/>
    <w:rsid w:val="00613AD7"/>
    <w:rsid w:val="00613B26"/>
    <w:rsid w:val="00613D54"/>
    <w:rsid w:val="00613D73"/>
    <w:rsid w:val="00614F11"/>
    <w:rsid w:val="006153EE"/>
    <w:rsid w:val="00615D51"/>
    <w:rsid w:val="00616CB2"/>
    <w:rsid w:val="0062350C"/>
    <w:rsid w:val="00623A5F"/>
    <w:rsid w:val="00623C0F"/>
    <w:rsid w:val="00624186"/>
    <w:rsid w:val="00624CDD"/>
    <w:rsid w:val="00626C43"/>
    <w:rsid w:val="006275D4"/>
    <w:rsid w:val="00630B6F"/>
    <w:rsid w:val="00630C92"/>
    <w:rsid w:val="006316FB"/>
    <w:rsid w:val="00631FF6"/>
    <w:rsid w:val="0063278E"/>
    <w:rsid w:val="00632C60"/>
    <w:rsid w:val="006331BE"/>
    <w:rsid w:val="00635077"/>
    <w:rsid w:val="006350B7"/>
    <w:rsid w:val="00636265"/>
    <w:rsid w:val="006373D1"/>
    <w:rsid w:val="0063748A"/>
    <w:rsid w:val="00637A73"/>
    <w:rsid w:val="00640100"/>
    <w:rsid w:val="006407E2"/>
    <w:rsid w:val="00640A10"/>
    <w:rsid w:val="00642610"/>
    <w:rsid w:val="00643343"/>
    <w:rsid w:val="00644244"/>
    <w:rsid w:val="006442A4"/>
    <w:rsid w:val="0064543E"/>
    <w:rsid w:val="00646366"/>
    <w:rsid w:val="00646495"/>
    <w:rsid w:val="00646EB1"/>
    <w:rsid w:val="006501F4"/>
    <w:rsid w:val="0065086B"/>
    <w:rsid w:val="006516B0"/>
    <w:rsid w:val="00651C1B"/>
    <w:rsid w:val="00652177"/>
    <w:rsid w:val="00652EC4"/>
    <w:rsid w:val="006539EF"/>
    <w:rsid w:val="006552E0"/>
    <w:rsid w:val="00656D95"/>
    <w:rsid w:val="00656FC8"/>
    <w:rsid w:val="0066151B"/>
    <w:rsid w:val="00661AAD"/>
    <w:rsid w:val="00662352"/>
    <w:rsid w:val="00662B90"/>
    <w:rsid w:val="006630A4"/>
    <w:rsid w:val="0066404D"/>
    <w:rsid w:val="00664081"/>
    <w:rsid w:val="006648C8"/>
    <w:rsid w:val="00667219"/>
    <w:rsid w:val="006673F3"/>
    <w:rsid w:val="00667A77"/>
    <w:rsid w:val="00667F58"/>
    <w:rsid w:val="00670833"/>
    <w:rsid w:val="006711A2"/>
    <w:rsid w:val="006711FA"/>
    <w:rsid w:val="0067152F"/>
    <w:rsid w:val="00671E00"/>
    <w:rsid w:val="0067435F"/>
    <w:rsid w:val="00674BEB"/>
    <w:rsid w:val="00675435"/>
    <w:rsid w:val="00677ABD"/>
    <w:rsid w:val="00680313"/>
    <w:rsid w:val="00681238"/>
    <w:rsid w:val="00681504"/>
    <w:rsid w:val="00682E82"/>
    <w:rsid w:val="00682EE5"/>
    <w:rsid w:val="006849BC"/>
    <w:rsid w:val="00684F16"/>
    <w:rsid w:val="00690F4F"/>
    <w:rsid w:val="00693882"/>
    <w:rsid w:val="0069472F"/>
    <w:rsid w:val="00695315"/>
    <w:rsid w:val="006957D2"/>
    <w:rsid w:val="006964DD"/>
    <w:rsid w:val="006A11E0"/>
    <w:rsid w:val="006A1DCA"/>
    <w:rsid w:val="006A21D3"/>
    <w:rsid w:val="006A2878"/>
    <w:rsid w:val="006A5354"/>
    <w:rsid w:val="006A5D36"/>
    <w:rsid w:val="006A66BB"/>
    <w:rsid w:val="006A6BD3"/>
    <w:rsid w:val="006A7312"/>
    <w:rsid w:val="006B12D3"/>
    <w:rsid w:val="006B1A70"/>
    <w:rsid w:val="006B1ED6"/>
    <w:rsid w:val="006B32D6"/>
    <w:rsid w:val="006B3C6E"/>
    <w:rsid w:val="006B4DBE"/>
    <w:rsid w:val="006B7770"/>
    <w:rsid w:val="006C285D"/>
    <w:rsid w:val="006C404C"/>
    <w:rsid w:val="006C4C6D"/>
    <w:rsid w:val="006C607D"/>
    <w:rsid w:val="006C7D89"/>
    <w:rsid w:val="006D02C2"/>
    <w:rsid w:val="006D03CC"/>
    <w:rsid w:val="006D0771"/>
    <w:rsid w:val="006D1B1B"/>
    <w:rsid w:val="006D2089"/>
    <w:rsid w:val="006D2E3D"/>
    <w:rsid w:val="006D3462"/>
    <w:rsid w:val="006D3C8F"/>
    <w:rsid w:val="006D4751"/>
    <w:rsid w:val="006D54AD"/>
    <w:rsid w:val="006D6590"/>
    <w:rsid w:val="006D72B1"/>
    <w:rsid w:val="006E049D"/>
    <w:rsid w:val="006E0CB6"/>
    <w:rsid w:val="006E35B9"/>
    <w:rsid w:val="006E365E"/>
    <w:rsid w:val="006E548D"/>
    <w:rsid w:val="006E59F6"/>
    <w:rsid w:val="006F027E"/>
    <w:rsid w:val="006F0370"/>
    <w:rsid w:val="006F041B"/>
    <w:rsid w:val="006F116D"/>
    <w:rsid w:val="006F23B6"/>
    <w:rsid w:val="006F3DF5"/>
    <w:rsid w:val="006F48B4"/>
    <w:rsid w:val="006F48FF"/>
    <w:rsid w:val="006F6A3E"/>
    <w:rsid w:val="006F6EEF"/>
    <w:rsid w:val="006F72F9"/>
    <w:rsid w:val="00700855"/>
    <w:rsid w:val="00700923"/>
    <w:rsid w:val="00703666"/>
    <w:rsid w:val="00703975"/>
    <w:rsid w:val="007045FC"/>
    <w:rsid w:val="00704DE3"/>
    <w:rsid w:val="00706636"/>
    <w:rsid w:val="00710011"/>
    <w:rsid w:val="0071061D"/>
    <w:rsid w:val="0071134B"/>
    <w:rsid w:val="0071241E"/>
    <w:rsid w:val="00713248"/>
    <w:rsid w:val="007138DF"/>
    <w:rsid w:val="00714D58"/>
    <w:rsid w:val="00715F31"/>
    <w:rsid w:val="007163B0"/>
    <w:rsid w:val="0071771F"/>
    <w:rsid w:val="00717856"/>
    <w:rsid w:val="00717F1E"/>
    <w:rsid w:val="00722B43"/>
    <w:rsid w:val="00723717"/>
    <w:rsid w:val="007237A3"/>
    <w:rsid w:val="0072586D"/>
    <w:rsid w:val="0072784C"/>
    <w:rsid w:val="00731D16"/>
    <w:rsid w:val="00736B75"/>
    <w:rsid w:val="0073700A"/>
    <w:rsid w:val="00737760"/>
    <w:rsid w:val="00740AD0"/>
    <w:rsid w:val="0074105B"/>
    <w:rsid w:val="007443A3"/>
    <w:rsid w:val="00745E42"/>
    <w:rsid w:val="00746F1E"/>
    <w:rsid w:val="00751391"/>
    <w:rsid w:val="00751EAD"/>
    <w:rsid w:val="007524F1"/>
    <w:rsid w:val="00752A5B"/>
    <w:rsid w:val="00752D29"/>
    <w:rsid w:val="00753333"/>
    <w:rsid w:val="00753547"/>
    <w:rsid w:val="0075593A"/>
    <w:rsid w:val="00755DE1"/>
    <w:rsid w:val="007564A2"/>
    <w:rsid w:val="00757A34"/>
    <w:rsid w:val="00757CED"/>
    <w:rsid w:val="007604C0"/>
    <w:rsid w:val="00760558"/>
    <w:rsid w:val="00760679"/>
    <w:rsid w:val="0076119F"/>
    <w:rsid w:val="00762F46"/>
    <w:rsid w:val="007633F4"/>
    <w:rsid w:val="0076452E"/>
    <w:rsid w:val="00764EB0"/>
    <w:rsid w:val="007658A8"/>
    <w:rsid w:val="007706A2"/>
    <w:rsid w:val="0077079B"/>
    <w:rsid w:val="00770F48"/>
    <w:rsid w:val="00771DD2"/>
    <w:rsid w:val="00771FE7"/>
    <w:rsid w:val="00772300"/>
    <w:rsid w:val="00772D37"/>
    <w:rsid w:val="00774265"/>
    <w:rsid w:val="00775A02"/>
    <w:rsid w:val="00777F48"/>
    <w:rsid w:val="0078018C"/>
    <w:rsid w:val="00780AC6"/>
    <w:rsid w:val="00781075"/>
    <w:rsid w:val="00781E16"/>
    <w:rsid w:val="00783293"/>
    <w:rsid w:val="00783EED"/>
    <w:rsid w:val="007845C6"/>
    <w:rsid w:val="00784900"/>
    <w:rsid w:val="007870C1"/>
    <w:rsid w:val="00790B17"/>
    <w:rsid w:val="00790F54"/>
    <w:rsid w:val="007915B4"/>
    <w:rsid w:val="00791E36"/>
    <w:rsid w:val="0079221D"/>
    <w:rsid w:val="00793838"/>
    <w:rsid w:val="00793B68"/>
    <w:rsid w:val="007945B8"/>
    <w:rsid w:val="00795928"/>
    <w:rsid w:val="00796085"/>
    <w:rsid w:val="00796CFF"/>
    <w:rsid w:val="007A2A24"/>
    <w:rsid w:val="007A4FE3"/>
    <w:rsid w:val="007A7278"/>
    <w:rsid w:val="007A7FF7"/>
    <w:rsid w:val="007B062C"/>
    <w:rsid w:val="007B14CC"/>
    <w:rsid w:val="007B222E"/>
    <w:rsid w:val="007B29E8"/>
    <w:rsid w:val="007B390B"/>
    <w:rsid w:val="007B3EC1"/>
    <w:rsid w:val="007B42C6"/>
    <w:rsid w:val="007B4D1D"/>
    <w:rsid w:val="007B528B"/>
    <w:rsid w:val="007B5E69"/>
    <w:rsid w:val="007B5F4D"/>
    <w:rsid w:val="007B6AEE"/>
    <w:rsid w:val="007B7CB7"/>
    <w:rsid w:val="007C00C0"/>
    <w:rsid w:val="007C0682"/>
    <w:rsid w:val="007C13E6"/>
    <w:rsid w:val="007C1BC6"/>
    <w:rsid w:val="007C20B9"/>
    <w:rsid w:val="007C3582"/>
    <w:rsid w:val="007C639B"/>
    <w:rsid w:val="007C725B"/>
    <w:rsid w:val="007C7CE6"/>
    <w:rsid w:val="007D0164"/>
    <w:rsid w:val="007D088B"/>
    <w:rsid w:val="007D11F2"/>
    <w:rsid w:val="007D3E86"/>
    <w:rsid w:val="007D4776"/>
    <w:rsid w:val="007D5F58"/>
    <w:rsid w:val="007D6926"/>
    <w:rsid w:val="007D6DFE"/>
    <w:rsid w:val="007D6F94"/>
    <w:rsid w:val="007D75CC"/>
    <w:rsid w:val="007E034D"/>
    <w:rsid w:val="007E387B"/>
    <w:rsid w:val="007E4BC7"/>
    <w:rsid w:val="007E6927"/>
    <w:rsid w:val="007E6FCE"/>
    <w:rsid w:val="007F0CFF"/>
    <w:rsid w:val="007F152F"/>
    <w:rsid w:val="007F1B3A"/>
    <w:rsid w:val="007F1B79"/>
    <w:rsid w:val="007F22C3"/>
    <w:rsid w:val="007F3C8D"/>
    <w:rsid w:val="007F4071"/>
    <w:rsid w:val="007F6D03"/>
    <w:rsid w:val="00801850"/>
    <w:rsid w:val="00802E88"/>
    <w:rsid w:val="00803BA1"/>
    <w:rsid w:val="00804546"/>
    <w:rsid w:val="00805279"/>
    <w:rsid w:val="0080576E"/>
    <w:rsid w:val="008068AE"/>
    <w:rsid w:val="00806997"/>
    <w:rsid w:val="0080787D"/>
    <w:rsid w:val="008139FD"/>
    <w:rsid w:val="00813B85"/>
    <w:rsid w:val="008146C1"/>
    <w:rsid w:val="0081479C"/>
    <w:rsid w:val="008153DE"/>
    <w:rsid w:val="0081744E"/>
    <w:rsid w:val="00820A2A"/>
    <w:rsid w:val="0082308E"/>
    <w:rsid w:val="0082428C"/>
    <w:rsid w:val="00826187"/>
    <w:rsid w:val="0082734B"/>
    <w:rsid w:val="008302E0"/>
    <w:rsid w:val="008322F5"/>
    <w:rsid w:val="008325FB"/>
    <w:rsid w:val="008351E5"/>
    <w:rsid w:val="00835A8E"/>
    <w:rsid w:val="00836641"/>
    <w:rsid w:val="00840813"/>
    <w:rsid w:val="00841500"/>
    <w:rsid w:val="00841AF8"/>
    <w:rsid w:val="00843A30"/>
    <w:rsid w:val="00843C47"/>
    <w:rsid w:val="008458BF"/>
    <w:rsid w:val="00845F41"/>
    <w:rsid w:val="008464CC"/>
    <w:rsid w:val="008477B8"/>
    <w:rsid w:val="00852862"/>
    <w:rsid w:val="00853633"/>
    <w:rsid w:val="008539CE"/>
    <w:rsid w:val="008553A9"/>
    <w:rsid w:val="00857B3B"/>
    <w:rsid w:val="00861597"/>
    <w:rsid w:val="008629BD"/>
    <w:rsid w:val="00862A88"/>
    <w:rsid w:val="008634DE"/>
    <w:rsid w:val="00864F6D"/>
    <w:rsid w:val="008656E0"/>
    <w:rsid w:val="00867CE5"/>
    <w:rsid w:val="00871778"/>
    <w:rsid w:val="00871935"/>
    <w:rsid w:val="00871FBF"/>
    <w:rsid w:val="0087252C"/>
    <w:rsid w:val="00873096"/>
    <w:rsid w:val="0087384F"/>
    <w:rsid w:val="008738EA"/>
    <w:rsid w:val="00873C6F"/>
    <w:rsid w:val="00874314"/>
    <w:rsid w:val="00875254"/>
    <w:rsid w:val="008753DB"/>
    <w:rsid w:val="0087704C"/>
    <w:rsid w:val="00880437"/>
    <w:rsid w:val="00881F24"/>
    <w:rsid w:val="008821C6"/>
    <w:rsid w:val="00883813"/>
    <w:rsid w:val="00883DDD"/>
    <w:rsid w:val="008855F8"/>
    <w:rsid w:val="00886B69"/>
    <w:rsid w:val="008901FA"/>
    <w:rsid w:val="0089039E"/>
    <w:rsid w:val="00890AE5"/>
    <w:rsid w:val="00891133"/>
    <w:rsid w:val="008913EE"/>
    <w:rsid w:val="00891F3E"/>
    <w:rsid w:val="00892158"/>
    <w:rsid w:val="008922BE"/>
    <w:rsid w:val="00893C69"/>
    <w:rsid w:val="00894DEC"/>
    <w:rsid w:val="0089663B"/>
    <w:rsid w:val="00897D97"/>
    <w:rsid w:val="00897E6F"/>
    <w:rsid w:val="008A2723"/>
    <w:rsid w:val="008A2A76"/>
    <w:rsid w:val="008A3084"/>
    <w:rsid w:val="008A4526"/>
    <w:rsid w:val="008A4E63"/>
    <w:rsid w:val="008A634F"/>
    <w:rsid w:val="008A6D8C"/>
    <w:rsid w:val="008B08E5"/>
    <w:rsid w:val="008B0931"/>
    <w:rsid w:val="008B0A97"/>
    <w:rsid w:val="008B0F75"/>
    <w:rsid w:val="008B2C99"/>
    <w:rsid w:val="008B3CA9"/>
    <w:rsid w:val="008B5CFE"/>
    <w:rsid w:val="008B6819"/>
    <w:rsid w:val="008B6841"/>
    <w:rsid w:val="008B6C91"/>
    <w:rsid w:val="008B7482"/>
    <w:rsid w:val="008B7C6B"/>
    <w:rsid w:val="008C102F"/>
    <w:rsid w:val="008C11B0"/>
    <w:rsid w:val="008C1A5E"/>
    <w:rsid w:val="008C1E03"/>
    <w:rsid w:val="008C504F"/>
    <w:rsid w:val="008C58D1"/>
    <w:rsid w:val="008C5D63"/>
    <w:rsid w:val="008D00D2"/>
    <w:rsid w:val="008D0644"/>
    <w:rsid w:val="008D1DA8"/>
    <w:rsid w:val="008D24C5"/>
    <w:rsid w:val="008D3858"/>
    <w:rsid w:val="008D423C"/>
    <w:rsid w:val="008D4593"/>
    <w:rsid w:val="008D47E6"/>
    <w:rsid w:val="008D6048"/>
    <w:rsid w:val="008D7475"/>
    <w:rsid w:val="008E0093"/>
    <w:rsid w:val="008E2141"/>
    <w:rsid w:val="008E31AC"/>
    <w:rsid w:val="008E349D"/>
    <w:rsid w:val="008E4A03"/>
    <w:rsid w:val="008E4C6E"/>
    <w:rsid w:val="008F07FC"/>
    <w:rsid w:val="008F2418"/>
    <w:rsid w:val="008F3316"/>
    <w:rsid w:val="008F3415"/>
    <w:rsid w:val="008F3EFE"/>
    <w:rsid w:val="008F3F9F"/>
    <w:rsid w:val="008F64E4"/>
    <w:rsid w:val="008F693A"/>
    <w:rsid w:val="008F6D90"/>
    <w:rsid w:val="008F6F7C"/>
    <w:rsid w:val="008F7A80"/>
    <w:rsid w:val="00901392"/>
    <w:rsid w:val="00901B37"/>
    <w:rsid w:val="009025B3"/>
    <w:rsid w:val="009028DA"/>
    <w:rsid w:val="009054DD"/>
    <w:rsid w:val="00905FAC"/>
    <w:rsid w:val="00906234"/>
    <w:rsid w:val="009064F4"/>
    <w:rsid w:val="00906766"/>
    <w:rsid w:val="00906912"/>
    <w:rsid w:val="0091140C"/>
    <w:rsid w:val="009118E9"/>
    <w:rsid w:val="00913681"/>
    <w:rsid w:val="00913B7C"/>
    <w:rsid w:val="00915915"/>
    <w:rsid w:val="0091667D"/>
    <w:rsid w:val="00917097"/>
    <w:rsid w:val="00917B34"/>
    <w:rsid w:val="00917BEA"/>
    <w:rsid w:val="00917F97"/>
    <w:rsid w:val="009211B8"/>
    <w:rsid w:val="00921604"/>
    <w:rsid w:val="009216CA"/>
    <w:rsid w:val="00922059"/>
    <w:rsid w:val="00922611"/>
    <w:rsid w:val="009240BA"/>
    <w:rsid w:val="009266FE"/>
    <w:rsid w:val="00927D8C"/>
    <w:rsid w:val="0093057D"/>
    <w:rsid w:val="00930EFE"/>
    <w:rsid w:val="0093295A"/>
    <w:rsid w:val="00933340"/>
    <w:rsid w:val="0093440A"/>
    <w:rsid w:val="009371EE"/>
    <w:rsid w:val="00941065"/>
    <w:rsid w:val="00944B67"/>
    <w:rsid w:val="00945FF4"/>
    <w:rsid w:val="00946195"/>
    <w:rsid w:val="00947436"/>
    <w:rsid w:val="00950573"/>
    <w:rsid w:val="009506B7"/>
    <w:rsid w:val="00950AB0"/>
    <w:rsid w:val="009510C6"/>
    <w:rsid w:val="00952762"/>
    <w:rsid w:val="00952C41"/>
    <w:rsid w:val="00952FA5"/>
    <w:rsid w:val="00953B89"/>
    <w:rsid w:val="00953C55"/>
    <w:rsid w:val="00954325"/>
    <w:rsid w:val="0095442E"/>
    <w:rsid w:val="009560CC"/>
    <w:rsid w:val="009574FE"/>
    <w:rsid w:val="00957D9B"/>
    <w:rsid w:val="00957DC4"/>
    <w:rsid w:val="00960D92"/>
    <w:rsid w:val="00961A49"/>
    <w:rsid w:val="00961E6A"/>
    <w:rsid w:val="00962C9E"/>
    <w:rsid w:val="0096307D"/>
    <w:rsid w:val="0096361B"/>
    <w:rsid w:val="00963F44"/>
    <w:rsid w:val="00966045"/>
    <w:rsid w:val="0096623E"/>
    <w:rsid w:val="00966F5D"/>
    <w:rsid w:val="009671B2"/>
    <w:rsid w:val="00967865"/>
    <w:rsid w:val="00967FBB"/>
    <w:rsid w:val="009710BE"/>
    <w:rsid w:val="00971654"/>
    <w:rsid w:val="009722A2"/>
    <w:rsid w:val="009722A3"/>
    <w:rsid w:val="00972679"/>
    <w:rsid w:val="00972DE2"/>
    <w:rsid w:val="00973B61"/>
    <w:rsid w:val="00973CD3"/>
    <w:rsid w:val="0097444F"/>
    <w:rsid w:val="00975A2A"/>
    <w:rsid w:val="00975D82"/>
    <w:rsid w:val="00976C42"/>
    <w:rsid w:val="00976F19"/>
    <w:rsid w:val="0097767D"/>
    <w:rsid w:val="009801BB"/>
    <w:rsid w:val="009807A5"/>
    <w:rsid w:val="0098123A"/>
    <w:rsid w:val="00983704"/>
    <w:rsid w:val="009845F6"/>
    <w:rsid w:val="00986F01"/>
    <w:rsid w:val="009873A1"/>
    <w:rsid w:val="009903B5"/>
    <w:rsid w:val="00990B79"/>
    <w:rsid w:val="00991666"/>
    <w:rsid w:val="00992E3E"/>
    <w:rsid w:val="009932B5"/>
    <w:rsid w:val="009951B4"/>
    <w:rsid w:val="0099536C"/>
    <w:rsid w:val="00995D6F"/>
    <w:rsid w:val="009961E8"/>
    <w:rsid w:val="00997A90"/>
    <w:rsid w:val="009A0C58"/>
    <w:rsid w:val="009A1B03"/>
    <w:rsid w:val="009A211C"/>
    <w:rsid w:val="009A2D76"/>
    <w:rsid w:val="009A33A7"/>
    <w:rsid w:val="009A482E"/>
    <w:rsid w:val="009A64D2"/>
    <w:rsid w:val="009A6DE4"/>
    <w:rsid w:val="009B0766"/>
    <w:rsid w:val="009B17A5"/>
    <w:rsid w:val="009B280E"/>
    <w:rsid w:val="009B378B"/>
    <w:rsid w:val="009B3A55"/>
    <w:rsid w:val="009B700B"/>
    <w:rsid w:val="009B7C35"/>
    <w:rsid w:val="009C013E"/>
    <w:rsid w:val="009C06DE"/>
    <w:rsid w:val="009C14A7"/>
    <w:rsid w:val="009C2AC8"/>
    <w:rsid w:val="009C2EE4"/>
    <w:rsid w:val="009C3547"/>
    <w:rsid w:val="009C3585"/>
    <w:rsid w:val="009C3E36"/>
    <w:rsid w:val="009C5081"/>
    <w:rsid w:val="009C57C1"/>
    <w:rsid w:val="009C6915"/>
    <w:rsid w:val="009C7C9E"/>
    <w:rsid w:val="009D04DD"/>
    <w:rsid w:val="009D0702"/>
    <w:rsid w:val="009D18F3"/>
    <w:rsid w:val="009D31FE"/>
    <w:rsid w:val="009D3879"/>
    <w:rsid w:val="009D3C6A"/>
    <w:rsid w:val="009D3F07"/>
    <w:rsid w:val="009D3F72"/>
    <w:rsid w:val="009D62A2"/>
    <w:rsid w:val="009E0634"/>
    <w:rsid w:val="009E1439"/>
    <w:rsid w:val="009E165D"/>
    <w:rsid w:val="009E1AD2"/>
    <w:rsid w:val="009E1DB9"/>
    <w:rsid w:val="009E2D56"/>
    <w:rsid w:val="009E3910"/>
    <w:rsid w:val="009E625F"/>
    <w:rsid w:val="009E7328"/>
    <w:rsid w:val="009E77C4"/>
    <w:rsid w:val="009F0182"/>
    <w:rsid w:val="009F092F"/>
    <w:rsid w:val="009F0AA6"/>
    <w:rsid w:val="009F1198"/>
    <w:rsid w:val="009F1553"/>
    <w:rsid w:val="009F36C7"/>
    <w:rsid w:val="009F5198"/>
    <w:rsid w:val="009F523B"/>
    <w:rsid w:val="009F5254"/>
    <w:rsid w:val="009F57A0"/>
    <w:rsid w:val="009F6B3B"/>
    <w:rsid w:val="009F75C4"/>
    <w:rsid w:val="00A003F1"/>
    <w:rsid w:val="00A003F7"/>
    <w:rsid w:val="00A0096D"/>
    <w:rsid w:val="00A00FBB"/>
    <w:rsid w:val="00A01371"/>
    <w:rsid w:val="00A032ED"/>
    <w:rsid w:val="00A032FD"/>
    <w:rsid w:val="00A03D96"/>
    <w:rsid w:val="00A049C9"/>
    <w:rsid w:val="00A0505B"/>
    <w:rsid w:val="00A06C7B"/>
    <w:rsid w:val="00A07A48"/>
    <w:rsid w:val="00A07DF9"/>
    <w:rsid w:val="00A10089"/>
    <w:rsid w:val="00A101A5"/>
    <w:rsid w:val="00A11F47"/>
    <w:rsid w:val="00A12638"/>
    <w:rsid w:val="00A13E79"/>
    <w:rsid w:val="00A14CDD"/>
    <w:rsid w:val="00A16AC9"/>
    <w:rsid w:val="00A17B64"/>
    <w:rsid w:val="00A204F2"/>
    <w:rsid w:val="00A205CA"/>
    <w:rsid w:val="00A20B50"/>
    <w:rsid w:val="00A20DC2"/>
    <w:rsid w:val="00A21285"/>
    <w:rsid w:val="00A2133A"/>
    <w:rsid w:val="00A24FB0"/>
    <w:rsid w:val="00A31ECB"/>
    <w:rsid w:val="00A322C2"/>
    <w:rsid w:val="00A34247"/>
    <w:rsid w:val="00A3561D"/>
    <w:rsid w:val="00A35DAA"/>
    <w:rsid w:val="00A37B96"/>
    <w:rsid w:val="00A37BD3"/>
    <w:rsid w:val="00A37CF3"/>
    <w:rsid w:val="00A40EDF"/>
    <w:rsid w:val="00A4368D"/>
    <w:rsid w:val="00A44525"/>
    <w:rsid w:val="00A44791"/>
    <w:rsid w:val="00A4483D"/>
    <w:rsid w:val="00A44F64"/>
    <w:rsid w:val="00A452C3"/>
    <w:rsid w:val="00A46FC2"/>
    <w:rsid w:val="00A5194A"/>
    <w:rsid w:val="00A527A7"/>
    <w:rsid w:val="00A5384F"/>
    <w:rsid w:val="00A54601"/>
    <w:rsid w:val="00A565DA"/>
    <w:rsid w:val="00A57796"/>
    <w:rsid w:val="00A60975"/>
    <w:rsid w:val="00A62F01"/>
    <w:rsid w:val="00A630FD"/>
    <w:rsid w:val="00A639F6"/>
    <w:rsid w:val="00A64148"/>
    <w:rsid w:val="00A65B0D"/>
    <w:rsid w:val="00A66B85"/>
    <w:rsid w:val="00A6739D"/>
    <w:rsid w:val="00A67F97"/>
    <w:rsid w:val="00A71781"/>
    <w:rsid w:val="00A72026"/>
    <w:rsid w:val="00A72228"/>
    <w:rsid w:val="00A74BC7"/>
    <w:rsid w:val="00A75070"/>
    <w:rsid w:val="00A75682"/>
    <w:rsid w:val="00A76322"/>
    <w:rsid w:val="00A776A3"/>
    <w:rsid w:val="00A77ACE"/>
    <w:rsid w:val="00A8060B"/>
    <w:rsid w:val="00A80B35"/>
    <w:rsid w:val="00A819EC"/>
    <w:rsid w:val="00A83643"/>
    <w:rsid w:val="00A83675"/>
    <w:rsid w:val="00A838D3"/>
    <w:rsid w:val="00A86119"/>
    <w:rsid w:val="00A861DD"/>
    <w:rsid w:val="00A92219"/>
    <w:rsid w:val="00A92669"/>
    <w:rsid w:val="00A93EA6"/>
    <w:rsid w:val="00A9746D"/>
    <w:rsid w:val="00AA1CA8"/>
    <w:rsid w:val="00AA3ED6"/>
    <w:rsid w:val="00AA4892"/>
    <w:rsid w:val="00AA4ADA"/>
    <w:rsid w:val="00AA54BC"/>
    <w:rsid w:val="00AA5945"/>
    <w:rsid w:val="00AA6236"/>
    <w:rsid w:val="00AA6728"/>
    <w:rsid w:val="00AA742E"/>
    <w:rsid w:val="00AA74F6"/>
    <w:rsid w:val="00AB0E67"/>
    <w:rsid w:val="00AB1189"/>
    <w:rsid w:val="00AB17C4"/>
    <w:rsid w:val="00AB1E87"/>
    <w:rsid w:val="00AC0AC1"/>
    <w:rsid w:val="00AC1434"/>
    <w:rsid w:val="00AC28C6"/>
    <w:rsid w:val="00AC2D66"/>
    <w:rsid w:val="00AC34E1"/>
    <w:rsid w:val="00AC499E"/>
    <w:rsid w:val="00AC5E67"/>
    <w:rsid w:val="00AC61EF"/>
    <w:rsid w:val="00AC66B7"/>
    <w:rsid w:val="00AC7615"/>
    <w:rsid w:val="00AC7D95"/>
    <w:rsid w:val="00AC7E93"/>
    <w:rsid w:val="00AD06CA"/>
    <w:rsid w:val="00AD0A1E"/>
    <w:rsid w:val="00AD0AE1"/>
    <w:rsid w:val="00AD12C1"/>
    <w:rsid w:val="00AD13D3"/>
    <w:rsid w:val="00AD1B71"/>
    <w:rsid w:val="00AD2E3D"/>
    <w:rsid w:val="00AD41CE"/>
    <w:rsid w:val="00AD635B"/>
    <w:rsid w:val="00AD6EC3"/>
    <w:rsid w:val="00AD73FB"/>
    <w:rsid w:val="00AE2E0C"/>
    <w:rsid w:val="00AE4B86"/>
    <w:rsid w:val="00AE74B5"/>
    <w:rsid w:val="00AE7D4A"/>
    <w:rsid w:val="00AF0D3B"/>
    <w:rsid w:val="00AF16AB"/>
    <w:rsid w:val="00AF1E08"/>
    <w:rsid w:val="00AF42C1"/>
    <w:rsid w:val="00AF43C4"/>
    <w:rsid w:val="00AF4896"/>
    <w:rsid w:val="00AF4EA3"/>
    <w:rsid w:val="00AF6344"/>
    <w:rsid w:val="00AF6DD9"/>
    <w:rsid w:val="00AF6FE0"/>
    <w:rsid w:val="00B00472"/>
    <w:rsid w:val="00B004E9"/>
    <w:rsid w:val="00B01582"/>
    <w:rsid w:val="00B034A8"/>
    <w:rsid w:val="00B03DD3"/>
    <w:rsid w:val="00B04448"/>
    <w:rsid w:val="00B055E0"/>
    <w:rsid w:val="00B06490"/>
    <w:rsid w:val="00B07271"/>
    <w:rsid w:val="00B106A7"/>
    <w:rsid w:val="00B109DD"/>
    <w:rsid w:val="00B133CE"/>
    <w:rsid w:val="00B13577"/>
    <w:rsid w:val="00B13708"/>
    <w:rsid w:val="00B145DB"/>
    <w:rsid w:val="00B155E5"/>
    <w:rsid w:val="00B204B5"/>
    <w:rsid w:val="00B20781"/>
    <w:rsid w:val="00B242F2"/>
    <w:rsid w:val="00B24999"/>
    <w:rsid w:val="00B264E6"/>
    <w:rsid w:val="00B26CFD"/>
    <w:rsid w:val="00B3042E"/>
    <w:rsid w:val="00B345AE"/>
    <w:rsid w:val="00B35453"/>
    <w:rsid w:val="00B35A5C"/>
    <w:rsid w:val="00B360FE"/>
    <w:rsid w:val="00B3764D"/>
    <w:rsid w:val="00B37BA9"/>
    <w:rsid w:val="00B37F64"/>
    <w:rsid w:val="00B4268F"/>
    <w:rsid w:val="00B43984"/>
    <w:rsid w:val="00B452C9"/>
    <w:rsid w:val="00B453EB"/>
    <w:rsid w:val="00B45897"/>
    <w:rsid w:val="00B465ED"/>
    <w:rsid w:val="00B4681C"/>
    <w:rsid w:val="00B46F80"/>
    <w:rsid w:val="00B47925"/>
    <w:rsid w:val="00B502C1"/>
    <w:rsid w:val="00B504B5"/>
    <w:rsid w:val="00B509BB"/>
    <w:rsid w:val="00B52AED"/>
    <w:rsid w:val="00B52D0B"/>
    <w:rsid w:val="00B5376F"/>
    <w:rsid w:val="00B543A1"/>
    <w:rsid w:val="00B54AD1"/>
    <w:rsid w:val="00B54F10"/>
    <w:rsid w:val="00B56397"/>
    <w:rsid w:val="00B5721E"/>
    <w:rsid w:val="00B60378"/>
    <w:rsid w:val="00B618D9"/>
    <w:rsid w:val="00B64E8C"/>
    <w:rsid w:val="00B66B78"/>
    <w:rsid w:val="00B678E8"/>
    <w:rsid w:val="00B712A0"/>
    <w:rsid w:val="00B71B57"/>
    <w:rsid w:val="00B723AE"/>
    <w:rsid w:val="00B72A4E"/>
    <w:rsid w:val="00B739F2"/>
    <w:rsid w:val="00B7524C"/>
    <w:rsid w:val="00B76170"/>
    <w:rsid w:val="00B7628E"/>
    <w:rsid w:val="00B8036D"/>
    <w:rsid w:val="00B80CBC"/>
    <w:rsid w:val="00B82159"/>
    <w:rsid w:val="00B8300D"/>
    <w:rsid w:val="00B83977"/>
    <w:rsid w:val="00B85201"/>
    <w:rsid w:val="00B8763F"/>
    <w:rsid w:val="00B87F1E"/>
    <w:rsid w:val="00B94603"/>
    <w:rsid w:val="00B96443"/>
    <w:rsid w:val="00B97DA9"/>
    <w:rsid w:val="00BA1CA6"/>
    <w:rsid w:val="00BA27AF"/>
    <w:rsid w:val="00BA3BD2"/>
    <w:rsid w:val="00BA4C16"/>
    <w:rsid w:val="00BA605E"/>
    <w:rsid w:val="00BA675E"/>
    <w:rsid w:val="00BA7BCC"/>
    <w:rsid w:val="00BB0A8D"/>
    <w:rsid w:val="00BB0ED1"/>
    <w:rsid w:val="00BB1E44"/>
    <w:rsid w:val="00BB4A06"/>
    <w:rsid w:val="00BB4EE2"/>
    <w:rsid w:val="00BB5002"/>
    <w:rsid w:val="00BB7BF8"/>
    <w:rsid w:val="00BC05D7"/>
    <w:rsid w:val="00BC1B0B"/>
    <w:rsid w:val="00BC1E04"/>
    <w:rsid w:val="00BC2216"/>
    <w:rsid w:val="00BC29E3"/>
    <w:rsid w:val="00BC3A91"/>
    <w:rsid w:val="00BC3D4A"/>
    <w:rsid w:val="00BC4079"/>
    <w:rsid w:val="00BC41F1"/>
    <w:rsid w:val="00BC4A6A"/>
    <w:rsid w:val="00BC5825"/>
    <w:rsid w:val="00BC6395"/>
    <w:rsid w:val="00BC7007"/>
    <w:rsid w:val="00BC722A"/>
    <w:rsid w:val="00BD0180"/>
    <w:rsid w:val="00BD1672"/>
    <w:rsid w:val="00BD1677"/>
    <w:rsid w:val="00BD2BE6"/>
    <w:rsid w:val="00BD43C6"/>
    <w:rsid w:val="00BD73A5"/>
    <w:rsid w:val="00BD7B23"/>
    <w:rsid w:val="00BE1CC8"/>
    <w:rsid w:val="00BE2EE5"/>
    <w:rsid w:val="00BE488A"/>
    <w:rsid w:val="00BE4C6B"/>
    <w:rsid w:val="00BE589F"/>
    <w:rsid w:val="00BE697B"/>
    <w:rsid w:val="00BE6FA2"/>
    <w:rsid w:val="00BE7354"/>
    <w:rsid w:val="00BE7B3D"/>
    <w:rsid w:val="00BF1C9A"/>
    <w:rsid w:val="00BF21FA"/>
    <w:rsid w:val="00BF2EFA"/>
    <w:rsid w:val="00BF4DA9"/>
    <w:rsid w:val="00BF6EDD"/>
    <w:rsid w:val="00BF70F2"/>
    <w:rsid w:val="00C00615"/>
    <w:rsid w:val="00C02B2E"/>
    <w:rsid w:val="00C0313F"/>
    <w:rsid w:val="00C03CAD"/>
    <w:rsid w:val="00C048A6"/>
    <w:rsid w:val="00C05941"/>
    <w:rsid w:val="00C060E3"/>
    <w:rsid w:val="00C06AD1"/>
    <w:rsid w:val="00C0792E"/>
    <w:rsid w:val="00C10DB6"/>
    <w:rsid w:val="00C10E54"/>
    <w:rsid w:val="00C12968"/>
    <w:rsid w:val="00C1305A"/>
    <w:rsid w:val="00C13B21"/>
    <w:rsid w:val="00C14071"/>
    <w:rsid w:val="00C15166"/>
    <w:rsid w:val="00C1520A"/>
    <w:rsid w:val="00C15B06"/>
    <w:rsid w:val="00C1601A"/>
    <w:rsid w:val="00C17437"/>
    <w:rsid w:val="00C200D2"/>
    <w:rsid w:val="00C200D5"/>
    <w:rsid w:val="00C21670"/>
    <w:rsid w:val="00C21952"/>
    <w:rsid w:val="00C2211D"/>
    <w:rsid w:val="00C23BAD"/>
    <w:rsid w:val="00C24C07"/>
    <w:rsid w:val="00C24D6A"/>
    <w:rsid w:val="00C27DA8"/>
    <w:rsid w:val="00C311E4"/>
    <w:rsid w:val="00C32CBB"/>
    <w:rsid w:val="00C337B6"/>
    <w:rsid w:val="00C376FA"/>
    <w:rsid w:val="00C402F5"/>
    <w:rsid w:val="00C416E3"/>
    <w:rsid w:val="00C4306A"/>
    <w:rsid w:val="00C4658F"/>
    <w:rsid w:val="00C47900"/>
    <w:rsid w:val="00C50AEB"/>
    <w:rsid w:val="00C533C2"/>
    <w:rsid w:val="00C54112"/>
    <w:rsid w:val="00C55AAB"/>
    <w:rsid w:val="00C5664C"/>
    <w:rsid w:val="00C5704F"/>
    <w:rsid w:val="00C57766"/>
    <w:rsid w:val="00C6015C"/>
    <w:rsid w:val="00C6090C"/>
    <w:rsid w:val="00C610D5"/>
    <w:rsid w:val="00C61792"/>
    <w:rsid w:val="00C62639"/>
    <w:rsid w:val="00C63188"/>
    <w:rsid w:val="00C63B68"/>
    <w:rsid w:val="00C64E3D"/>
    <w:rsid w:val="00C65EA0"/>
    <w:rsid w:val="00C66D8A"/>
    <w:rsid w:val="00C72AA6"/>
    <w:rsid w:val="00C73D8F"/>
    <w:rsid w:val="00C7480D"/>
    <w:rsid w:val="00C7586E"/>
    <w:rsid w:val="00C7630A"/>
    <w:rsid w:val="00C772C9"/>
    <w:rsid w:val="00C77779"/>
    <w:rsid w:val="00C80A58"/>
    <w:rsid w:val="00C80CFE"/>
    <w:rsid w:val="00C81187"/>
    <w:rsid w:val="00C8402D"/>
    <w:rsid w:val="00C91567"/>
    <w:rsid w:val="00C91A8B"/>
    <w:rsid w:val="00C92EE6"/>
    <w:rsid w:val="00C96C0F"/>
    <w:rsid w:val="00C96FEC"/>
    <w:rsid w:val="00CA0B61"/>
    <w:rsid w:val="00CA4B17"/>
    <w:rsid w:val="00CA4D8C"/>
    <w:rsid w:val="00CA6588"/>
    <w:rsid w:val="00CA6857"/>
    <w:rsid w:val="00CA739B"/>
    <w:rsid w:val="00CA7D86"/>
    <w:rsid w:val="00CB13D5"/>
    <w:rsid w:val="00CB2EC8"/>
    <w:rsid w:val="00CB35E7"/>
    <w:rsid w:val="00CB5169"/>
    <w:rsid w:val="00CB5489"/>
    <w:rsid w:val="00CB6A18"/>
    <w:rsid w:val="00CB6A5A"/>
    <w:rsid w:val="00CB6D63"/>
    <w:rsid w:val="00CB6EFD"/>
    <w:rsid w:val="00CC1822"/>
    <w:rsid w:val="00CC1E33"/>
    <w:rsid w:val="00CC2A81"/>
    <w:rsid w:val="00CC3B63"/>
    <w:rsid w:val="00CC3D6D"/>
    <w:rsid w:val="00CC436D"/>
    <w:rsid w:val="00CC6660"/>
    <w:rsid w:val="00CC6849"/>
    <w:rsid w:val="00CC724A"/>
    <w:rsid w:val="00CD187E"/>
    <w:rsid w:val="00CD1994"/>
    <w:rsid w:val="00CD242C"/>
    <w:rsid w:val="00CD342E"/>
    <w:rsid w:val="00CD3884"/>
    <w:rsid w:val="00CD445E"/>
    <w:rsid w:val="00CD52C7"/>
    <w:rsid w:val="00CD61C1"/>
    <w:rsid w:val="00CD6366"/>
    <w:rsid w:val="00CD7208"/>
    <w:rsid w:val="00CE08FF"/>
    <w:rsid w:val="00CE1A2C"/>
    <w:rsid w:val="00CE1D30"/>
    <w:rsid w:val="00CE2857"/>
    <w:rsid w:val="00CE2F65"/>
    <w:rsid w:val="00CE3666"/>
    <w:rsid w:val="00CE3DC8"/>
    <w:rsid w:val="00CE404F"/>
    <w:rsid w:val="00CE4320"/>
    <w:rsid w:val="00CE7AA6"/>
    <w:rsid w:val="00CE7D0C"/>
    <w:rsid w:val="00CE7E9B"/>
    <w:rsid w:val="00CE7FB9"/>
    <w:rsid w:val="00CF01D5"/>
    <w:rsid w:val="00CF065D"/>
    <w:rsid w:val="00CF0FE7"/>
    <w:rsid w:val="00CF1796"/>
    <w:rsid w:val="00CF4F3A"/>
    <w:rsid w:val="00CF533E"/>
    <w:rsid w:val="00CF5518"/>
    <w:rsid w:val="00CF5670"/>
    <w:rsid w:val="00CF6536"/>
    <w:rsid w:val="00CF7C65"/>
    <w:rsid w:val="00D00260"/>
    <w:rsid w:val="00D05139"/>
    <w:rsid w:val="00D06794"/>
    <w:rsid w:val="00D1121A"/>
    <w:rsid w:val="00D11A96"/>
    <w:rsid w:val="00D11E0D"/>
    <w:rsid w:val="00D11E16"/>
    <w:rsid w:val="00D13805"/>
    <w:rsid w:val="00D14761"/>
    <w:rsid w:val="00D14DE0"/>
    <w:rsid w:val="00D172E7"/>
    <w:rsid w:val="00D17887"/>
    <w:rsid w:val="00D201D2"/>
    <w:rsid w:val="00D23A09"/>
    <w:rsid w:val="00D23F75"/>
    <w:rsid w:val="00D24E2C"/>
    <w:rsid w:val="00D254D4"/>
    <w:rsid w:val="00D308D4"/>
    <w:rsid w:val="00D32936"/>
    <w:rsid w:val="00D32A7F"/>
    <w:rsid w:val="00D32F51"/>
    <w:rsid w:val="00D332D7"/>
    <w:rsid w:val="00D337AC"/>
    <w:rsid w:val="00D3390A"/>
    <w:rsid w:val="00D35F14"/>
    <w:rsid w:val="00D371FC"/>
    <w:rsid w:val="00D3782B"/>
    <w:rsid w:val="00D40282"/>
    <w:rsid w:val="00D4050B"/>
    <w:rsid w:val="00D41FCC"/>
    <w:rsid w:val="00D42CB4"/>
    <w:rsid w:val="00D44454"/>
    <w:rsid w:val="00D44A5A"/>
    <w:rsid w:val="00D46283"/>
    <w:rsid w:val="00D51418"/>
    <w:rsid w:val="00D533CC"/>
    <w:rsid w:val="00D5473A"/>
    <w:rsid w:val="00D55B67"/>
    <w:rsid w:val="00D564E2"/>
    <w:rsid w:val="00D56E59"/>
    <w:rsid w:val="00D57461"/>
    <w:rsid w:val="00D61093"/>
    <w:rsid w:val="00D61F07"/>
    <w:rsid w:val="00D62062"/>
    <w:rsid w:val="00D630CA"/>
    <w:rsid w:val="00D63A03"/>
    <w:rsid w:val="00D64AB6"/>
    <w:rsid w:val="00D65140"/>
    <w:rsid w:val="00D70F4D"/>
    <w:rsid w:val="00D71A74"/>
    <w:rsid w:val="00D75708"/>
    <w:rsid w:val="00D76986"/>
    <w:rsid w:val="00D77063"/>
    <w:rsid w:val="00D8029A"/>
    <w:rsid w:val="00D80D65"/>
    <w:rsid w:val="00D832C8"/>
    <w:rsid w:val="00D86E29"/>
    <w:rsid w:val="00D912C2"/>
    <w:rsid w:val="00D91BC5"/>
    <w:rsid w:val="00D924F1"/>
    <w:rsid w:val="00D934DC"/>
    <w:rsid w:val="00D93E51"/>
    <w:rsid w:val="00D947C8"/>
    <w:rsid w:val="00D95AF0"/>
    <w:rsid w:val="00D95B21"/>
    <w:rsid w:val="00D97084"/>
    <w:rsid w:val="00DA0B00"/>
    <w:rsid w:val="00DA0DAB"/>
    <w:rsid w:val="00DA1B58"/>
    <w:rsid w:val="00DA1DDF"/>
    <w:rsid w:val="00DA335A"/>
    <w:rsid w:val="00DA4D11"/>
    <w:rsid w:val="00DA6908"/>
    <w:rsid w:val="00DA7A08"/>
    <w:rsid w:val="00DA7BAD"/>
    <w:rsid w:val="00DB090D"/>
    <w:rsid w:val="00DB148C"/>
    <w:rsid w:val="00DB174B"/>
    <w:rsid w:val="00DB1AC7"/>
    <w:rsid w:val="00DB236F"/>
    <w:rsid w:val="00DB3065"/>
    <w:rsid w:val="00DB3FEA"/>
    <w:rsid w:val="00DB4107"/>
    <w:rsid w:val="00DB44E9"/>
    <w:rsid w:val="00DB4726"/>
    <w:rsid w:val="00DB5857"/>
    <w:rsid w:val="00DB59A9"/>
    <w:rsid w:val="00DB6441"/>
    <w:rsid w:val="00DB7C8A"/>
    <w:rsid w:val="00DC13F2"/>
    <w:rsid w:val="00DC2744"/>
    <w:rsid w:val="00DC3497"/>
    <w:rsid w:val="00DC45AA"/>
    <w:rsid w:val="00DC69A0"/>
    <w:rsid w:val="00DC7929"/>
    <w:rsid w:val="00DD07C3"/>
    <w:rsid w:val="00DD09C4"/>
    <w:rsid w:val="00DD0DCB"/>
    <w:rsid w:val="00DD10F1"/>
    <w:rsid w:val="00DD1F99"/>
    <w:rsid w:val="00DD252D"/>
    <w:rsid w:val="00DD2AA2"/>
    <w:rsid w:val="00DD4800"/>
    <w:rsid w:val="00DD4F8A"/>
    <w:rsid w:val="00DD71BB"/>
    <w:rsid w:val="00DD7497"/>
    <w:rsid w:val="00DD7603"/>
    <w:rsid w:val="00DE03B1"/>
    <w:rsid w:val="00DE195E"/>
    <w:rsid w:val="00DE5E5D"/>
    <w:rsid w:val="00DE690E"/>
    <w:rsid w:val="00DE6E45"/>
    <w:rsid w:val="00DE7070"/>
    <w:rsid w:val="00DF082E"/>
    <w:rsid w:val="00DF25E7"/>
    <w:rsid w:val="00DF2CDA"/>
    <w:rsid w:val="00DF3023"/>
    <w:rsid w:val="00DF44D1"/>
    <w:rsid w:val="00E0073B"/>
    <w:rsid w:val="00E027D6"/>
    <w:rsid w:val="00E02D7A"/>
    <w:rsid w:val="00E02F49"/>
    <w:rsid w:val="00E0553B"/>
    <w:rsid w:val="00E0686C"/>
    <w:rsid w:val="00E068A6"/>
    <w:rsid w:val="00E0730B"/>
    <w:rsid w:val="00E11034"/>
    <w:rsid w:val="00E116D4"/>
    <w:rsid w:val="00E1275A"/>
    <w:rsid w:val="00E12C4C"/>
    <w:rsid w:val="00E13BC8"/>
    <w:rsid w:val="00E1497E"/>
    <w:rsid w:val="00E14A84"/>
    <w:rsid w:val="00E15A62"/>
    <w:rsid w:val="00E16C25"/>
    <w:rsid w:val="00E21235"/>
    <w:rsid w:val="00E217DE"/>
    <w:rsid w:val="00E21A26"/>
    <w:rsid w:val="00E24400"/>
    <w:rsid w:val="00E24F25"/>
    <w:rsid w:val="00E279DC"/>
    <w:rsid w:val="00E27A17"/>
    <w:rsid w:val="00E27A46"/>
    <w:rsid w:val="00E33374"/>
    <w:rsid w:val="00E354D6"/>
    <w:rsid w:val="00E36975"/>
    <w:rsid w:val="00E372C5"/>
    <w:rsid w:val="00E37882"/>
    <w:rsid w:val="00E37EE9"/>
    <w:rsid w:val="00E37F9F"/>
    <w:rsid w:val="00E435B1"/>
    <w:rsid w:val="00E45303"/>
    <w:rsid w:val="00E4571F"/>
    <w:rsid w:val="00E46321"/>
    <w:rsid w:val="00E46ED4"/>
    <w:rsid w:val="00E4712D"/>
    <w:rsid w:val="00E50D0F"/>
    <w:rsid w:val="00E52B44"/>
    <w:rsid w:val="00E53075"/>
    <w:rsid w:val="00E53888"/>
    <w:rsid w:val="00E53E93"/>
    <w:rsid w:val="00E5781C"/>
    <w:rsid w:val="00E603C8"/>
    <w:rsid w:val="00E605E2"/>
    <w:rsid w:val="00E60941"/>
    <w:rsid w:val="00E60CBA"/>
    <w:rsid w:val="00E654EA"/>
    <w:rsid w:val="00E65D33"/>
    <w:rsid w:val="00E666E2"/>
    <w:rsid w:val="00E67D8D"/>
    <w:rsid w:val="00E67EEC"/>
    <w:rsid w:val="00E7037A"/>
    <w:rsid w:val="00E70C14"/>
    <w:rsid w:val="00E70CB9"/>
    <w:rsid w:val="00E70EED"/>
    <w:rsid w:val="00E721F4"/>
    <w:rsid w:val="00E746A4"/>
    <w:rsid w:val="00E74C60"/>
    <w:rsid w:val="00E76B91"/>
    <w:rsid w:val="00E774B7"/>
    <w:rsid w:val="00E778CD"/>
    <w:rsid w:val="00E77AD3"/>
    <w:rsid w:val="00E77F10"/>
    <w:rsid w:val="00E800CD"/>
    <w:rsid w:val="00E803F4"/>
    <w:rsid w:val="00E81D4D"/>
    <w:rsid w:val="00E81D6D"/>
    <w:rsid w:val="00E83388"/>
    <w:rsid w:val="00E8353C"/>
    <w:rsid w:val="00E8363C"/>
    <w:rsid w:val="00E84394"/>
    <w:rsid w:val="00E84819"/>
    <w:rsid w:val="00E86E6F"/>
    <w:rsid w:val="00E872A9"/>
    <w:rsid w:val="00E91D88"/>
    <w:rsid w:val="00E934D3"/>
    <w:rsid w:val="00E9391B"/>
    <w:rsid w:val="00E9425C"/>
    <w:rsid w:val="00E9655F"/>
    <w:rsid w:val="00E96580"/>
    <w:rsid w:val="00EA0386"/>
    <w:rsid w:val="00EA0E26"/>
    <w:rsid w:val="00EA15B7"/>
    <w:rsid w:val="00EA1B20"/>
    <w:rsid w:val="00EA2682"/>
    <w:rsid w:val="00EA38DF"/>
    <w:rsid w:val="00EA3B76"/>
    <w:rsid w:val="00EA3CFB"/>
    <w:rsid w:val="00EA4CB4"/>
    <w:rsid w:val="00EA53E2"/>
    <w:rsid w:val="00EA545A"/>
    <w:rsid w:val="00EA63FE"/>
    <w:rsid w:val="00EA6E28"/>
    <w:rsid w:val="00EB0CC7"/>
    <w:rsid w:val="00EB11C0"/>
    <w:rsid w:val="00EB265D"/>
    <w:rsid w:val="00EB33D9"/>
    <w:rsid w:val="00EB4EBB"/>
    <w:rsid w:val="00EB4FF2"/>
    <w:rsid w:val="00EB5404"/>
    <w:rsid w:val="00EB674E"/>
    <w:rsid w:val="00EB679E"/>
    <w:rsid w:val="00EB6A0D"/>
    <w:rsid w:val="00EB6CD4"/>
    <w:rsid w:val="00EB76E8"/>
    <w:rsid w:val="00EB77D7"/>
    <w:rsid w:val="00EC0FDB"/>
    <w:rsid w:val="00EC1255"/>
    <w:rsid w:val="00EC126F"/>
    <w:rsid w:val="00EC3CB1"/>
    <w:rsid w:val="00EC3D4B"/>
    <w:rsid w:val="00EC47B4"/>
    <w:rsid w:val="00EC4AA4"/>
    <w:rsid w:val="00EC4C69"/>
    <w:rsid w:val="00EC50C5"/>
    <w:rsid w:val="00EC5235"/>
    <w:rsid w:val="00EC6C4C"/>
    <w:rsid w:val="00ED18F0"/>
    <w:rsid w:val="00ED5622"/>
    <w:rsid w:val="00ED58D0"/>
    <w:rsid w:val="00ED7377"/>
    <w:rsid w:val="00ED76C0"/>
    <w:rsid w:val="00ED798A"/>
    <w:rsid w:val="00EE0B95"/>
    <w:rsid w:val="00EE2B10"/>
    <w:rsid w:val="00EE3993"/>
    <w:rsid w:val="00EE42F1"/>
    <w:rsid w:val="00EE46EA"/>
    <w:rsid w:val="00EE4D94"/>
    <w:rsid w:val="00EE506E"/>
    <w:rsid w:val="00EE5D38"/>
    <w:rsid w:val="00EF0AF0"/>
    <w:rsid w:val="00EF0B4D"/>
    <w:rsid w:val="00EF149F"/>
    <w:rsid w:val="00EF1CEC"/>
    <w:rsid w:val="00EF2059"/>
    <w:rsid w:val="00EF2FAE"/>
    <w:rsid w:val="00EF3FFA"/>
    <w:rsid w:val="00EF4D2C"/>
    <w:rsid w:val="00EF52BB"/>
    <w:rsid w:val="00EF7463"/>
    <w:rsid w:val="00F008FA"/>
    <w:rsid w:val="00F01236"/>
    <w:rsid w:val="00F01272"/>
    <w:rsid w:val="00F02007"/>
    <w:rsid w:val="00F02CE9"/>
    <w:rsid w:val="00F032A3"/>
    <w:rsid w:val="00F032FD"/>
    <w:rsid w:val="00F03E4D"/>
    <w:rsid w:val="00F03FD3"/>
    <w:rsid w:val="00F045E6"/>
    <w:rsid w:val="00F05B45"/>
    <w:rsid w:val="00F061C6"/>
    <w:rsid w:val="00F104D8"/>
    <w:rsid w:val="00F109F7"/>
    <w:rsid w:val="00F10D4F"/>
    <w:rsid w:val="00F10E97"/>
    <w:rsid w:val="00F13978"/>
    <w:rsid w:val="00F14C96"/>
    <w:rsid w:val="00F15436"/>
    <w:rsid w:val="00F15BB3"/>
    <w:rsid w:val="00F16397"/>
    <w:rsid w:val="00F17C40"/>
    <w:rsid w:val="00F20476"/>
    <w:rsid w:val="00F20811"/>
    <w:rsid w:val="00F23209"/>
    <w:rsid w:val="00F2490E"/>
    <w:rsid w:val="00F250D5"/>
    <w:rsid w:val="00F26AD3"/>
    <w:rsid w:val="00F3065F"/>
    <w:rsid w:val="00F31283"/>
    <w:rsid w:val="00F31D13"/>
    <w:rsid w:val="00F31EA4"/>
    <w:rsid w:val="00F33ED8"/>
    <w:rsid w:val="00F343D0"/>
    <w:rsid w:val="00F36C6A"/>
    <w:rsid w:val="00F36C89"/>
    <w:rsid w:val="00F407F9"/>
    <w:rsid w:val="00F412C1"/>
    <w:rsid w:val="00F41320"/>
    <w:rsid w:val="00F46186"/>
    <w:rsid w:val="00F4766B"/>
    <w:rsid w:val="00F47AFA"/>
    <w:rsid w:val="00F47D37"/>
    <w:rsid w:val="00F5033E"/>
    <w:rsid w:val="00F518D3"/>
    <w:rsid w:val="00F52A89"/>
    <w:rsid w:val="00F532B0"/>
    <w:rsid w:val="00F56C40"/>
    <w:rsid w:val="00F60172"/>
    <w:rsid w:val="00F60774"/>
    <w:rsid w:val="00F608CB"/>
    <w:rsid w:val="00F611FB"/>
    <w:rsid w:val="00F6327A"/>
    <w:rsid w:val="00F64484"/>
    <w:rsid w:val="00F6489F"/>
    <w:rsid w:val="00F66539"/>
    <w:rsid w:val="00F66F9F"/>
    <w:rsid w:val="00F73105"/>
    <w:rsid w:val="00F755F2"/>
    <w:rsid w:val="00F77A3D"/>
    <w:rsid w:val="00F80C34"/>
    <w:rsid w:val="00F820B7"/>
    <w:rsid w:val="00F83264"/>
    <w:rsid w:val="00F832BF"/>
    <w:rsid w:val="00F86B74"/>
    <w:rsid w:val="00F86EF4"/>
    <w:rsid w:val="00F86F04"/>
    <w:rsid w:val="00F9050A"/>
    <w:rsid w:val="00F90FCB"/>
    <w:rsid w:val="00F91773"/>
    <w:rsid w:val="00F9275E"/>
    <w:rsid w:val="00F94744"/>
    <w:rsid w:val="00F958AE"/>
    <w:rsid w:val="00F9700C"/>
    <w:rsid w:val="00FA351E"/>
    <w:rsid w:val="00FA3685"/>
    <w:rsid w:val="00FB1745"/>
    <w:rsid w:val="00FB3BF4"/>
    <w:rsid w:val="00FB3F14"/>
    <w:rsid w:val="00FB4327"/>
    <w:rsid w:val="00FB48CC"/>
    <w:rsid w:val="00FB4EB2"/>
    <w:rsid w:val="00FB5FB1"/>
    <w:rsid w:val="00FB73C1"/>
    <w:rsid w:val="00FB75D4"/>
    <w:rsid w:val="00FC06F7"/>
    <w:rsid w:val="00FC529B"/>
    <w:rsid w:val="00FC5C26"/>
    <w:rsid w:val="00FC72A8"/>
    <w:rsid w:val="00FC7C59"/>
    <w:rsid w:val="00FD0556"/>
    <w:rsid w:val="00FD53ED"/>
    <w:rsid w:val="00FD6DCF"/>
    <w:rsid w:val="00FD7D0E"/>
    <w:rsid w:val="00FE0B59"/>
    <w:rsid w:val="00FE0CA6"/>
    <w:rsid w:val="00FE3E7F"/>
    <w:rsid w:val="00FE57F5"/>
    <w:rsid w:val="00FE62F6"/>
    <w:rsid w:val="00FE6A80"/>
    <w:rsid w:val="00FE791B"/>
    <w:rsid w:val="00FF0589"/>
    <w:rsid w:val="00FF1D01"/>
    <w:rsid w:val="00FF1E3C"/>
    <w:rsid w:val="00FF2899"/>
    <w:rsid w:val="00FF2F74"/>
    <w:rsid w:val="00FF3C8E"/>
    <w:rsid w:val="00FF3ED9"/>
    <w:rsid w:val="00FF474A"/>
    <w:rsid w:val="00FF52BB"/>
    <w:rsid w:val="00FF68CB"/>
    <w:rsid w:val="00FF6EE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ED78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2FD"/>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spacing w:line="240" w:lineRule="auto"/>
      <w:ind w:left="720"/>
      <w:jc w:val="both"/>
    </w:pPr>
    <w:rPr>
      <w:szCs w:val="22"/>
      <w:lang w:val="x-none" w:eastAsia="x-none"/>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aliases w:val="  uvlaka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lang w:val="x-none"/>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lang w:val="x-non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9"/>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aliases w:val=" uvlaka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Default">
    <w:name w:val="Default"/>
    <w:rsid w:val="00864F6D"/>
    <w:pPr>
      <w:autoSpaceDE w:val="0"/>
      <w:autoSpaceDN w:val="0"/>
      <w:adjustRightInd w:val="0"/>
    </w:pPr>
    <w:rPr>
      <w:color w:val="000000"/>
      <w:sz w:val="24"/>
      <w:szCs w:val="24"/>
      <w:lang w:val="en-GB" w:eastAsia="en-GB"/>
    </w:rPr>
  </w:style>
  <w:style w:type="paragraph" w:styleId="Date">
    <w:name w:val="Date"/>
    <w:basedOn w:val="Normal"/>
    <w:next w:val="Normal"/>
    <w:rsid w:val="006A1DCA"/>
    <w:pPr>
      <w:tabs>
        <w:tab w:val="clear" w:pos="567"/>
      </w:tabs>
      <w:spacing w:line="240" w:lineRule="auto"/>
    </w:pPr>
  </w:style>
  <w:style w:type="paragraph" w:customStyle="1" w:styleId="TitleA">
    <w:name w:val="Title A"/>
    <w:basedOn w:val="Normal"/>
    <w:rsid w:val="00424415"/>
    <w:pPr>
      <w:tabs>
        <w:tab w:val="clear" w:pos="567"/>
        <w:tab w:val="left" w:pos="-1440"/>
        <w:tab w:val="left" w:pos="-720"/>
      </w:tabs>
      <w:spacing w:line="240" w:lineRule="auto"/>
      <w:jc w:val="center"/>
    </w:pPr>
    <w:rPr>
      <w:b/>
      <w:noProof/>
    </w:rPr>
  </w:style>
  <w:style w:type="paragraph" w:customStyle="1" w:styleId="TitleB">
    <w:name w:val="Title B"/>
    <w:basedOn w:val="Normal"/>
    <w:rsid w:val="00424415"/>
    <w:pPr>
      <w:ind w:left="567" w:hanging="567"/>
    </w:pPr>
    <w:rPr>
      <w:b/>
      <w:noProof/>
    </w:rPr>
  </w:style>
  <w:style w:type="paragraph" w:customStyle="1" w:styleId="CharChar">
    <w:name w:val="Char Char"/>
    <w:basedOn w:val="Normal"/>
    <w:next w:val="Normal"/>
    <w:uiPriority w:val="99"/>
    <w:rsid w:val="006501F4"/>
    <w:pPr>
      <w:tabs>
        <w:tab w:val="clear" w:pos="567"/>
      </w:tabs>
      <w:spacing w:after="160" w:line="240" w:lineRule="auto"/>
      <w:jc w:val="both"/>
    </w:pPr>
    <w:rPr>
      <w:sz w:val="24"/>
      <w:szCs w:val="24"/>
      <w:lang w:bidi="he-IL"/>
    </w:rPr>
  </w:style>
  <w:style w:type="paragraph" w:styleId="Revision">
    <w:name w:val="Revision"/>
    <w:hidden/>
    <w:uiPriority w:val="99"/>
    <w:semiHidden/>
    <w:rsid w:val="00A07DF9"/>
    <w:rPr>
      <w:sz w:val="22"/>
      <w:lang w:val="en-GB"/>
    </w:rPr>
  </w:style>
  <w:style w:type="paragraph" w:customStyle="1" w:styleId="NormalAgency">
    <w:name w:val="Normal (Agency)"/>
    <w:rsid w:val="008B6841"/>
    <w:rPr>
      <w:rFonts w:ascii="Verdana" w:eastAsia="Verdana" w:hAnsi="Verdana" w:cs="Verdana"/>
      <w:sz w:val="18"/>
      <w:szCs w:val="18"/>
      <w:lang w:val="en-GB" w:eastAsia="en-GB"/>
    </w:rPr>
  </w:style>
  <w:style w:type="table" w:styleId="TableGrid">
    <w:name w:val="Table Grid"/>
    <w:basedOn w:val="TableNormal"/>
    <w:rsid w:val="008B684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D44454"/>
  </w:style>
  <w:style w:type="paragraph" w:styleId="BlockText">
    <w:name w:val="Block Text"/>
    <w:basedOn w:val="Normal"/>
    <w:uiPriority w:val="99"/>
    <w:semiHidden/>
    <w:unhideWhenUsed/>
    <w:rsid w:val="00D44454"/>
    <w:pPr>
      <w:spacing w:after="120"/>
      <w:ind w:left="1440" w:right="1440"/>
    </w:pPr>
  </w:style>
  <w:style w:type="paragraph" w:styleId="BodyTextFirstIndent">
    <w:name w:val="Body Text First Indent"/>
    <w:aliases w:val=" prva uvlaka"/>
    <w:basedOn w:val="BodyText"/>
    <w:link w:val="BodyTextFirstIndentChar"/>
    <w:uiPriority w:val="99"/>
    <w:semiHidden/>
    <w:unhideWhenUsed/>
    <w:rsid w:val="00D44454"/>
    <w:pPr>
      <w:tabs>
        <w:tab w:val="left" w:pos="567"/>
      </w:tabs>
      <w:spacing w:after="120" w:line="260" w:lineRule="exact"/>
      <w:ind w:firstLine="210"/>
    </w:pPr>
    <w:rPr>
      <w:i w:val="0"/>
      <w:color w:val="auto"/>
    </w:rPr>
  </w:style>
  <w:style w:type="character" w:customStyle="1" w:styleId="BodyTextChar">
    <w:name w:val="Body Text Char"/>
    <w:link w:val="BodyText"/>
    <w:rsid w:val="00D44454"/>
    <w:rPr>
      <w:i/>
      <w:color w:val="008000"/>
      <w:sz w:val="22"/>
      <w:lang w:eastAsia="en-US"/>
    </w:rPr>
  </w:style>
  <w:style w:type="character" w:customStyle="1" w:styleId="BodyTextFirstIndentChar">
    <w:name w:val="Body Text First Indent Char"/>
    <w:aliases w:val=" prva uvlaka Char"/>
    <w:basedOn w:val="BodyTextChar"/>
    <w:link w:val="BodyTextFirstIndent"/>
    <w:rsid w:val="00D44454"/>
    <w:rPr>
      <w:i/>
      <w:color w:val="008000"/>
      <w:sz w:val="22"/>
      <w:lang w:eastAsia="en-US"/>
    </w:rPr>
  </w:style>
  <w:style w:type="paragraph" w:styleId="BodyTextFirstIndent2">
    <w:name w:val="Body Text First Indent 2"/>
    <w:aliases w:val=" prva uvlaka 2"/>
    <w:basedOn w:val="BodyTextIndent"/>
    <w:link w:val="BodyTextFirstIndent2Char"/>
    <w:uiPriority w:val="99"/>
    <w:semiHidden/>
    <w:unhideWhenUsed/>
    <w:rsid w:val="00D44454"/>
    <w:pPr>
      <w:tabs>
        <w:tab w:val="left" w:pos="567"/>
      </w:tabs>
      <w:autoSpaceDE/>
      <w:autoSpaceDN/>
      <w:adjustRightInd/>
      <w:spacing w:after="120" w:line="260" w:lineRule="exact"/>
      <w:ind w:left="283" w:firstLine="210"/>
      <w:jc w:val="left"/>
    </w:pPr>
    <w:rPr>
      <w:szCs w:val="20"/>
      <w:lang w:eastAsia="en-US"/>
    </w:rPr>
  </w:style>
  <w:style w:type="character" w:customStyle="1" w:styleId="BodyTextIndentChar">
    <w:name w:val="Body Text Indent Char"/>
    <w:link w:val="BodyTextIndent"/>
    <w:rsid w:val="00D44454"/>
    <w:rPr>
      <w:sz w:val="22"/>
      <w:szCs w:val="22"/>
    </w:rPr>
  </w:style>
  <w:style w:type="character" w:customStyle="1" w:styleId="BodyTextFirstIndent2Char">
    <w:name w:val="Body Text First Indent 2 Char"/>
    <w:aliases w:val=" prva uvlaka 2 Char"/>
    <w:basedOn w:val="BodyTextIndentChar"/>
    <w:link w:val="BodyTextFirstIndent2"/>
    <w:rsid w:val="00D44454"/>
    <w:rPr>
      <w:sz w:val="22"/>
      <w:szCs w:val="22"/>
    </w:rPr>
  </w:style>
  <w:style w:type="paragraph" w:styleId="Caption">
    <w:name w:val="caption"/>
    <w:basedOn w:val="Normal"/>
    <w:next w:val="Normal"/>
    <w:uiPriority w:val="35"/>
    <w:qFormat/>
    <w:rsid w:val="00D44454"/>
    <w:rPr>
      <w:b/>
      <w:bCs/>
      <w:sz w:val="20"/>
    </w:rPr>
  </w:style>
  <w:style w:type="paragraph" w:styleId="Closing">
    <w:name w:val="Closing"/>
    <w:basedOn w:val="Normal"/>
    <w:link w:val="ClosingChar"/>
    <w:uiPriority w:val="99"/>
    <w:semiHidden/>
    <w:unhideWhenUsed/>
    <w:rsid w:val="00D44454"/>
    <w:pPr>
      <w:ind w:left="4252"/>
    </w:pPr>
    <w:rPr>
      <w:lang w:val="x-none"/>
    </w:rPr>
  </w:style>
  <w:style w:type="character" w:customStyle="1" w:styleId="ClosingChar">
    <w:name w:val="Closing Char"/>
    <w:link w:val="Closing"/>
    <w:uiPriority w:val="99"/>
    <w:semiHidden/>
    <w:rsid w:val="00D44454"/>
    <w:rPr>
      <w:sz w:val="22"/>
      <w:lang w:eastAsia="en-US"/>
    </w:rPr>
  </w:style>
  <w:style w:type="paragraph" w:styleId="CommentSubject">
    <w:name w:val="annotation subject"/>
    <w:basedOn w:val="CommentText"/>
    <w:next w:val="CommentText"/>
    <w:link w:val="CommentSubjectChar"/>
    <w:uiPriority w:val="99"/>
    <w:semiHidden/>
    <w:unhideWhenUsed/>
    <w:rsid w:val="00D44454"/>
    <w:rPr>
      <w:b/>
      <w:bCs/>
    </w:rPr>
  </w:style>
  <w:style w:type="character" w:customStyle="1" w:styleId="CommentTextChar">
    <w:name w:val="Comment Text Char"/>
    <w:link w:val="CommentText"/>
    <w:semiHidden/>
    <w:rsid w:val="00D44454"/>
    <w:rPr>
      <w:lang w:eastAsia="en-US"/>
    </w:rPr>
  </w:style>
  <w:style w:type="character" w:customStyle="1" w:styleId="CommentSubjectChar">
    <w:name w:val="Comment Subject Char"/>
    <w:basedOn w:val="CommentTextChar"/>
    <w:link w:val="CommentSubject"/>
    <w:rsid w:val="00D44454"/>
    <w:rPr>
      <w:lang w:eastAsia="en-US"/>
    </w:rPr>
  </w:style>
  <w:style w:type="paragraph" w:styleId="E-mailSignature">
    <w:name w:val="E-mail Signature"/>
    <w:basedOn w:val="Normal"/>
    <w:link w:val="E-mailSignatureChar"/>
    <w:uiPriority w:val="99"/>
    <w:semiHidden/>
    <w:unhideWhenUsed/>
    <w:rsid w:val="00D44454"/>
    <w:rPr>
      <w:lang w:val="x-none"/>
    </w:rPr>
  </w:style>
  <w:style w:type="character" w:customStyle="1" w:styleId="E-mailSignatureChar">
    <w:name w:val="E-mail Signature Char"/>
    <w:link w:val="E-mailSignature"/>
    <w:uiPriority w:val="99"/>
    <w:semiHidden/>
    <w:rsid w:val="00D44454"/>
    <w:rPr>
      <w:sz w:val="22"/>
      <w:lang w:eastAsia="en-US"/>
    </w:rPr>
  </w:style>
  <w:style w:type="paragraph" w:styleId="EndnoteText">
    <w:name w:val="endnote text"/>
    <w:basedOn w:val="Normal"/>
    <w:link w:val="EndnoteTextChar"/>
    <w:uiPriority w:val="99"/>
    <w:semiHidden/>
    <w:unhideWhenUsed/>
    <w:rsid w:val="00D44454"/>
    <w:rPr>
      <w:sz w:val="20"/>
      <w:lang w:val="x-none"/>
    </w:rPr>
  </w:style>
  <w:style w:type="character" w:customStyle="1" w:styleId="EndnoteTextChar">
    <w:name w:val="Endnote Text Char"/>
    <w:link w:val="EndnoteText"/>
    <w:uiPriority w:val="99"/>
    <w:semiHidden/>
    <w:rsid w:val="00D44454"/>
    <w:rPr>
      <w:lang w:eastAsia="en-US"/>
    </w:rPr>
  </w:style>
  <w:style w:type="paragraph" w:styleId="EnvelopeAddress">
    <w:name w:val="envelope address"/>
    <w:basedOn w:val="Normal"/>
    <w:uiPriority w:val="99"/>
    <w:semiHidden/>
    <w:unhideWhenUsed/>
    <w:rsid w:val="00D44454"/>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D44454"/>
    <w:rPr>
      <w:rFonts w:ascii="Cambria" w:hAnsi="Cambria"/>
      <w:sz w:val="20"/>
    </w:rPr>
  </w:style>
  <w:style w:type="paragraph" w:styleId="FootnoteText">
    <w:name w:val="footnote text"/>
    <w:basedOn w:val="Normal"/>
    <w:link w:val="FootnoteTextChar"/>
    <w:uiPriority w:val="99"/>
    <w:semiHidden/>
    <w:unhideWhenUsed/>
    <w:rsid w:val="00D44454"/>
    <w:rPr>
      <w:sz w:val="20"/>
      <w:lang w:val="x-none"/>
    </w:rPr>
  </w:style>
  <w:style w:type="character" w:customStyle="1" w:styleId="FootnoteTextChar">
    <w:name w:val="Footnote Text Char"/>
    <w:link w:val="FootnoteText"/>
    <w:uiPriority w:val="99"/>
    <w:semiHidden/>
    <w:rsid w:val="00D44454"/>
    <w:rPr>
      <w:lang w:eastAsia="en-US"/>
    </w:rPr>
  </w:style>
  <w:style w:type="paragraph" w:styleId="HTMLAddress">
    <w:name w:val="HTML Address"/>
    <w:basedOn w:val="Normal"/>
    <w:link w:val="HTMLAddressChar"/>
    <w:uiPriority w:val="99"/>
    <w:semiHidden/>
    <w:unhideWhenUsed/>
    <w:rsid w:val="00D44454"/>
    <w:rPr>
      <w:i/>
      <w:iCs/>
      <w:lang w:val="x-none"/>
    </w:rPr>
  </w:style>
  <w:style w:type="character" w:customStyle="1" w:styleId="HTMLAddressChar">
    <w:name w:val="HTML Address Char"/>
    <w:link w:val="HTMLAddress"/>
    <w:uiPriority w:val="99"/>
    <w:semiHidden/>
    <w:rsid w:val="00D44454"/>
    <w:rPr>
      <w:i/>
      <w:iCs/>
      <w:sz w:val="22"/>
      <w:lang w:eastAsia="en-US"/>
    </w:rPr>
  </w:style>
  <w:style w:type="paragraph" w:styleId="HTMLPreformatted">
    <w:name w:val="HTML Preformatted"/>
    <w:basedOn w:val="Normal"/>
    <w:link w:val="HTMLPreformattedChar"/>
    <w:uiPriority w:val="99"/>
    <w:semiHidden/>
    <w:unhideWhenUsed/>
    <w:rsid w:val="00D44454"/>
    <w:rPr>
      <w:rFonts w:ascii="Courier New" w:hAnsi="Courier New"/>
      <w:sz w:val="20"/>
      <w:lang w:val="x-none"/>
    </w:rPr>
  </w:style>
  <w:style w:type="character" w:customStyle="1" w:styleId="HTMLPreformattedChar">
    <w:name w:val="HTML Preformatted Char"/>
    <w:link w:val="HTMLPreformatted"/>
    <w:uiPriority w:val="99"/>
    <w:semiHidden/>
    <w:rsid w:val="00D44454"/>
    <w:rPr>
      <w:rFonts w:ascii="Courier New" w:hAnsi="Courier New" w:cs="Courier New"/>
      <w:lang w:eastAsia="en-US"/>
    </w:rPr>
  </w:style>
  <w:style w:type="paragraph" w:styleId="Index1">
    <w:name w:val="index 1"/>
    <w:basedOn w:val="Normal"/>
    <w:next w:val="Normal"/>
    <w:autoRedefine/>
    <w:uiPriority w:val="99"/>
    <w:semiHidden/>
    <w:unhideWhenUsed/>
    <w:rsid w:val="00D44454"/>
    <w:pPr>
      <w:tabs>
        <w:tab w:val="clear" w:pos="567"/>
      </w:tabs>
      <w:ind w:left="220" w:hanging="220"/>
    </w:pPr>
  </w:style>
  <w:style w:type="paragraph" w:styleId="Index2">
    <w:name w:val="index 2"/>
    <w:basedOn w:val="Normal"/>
    <w:next w:val="Normal"/>
    <w:autoRedefine/>
    <w:uiPriority w:val="99"/>
    <w:semiHidden/>
    <w:unhideWhenUsed/>
    <w:rsid w:val="00D44454"/>
    <w:pPr>
      <w:tabs>
        <w:tab w:val="clear" w:pos="567"/>
      </w:tabs>
      <w:ind w:left="440" w:hanging="220"/>
    </w:pPr>
  </w:style>
  <w:style w:type="paragraph" w:styleId="Index3">
    <w:name w:val="index 3"/>
    <w:basedOn w:val="Normal"/>
    <w:next w:val="Normal"/>
    <w:autoRedefine/>
    <w:uiPriority w:val="99"/>
    <w:semiHidden/>
    <w:unhideWhenUsed/>
    <w:rsid w:val="00D44454"/>
    <w:pPr>
      <w:tabs>
        <w:tab w:val="clear" w:pos="567"/>
      </w:tabs>
      <w:ind w:left="660" w:hanging="220"/>
    </w:pPr>
  </w:style>
  <w:style w:type="paragraph" w:styleId="Index4">
    <w:name w:val="index 4"/>
    <w:basedOn w:val="Normal"/>
    <w:next w:val="Normal"/>
    <w:autoRedefine/>
    <w:uiPriority w:val="99"/>
    <w:semiHidden/>
    <w:unhideWhenUsed/>
    <w:rsid w:val="00D44454"/>
    <w:pPr>
      <w:tabs>
        <w:tab w:val="clear" w:pos="567"/>
      </w:tabs>
      <w:ind w:left="880" w:hanging="220"/>
    </w:pPr>
  </w:style>
  <w:style w:type="paragraph" w:styleId="Index5">
    <w:name w:val="index 5"/>
    <w:basedOn w:val="Normal"/>
    <w:next w:val="Normal"/>
    <w:autoRedefine/>
    <w:uiPriority w:val="99"/>
    <w:semiHidden/>
    <w:unhideWhenUsed/>
    <w:rsid w:val="00D44454"/>
    <w:pPr>
      <w:tabs>
        <w:tab w:val="clear" w:pos="567"/>
      </w:tabs>
      <w:ind w:left="1100" w:hanging="220"/>
    </w:pPr>
  </w:style>
  <w:style w:type="paragraph" w:styleId="Index6">
    <w:name w:val="index 6"/>
    <w:basedOn w:val="Normal"/>
    <w:next w:val="Normal"/>
    <w:autoRedefine/>
    <w:uiPriority w:val="99"/>
    <w:semiHidden/>
    <w:unhideWhenUsed/>
    <w:rsid w:val="00D44454"/>
    <w:pPr>
      <w:tabs>
        <w:tab w:val="clear" w:pos="567"/>
      </w:tabs>
      <w:ind w:left="1320" w:hanging="220"/>
    </w:pPr>
  </w:style>
  <w:style w:type="paragraph" w:styleId="Index7">
    <w:name w:val="index 7"/>
    <w:basedOn w:val="Normal"/>
    <w:next w:val="Normal"/>
    <w:autoRedefine/>
    <w:uiPriority w:val="99"/>
    <w:semiHidden/>
    <w:unhideWhenUsed/>
    <w:rsid w:val="00D44454"/>
    <w:pPr>
      <w:tabs>
        <w:tab w:val="clear" w:pos="567"/>
      </w:tabs>
      <w:ind w:left="1540" w:hanging="220"/>
    </w:pPr>
  </w:style>
  <w:style w:type="paragraph" w:styleId="Index8">
    <w:name w:val="index 8"/>
    <w:basedOn w:val="Normal"/>
    <w:next w:val="Normal"/>
    <w:autoRedefine/>
    <w:uiPriority w:val="99"/>
    <w:semiHidden/>
    <w:unhideWhenUsed/>
    <w:rsid w:val="00D44454"/>
    <w:pPr>
      <w:tabs>
        <w:tab w:val="clear" w:pos="567"/>
      </w:tabs>
      <w:ind w:left="1760" w:hanging="220"/>
    </w:pPr>
  </w:style>
  <w:style w:type="paragraph" w:styleId="Index9">
    <w:name w:val="index 9"/>
    <w:basedOn w:val="Normal"/>
    <w:next w:val="Normal"/>
    <w:autoRedefine/>
    <w:uiPriority w:val="99"/>
    <w:semiHidden/>
    <w:unhideWhenUsed/>
    <w:rsid w:val="00D44454"/>
    <w:pPr>
      <w:tabs>
        <w:tab w:val="clear" w:pos="567"/>
      </w:tabs>
      <w:ind w:left="1980" w:hanging="220"/>
    </w:pPr>
  </w:style>
  <w:style w:type="paragraph" w:styleId="IndexHeading">
    <w:name w:val="index heading"/>
    <w:basedOn w:val="Normal"/>
    <w:next w:val="Index1"/>
    <w:uiPriority w:val="99"/>
    <w:semiHidden/>
    <w:unhideWhenUsed/>
    <w:rsid w:val="00D44454"/>
    <w:rPr>
      <w:rFonts w:ascii="Cambria" w:hAnsi="Cambria"/>
      <w:b/>
      <w:bCs/>
    </w:rPr>
  </w:style>
  <w:style w:type="paragraph" w:styleId="IntenseQuote">
    <w:name w:val="Intense Quote"/>
    <w:basedOn w:val="Normal"/>
    <w:next w:val="Normal"/>
    <w:link w:val="IntenseQuoteChar"/>
    <w:uiPriority w:val="30"/>
    <w:qFormat/>
    <w:rsid w:val="00D44454"/>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30"/>
    <w:rsid w:val="00D44454"/>
    <w:rPr>
      <w:b/>
      <w:bCs/>
      <w:i/>
      <w:iCs/>
      <w:color w:val="4F81BD"/>
      <w:sz w:val="22"/>
      <w:lang w:eastAsia="en-US"/>
    </w:rPr>
  </w:style>
  <w:style w:type="paragraph" w:styleId="List">
    <w:name w:val="List"/>
    <w:basedOn w:val="Normal"/>
    <w:uiPriority w:val="99"/>
    <w:semiHidden/>
    <w:unhideWhenUsed/>
    <w:rsid w:val="00D44454"/>
    <w:pPr>
      <w:ind w:left="283" w:hanging="283"/>
      <w:contextualSpacing/>
    </w:pPr>
  </w:style>
  <w:style w:type="paragraph" w:styleId="List2">
    <w:name w:val="List 2"/>
    <w:basedOn w:val="Normal"/>
    <w:uiPriority w:val="99"/>
    <w:semiHidden/>
    <w:unhideWhenUsed/>
    <w:rsid w:val="00D44454"/>
    <w:pPr>
      <w:ind w:left="566" w:hanging="283"/>
      <w:contextualSpacing/>
    </w:pPr>
  </w:style>
  <w:style w:type="paragraph" w:styleId="List3">
    <w:name w:val="List 3"/>
    <w:basedOn w:val="Normal"/>
    <w:uiPriority w:val="99"/>
    <w:semiHidden/>
    <w:unhideWhenUsed/>
    <w:rsid w:val="00D44454"/>
    <w:pPr>
      <w:ind w:left="849" w:hanging="283"/>
      <w:contextualSpacing/>
    </w:pPr>
  </w:style>
  <w:style w:type="paragraph" w:styleId="List4">
    <w:name w:val="List 4"/>
    <w:basedOn w:val="Normal"/>
    <w:uiPriority w:val="99"/>
    <w:semiHidden/>
    <w:unhideWhenUsed/>
    <w:rsid w:val="00D44454"/>
    <w:pPr>
      <w:ind w:left="1132" w:hanging="283"/>
      <w:contextualSpacing/>
    </w:pPr>
  </w:style>
  <w:style w:type="paragraph" w:styleId="List5">
    <w:name w:val="List 5"/>
    <w:basedOn w:val="Normal"/>
    <w:uiPriority w:val="99"/>
    <w:semiHidden/>
    <w:unhideWhenUsed/>
    <w:rsid w:val="00D44454"/>
    <w:pPr>
      <w:ind w:left="1415" w:hanging="283"/>
      <w:contextualSpacing/>
    </w:pPr>
  </w:style>
  <w:style w:type="paragraph" w:styleId="ListBullet">
    <w:name w:val="List Bullet"/>
    <w:basedOn w:val="Normal"/>
    <w:uiPriority w:val="99"/>
    <w:semiHidden/>
    <w:unhideWhenUsed/>
    <w:rsid w:val="00D44454"/>
    <w:pPr>
      <w:numPr>
        <w:numId w:val="16"/>
      </w:numPr>
      <w:contextualSpacing/>
    </w:pPr>
  </w:style>
  <w:style w:type="paragraph" w:styleId="ListBullet2">
    <w:name w:val="List Bullet 2"/>
    <w:basedOn w:val="Normal"/>
    <w:uiPriority w:val="99"/>
    <w:semiHidden/>
    <w:unhideWhenUsed/>
    <w:rsid w:val="00D44454"/>
    <w:pPr>
      <w:numPr>
        <w:numId w:val="17"/>
      </w:numPr>
      <w:contextualSpacing/>
    </w:pPr>
  </w:style>
  <w:style w:type="paragraph" w:styleId="ListBullet3">
    <w:name w:val="List Bullet 3"/>
    <w:basedOn w:val="Normal"/>
    <w:uiPriority w:val="99"/>
    <w:semiHidden/>
    <w:unhideWhenUsed/>
    <w:rsid w:val="00D44454"/>
    <w:pPr>
      <w:numPr>
        <w:numId w:val="18"/>
      </w:numPr>
      <w:contextualSpacing/>
    </w:pPr>
  </w:style>
  <w:style w:type="paragraph" w:styleId="ListBullet4">
    <w:name w:val="List Bullet 4"/>
    <w:basedOn w:val="Normal"/>
    <w:uiPriority w:val="99"/>
    <w:semiHidden/>
    <w:unhideWhenUsed/>
    <w:rsid w:val="00D44454"/>
    <w:pPr>
      <w:numPr>
        <w:numId w:val="19"/>
      </w:numPr>
      <w:contextualSpacing/>
    </w:pPr>
  </w:style>
  <w:style w:type="paragraph" w:styleId="ListBullet5">
    <w:name w:val="List Bullet 5"/>
    <w:basedOn w:val="Normal"/>
    <w:uiPriority w:val="99"/>
    <w:semiHidden/>
    <w:unhideWhenUsed/>
    <w:rsid w:val="00D44454"/>
    <w:pPr>
      <w:numPr>
        <w:numId w:val="20"/>
      </w:numPr>
      <w:contextualSpacing/>
    </w:pPr>
  </w:style>
  <w:style w:type="paragraph" w:styleId="ListContinue">
    <w:name w:val="List Continue"/>
    <w:basedOn w:val="Normal"/>
    <w:uiPriority w:val="99"/>
    <w:semiHidden/>
    <w:unhideWhenUsed/>
    <w:rsid w:val="00D44454"/>
    <w:pPr>
      <w:spacing w:after="120"/>
      <w:ind w:left="283"/>
      <w:contextualSpacing/>
    </w:pPr>
  </w:style>
  <w:style w:type="paragraph" w:styleId="ListContinue2">
    <w:name w:val="List Continue 2"/>
    <w:basedOn w:val="Normal"/>
    <w:uiPriority w:val="99"/>
    <w:semiHidden/>
    <w:unhideWhenUsed/>
    <w:rsid w:val="00D44454"/>
    <w:pPr>
      <w:spacing w:after="120"/>
      <w:ind w:left="566"/>
      <w:contextualSpacing/>
    </w:pPr>
  </w:style>
  <w:style w:type="paragraph" w:styleId="ListContinue3">
    <w:name w:val="List Continue 3"/>
    <w:basedOn w:val="Normal"/>
    <w:uiPriority w:val="99"/>
    <w:semiHidden/>
    <w:unhideWhenUsed/>
    <w:rsid w:val="00D44454"/>
    <w:pPr>
      <w:spacing w:after="120"/>
      <w:ind w:left="849"/>
      <w:contextualSpacing/>
    </w:pPr>
  </w:style>
  <w:style w:type="paragraph" w:styleId="ListContinue4">
    <w:name w:val="List Continue 4"/>
    <w:basedOn w:val="Normal"/>
    <w:uiPriority w:val="99"/>
    <w:semiHidden/>
    <w:unhideWhenUsed/>
    <w:rsid w:val="00D44454"/>
    <w:pPr>
      <w:spacing w:after="120"/>
      <w:ind w:left="1132"/>
      <w:contextualSpacing/>
    </w:pPr>
  </w:style>
  <w:style w:type="paragraph" w:styleId="ListContinue5">
    <w:name w:val="List Continue 5"/>
    <w:basedOn w:val="Normal"/>
    <w:uiPriority w:val="99"/>
    <w:semiHidden/>
    <w:unhideWhenUsed/>
    <w:rsid w:val="00D44454"/>
    <w:pPr>
      <w:spacing w:after="120"/>
      <w:ind w:left="1415"/>
      <w:contextualSpacing/>
    </w:pPr>
  </w:style>
  <w:style w:type="paragraph" w:styleId="ListNumber">
    <w:name w:val="List Number"/>
    <w:basedOn w:val="Normal"/>
    <w:uiPriority w:val="99"/>
    <w:semiHidden/>
    <w:unhideWhenUsed/>
    <w:rsid w:val="00D44454"/>
    <w:pPr>
      <w:numPr>
        <w:numId w:val="21"/>
      </w:numPr>
      <w:contextualSpacing/>
    </w:pPr>
  </w:style>
  <w:style w:type="paragraph" w:styleId="ListNumber2">
    <w:name w:val="List Number 2"/>
    <w:basedOn w:val="Normal"/>
    <w:uiPriority w:val="99"/>
    <w:semiHidden/>
    <w:unhideWhenUsed/>
    <w:rsid w:val="00D44454"/>
    <w:pPr>
      <w:numPr>
        <w:numId w:val="22"/>
      </w:numPr>
      <w:contextualSpacing/>
    </w:pPr>
  </w:style>
  <w:style w:type="paragraph" w:styleId="ListNumber3">
    <w:name w:val="List Number 3"/>
    <w:basedOn w:val="Normal"/>
    <w:uiPriority w:val="99"/>
    <w:semiHidden/>
    <w:unhideWhenUsed/>
    <w:rsid w:val="00D44454"/>
    <w:pPr>
      <w:numPr>
        <w:numId w:val="23"/>
      </w:numPr>
      <w:contextualSpacing/>
    </w:pPr>
  </w:style>
  <w:style w:type="paragraph" w:styleId="ListNumber4">
    <w:name w:val="List Number 4"/>
    <w:basedOn w:val="Normal"/>
    <w:uiPriority w:val="99"/>
    <w:semiHidden/>
    <w:unhideWhenUsed/>
    <w:rsid w:val="00D44454"/>
    <w:pPr>
      <w:numPr>
        <w:numId w:val="24"/>
      </w:numPr>
      <w:contextualSpacing/>
    </w:pPr>
  </w:style>
  <w:style w:type="paragraph" w:styleId="ListNumber5">
    <w:name w:val="List Number 5"/>
    <w:basedOn w:val="Normal"/>
    <w:uiPriority w:val="99"/>
    <w:semiHidden/>
    <w:unhideWhenUsed/>
    <w:rsid w:val="00D44454"/>
    <w:pPr>
      <w:numPr>
        <w:numId w:val="25"/>
      </w:numPr>
      <w:contextualSpacing/>
    </w:pPr>
  </w:style>
  <w:style w:type="paragraph" w:styleId="ListParagraph">
    <w:name w:val="List Paragraph"/>
    <w:basedOn w:val="Normal"/>
    <w:uiPriority w:val="34"/>
    <w:qFormat/>
    <w:rsid w:val="00D44454"/>
    <w:pPr>
      <w:ind w:left="720"/>
    </w:pPr>
  </w:style>
  <w:style w:type="paragraph" w:styleId="MacroText">
    <w:name w:val="macro"/>
    <w:link w:val="MacroTextChar"/>
    <w:uiPriority w:val="99"/>
    <w:semiHidden/>
    <w:unhideWhenUsed/>
    <w:rsid w:val="00D44454"/>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MacroTextChar">
    <w:name w:val="Macro Text Char"/>
    <w:link w:val="MacroText"/>
    <w:uiPriority w:val="99"/>
    <w:semiHidden/>
    <w:rsid w:val="00D44454"/>
    <w:rPr>
      <w:rFonts w:ascii="Courier New" w:hAnsi="Courier New" w:cs="Courier New"/>
      <w:lang w:val="en-GB" w:eastAsia="en-US" w:bidi="ar-SA"/>
    </w:rPr>
  </w:style>
  <w:style w:type="paragraph" w:styleId="MessageHeader">
    <w:name w:val="Message Header"/>
    <w:basedOn w:val="Normal"/>
    <w:link w:val="MessageHeaderChar"/>
    <w:uiPriority w:val="99"/>
    <w:semiHidden/>
    <w:unhideWhenUsed/>
    <w:rsid w:val="00D4445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x-none"/>
    </w:rPr>
  </w:style>
  <w:style w:type="character" w:customStyle="1" w:styleId="MessageHeaderChar">
    <w:name w:val="Message Header Char"/>
    <w:link w:val="MessageHeader"/>
    <w:uiPriority w:val="99"/>
    <w:semiHidden/>
    <w:rsid w:val="00D44454"/>
    <w:rPr>
      <w:rFonts w:ascii="Cambria" w:eastAsia="Times New Roman" w:hAnsi="Cambria" w:cs="Times New Roman"/>
      <w:sz w:val="24"/>
      <w:szCs w:val="24"/>
      <w:shd w:val="pct20" w:color="auto" w:fill="auto"/>
      <w:lang w:eastAsia="en-US"/>
    </w:rPr>
  </w:style>
  <w:style w:type="paragraph" w:styleId="NoSpacing">
    <w:name w:val="No Spacing"/>
    <w:uiPriority w:val="1"/>
    <w:qFormat/>
    <w:rsid w:val="00D44454"/>
    <w:pPr>
      <w:tabs>
        <w:tab w:val="left" w:pos="567"/>
      </w:tabs>
    </w:pPr>
    <w:rPr>
      <w:sz w:val="22"/>
      <w:lang w:val="en-GB"/>
    </w:rPr>
  </w:style>
  <w:style w:type="paragraph" w:styleId="NormalWeb">
    <w:name w:val="Normal (Web)"/>
    <w:basedOn w:val="Normal"/>
    <w:uiPriority w:val="99"/>
    <w:semiHidden/>
    <w:unhideWhenUsed/>
    <w:rsid w:val="00D44454"/>
    <w:rPr>
      <w:sz w:val="24"/>
      <w:szCs w:val="24"/>
    </w:rPr>
  </w:style>
  <w:style w:type="paragraph" w:styleId="NormalIndent">
    <w:name w:val="Normal Indent"/>
    <w:basedOn w:val="Normal"/>
    <w:uiPriority w:val="99"/>
    <w:semiHidden/>
    <w:unhideWhenUsed/>
    <w:rsid w:val="00D44454"/>
    <w:pPr>
      <w:ind w:left="720"/>
    </w:pPr>
  </w:style>
  <w:style w:type="paragraph" w:styleId="NoteHeading">
    <w:name w:val="Note Heading"/>
    <w:basedOn w:val="Normal"/>
    <w:next w:val="Normal"/>
    <w:link w:val="NoteHeadingChar"/>
    <w:uiPriority w:val="99"/>
    <w:semiHidden/>
    <w:unhideWhenUsed/>
    <w:rsid w:val="00D44454"/>
    <w:rPr>
      <w:lang w:val="x-none"/>
    </w:rPr>
  </w:style>
  <w:style w:type="character" w:customStyle="1" w:styleId="NoteHeadingChar">
    <w:name w:val="Note Heading Char"/>
    <w:link w:val="NoteHeading"/>
    <w:uiPriority w:val="99"/>
    <w:semiHidden/>
    <w:rsid w:val="00D44454"/>
    <w:rPr>
      <w:sz w:val="22"/>
      <w:lang w:eastAsia="en-US"/>
    </w:rPr>
  </w:style>
  <w:style w:type="paragraph" w:styleId="PlainText">
    <w:name w:val="Plain Text"/>
    <w:basedOn w:val="Normal"/>
    <w:link w:val="PlainTextChar"/>
    <w:uiPriority w:val="99"/>
    <w:semiHidden/>
    <w:unhideWhenUsed/>
    <w:rsid w:val="00D44454"/>
    <w:rPr>
      <w:rFonts w:ascii="Courier New" w:hAnsi="Courier New"/>
      <w:sz w:val="20"/>
      <w:lang w:val="x-none"/>
    </w:rPr>
  </w:style>
  <w:style w:type="character" w:customStyle="1" w:styleId="PlainTextChar">
    <w:name w:val="Plain Text Char"/>
    <w:link w:val="PlainText"/>
    <w:uiPriority w:val="99"/>
    <w:semiHidden/>
    <w:rsid w:val="00D44454"/>
    <w:rPr>
      <w:rFonts w:ascii="Courier New" w:hAnsi="Courier New" w:cs="Courier New"/>
      <w:lang w:eastAsia="en-US"/>
    </w:rPr>
  </w:style>
  <w:style w:type="paragraph" w:styleId="Quote">
    <w:name w:val="Quote"/>
    <w:basedOn w:val="Normal"/>
    <w:next w:val="Normal"/>
    <w:link w:val="QuoteChar"/>
    <w:uiPriority w:val="29"/>
    <w:qFormat/>
    <w:rsid w:val="00D44454"/>
    <w:rPr>
      <w:i/>
      <w:iCs/>
      <w:color w:val="000000"/>
      <w:lang w:val="x-none"/>
    </w:rPr>
  </w:style>
  <w:style w:type="character" w:customStyle="1" w:styleId="QuoteChar">
    <w:name w:val="Quote Char"/>
    <w:link w:val="Quote"/>
    <w:uiPriority w:val="29"/>
    <w:rsid w:val="00D44454"/>
    <w:rPr>
      <w:i/>
      <w:iCs/>
      <w:color w:val="000000"/>
      <w:sz w:val="22"/>
      <w:lang w:eastAsia="en-US"/>
    </w:rPr>
  </w:style>
  <w:style w:type="paragraph" w:styleId="Salutation">
    <w:name w:val="Salutation"/>
    <w:basedOn w:val="Normal"/>
    <w:next w:val="Normal"/>
    <w:link w:val="SalutationChar"/>
    <w:uiPriority w:val="99"/>
    <w:semiHidden/>
    <w:unhideWhenUsed/>
    <w:rsid w:val="00D44454"/>
    <w:rPr>
      <w:lang w:val="x-none"/>
    </w:rPr>
  </w:style>
  <w:style w:type="character" w:customStyle="1" w:styleId="SalutationChar">
    <w:name w:val="Salutation Char"/>
    <w:link w:val="Salutation"/>
    <w:uiPriority w:val="99"/>
    <w:semiHidden/>
    <w:rsid w:val="00D44454"/>
    <w:rPr>
      <w:sz w:val="22"/>
      <w:lang w:eastAsia="en-US"/>
    </w:rPr>
  </w:style>
  <w:style w:type="paragraph" w:styleId="Signature">
    <w:name w:val="Signature"/>
    <w:basedOn w:val="Normal"/>
    <w:link w:val="SignatureChar"/>
    <w:uiPriority w:val="99"/>
    <w:semiHidden/>
    <w:unhideWhenUsed/>
    <w:rsid w:val="00D44454"/>
    <w:pPr>
      <w:ind w:left="4252"/>
    </w:pPr>
    <w:rPr>
      <w:lang w:val="x-none"/>
    </w:rPr>
  </w:style>
  <w:style w:type="character" w:customStyle="1" w:styleId="SignatureChar">
    <w:name w:val="Signature Char"/>
    <w:link w:val="Signature"/>
    <w:uiPriority w:val="99"/>
    <w:semiHidden/>
    <w:rsid w:val="00D44454"/>
    <w:rPr>
      <w:sz w:val="22"/>
      <w:lang w:eastAsia="en-US"/>
    </w:rPr>
  </w:style>
  <w:style w:type="paragraph" w:styleId="Subtitle">
    <w:name w:val="Subtitle"/>
    <w:basedOn w:val="Normal"/>
    <w:next w:val="Normal"/>
    <w:link w:val="SubtitleChar"/>
    <w:uiPriority w:val="11"/>
    <w:qFormat/>
    <w:rsid w:val="00D44454"/>
    <w:pPr>
      <w:spacing w:after="60"/>
      <w:jc w:val="center"/>
      <w:outlineLvl w:val="1"/>
    </w:pPr>
    <w:rPr>
      <w:rFonts w:ascii="Cambria" w:hAnsi="Cambria"/>
      <w:sz w:val="24"/>
      <w:szCs w:val="24"/>
      <w:lang w:val="x-none"/>
    </w:rPr>
  </w:style>
  <w:style w:type="character" w:customStyle="1" w:styleId="SubtitleChar">
    <w:name w:val="Subtitle Char"/>
    <w:link w:val="Subtitle"/>
    <w:uiPriority w:val="11"/>
    <w:rsid w:val="00D44454"/>
    <w:rPr>
      <w:rFonts w:ascii="Cambria" w:eastAsia="Times New Roman" w:hAnsi="Cambria" w:cs="Times New Roman"/>
      <w:sz w:val="24"/>
      <w:szCs w:val="24"/>
      <w:lang w:eastAsia="en-US"/>
    </w:rPr>
  </w:style>
  <w:style w:type="paragraph" w:styleId="TableofAuthorities">
    <w:name w:val="table of authorities"/>
    <w:basedOn w:val="Normal"/>
    <w:next w:val="Normal"/>
    <w:uiPriority w:val="99"/>
    <w:semiHidden/>
    <w:unhideWhenUsed/>
    <w:rsid w:val="00D44454"/>
    <w:pPr>
      <w:tabs>
        <w:tab w:val="clear" w:pos="567"/>
      </w:tabs>
      <w:ind w:left="220" w:hanging="220"/>
    </w:pPr>
  </w:style>
  <w:style w:type="paragraph" w:styleId="TableofFigures">
    <w:name w:val="table of figures"/>
    <w:basedOn w:val="Normal"/>
    <w:next w:val="Normal"/>
    <w:uiPriority w:val="99"/>
    <w:semiHidden/>
    <w:unhideWhenUsed/>
    <w:rsid w:val="00D44454"/>
    <w:pPr>
      <w:tabs>
        <w:tab w:val="clear" w:pos="567"/>
      </w:tabs>
    </w:pPr>
  </w:style>
  <w:style w:type="paragraph" w:styleId="Title">
    <w:name w:val="Title"/>
    <w:aliases w:val=" Char"/>
    <w:basedOn w:val="Normal"/>
    <w:next w:val="Normal"/>
    <w:link w:val="TitleChar"/>
    <w:uiPriority w:val="10"/>
    <w:qFormat/>
    <w:rsid w:val="00D44454"/>
    <w:pPr>
      <w:spacing w:before="240" w:after="60"/>
      <w:jc w:val="center"/>
      <w:outlineLvl w:val="0"/>
    </w:pPr>
    <w:rPr>
      <w:rFonts w:ascii="Cambria" w:hAnsi="Cambria"/>
      <w:b/>
      <w:bCs/>
      <w:kern w:val="28"/>
      <w:sz w:val="32"/>
      <w:szCs w:val="32"/>
      <w:lang w:val="x-none"/>
    </w:rPr>
  </w:style>
  <w:style w:type="character" w:customStyle="1" w:styleId="TitleChar">
    <w:name w:val="Title Char"/>
    <w:aliases w:val=" Char Char"/>
    <w:link w:val="Title"/>
    <w:uiPriority w:val="10"/>
    <w:rsid w:val="00D44454"/>
    <w:rPr>
      <w:rFonts w:ascii="Cambria" w:eastAsia="Times New Roman" w:hAnsi="Cambria" w:cs="Times New Roman"/>
      <w:b/>
      <w:bCs/>
      <w:kern w:val="28"/>
      <w:sz w:val="32"/>
      <w:szCs w:val="32"/>
      <w:lang w:eastAsia="en-US"/>
    </w:rPr>
  </w:style>
  <w:style w:type="paragraph" w:styleId="TOAHeading">
    <w:name w:val="toa heading"/>
    <w:basedOn w:val="Normal"/>
    <w:next w:val="Normal"/>
    <w:uiPriority w:val="99"/>
    <w:semiHidden/>
    <w:unhideWhenUsed/>
    <w:rsid w:val="00D44454"/>
    <w:pPr>
      <w:spacing w:before="120"/>
    </w:pPr>
    <w:rPr>
      <w:rFonts w:ascii="Cambria" w:hAnsi="Cambria"/>
      <w:b/>
      <w:bCs/>
      <w:sz w:val="24"/>
      <w:szCs w:val="24"/>
    </w:rPr>
  </w:style>
  <w:style w:type="paragraph" w:styleId="TOC1">
    <w:name w:val="toc 1"/>
    <w:basedOn w:val="Normal"/>
    <w:next w:val="Normal"/>
    <w:autoRedefine/>
    <w:uiPriority w:val="39"/>
    <w:semiHidden/>
    <w:unhideWhenUsed/>
    <w:rsid w:val="00D44454"/>
    <w:pPr>
      <w:tabs>
        <w:tab w:val="clear" w:pos="567"/>
      </w:tabs>
    </w:pPr>
  </w:style>
  <w:style w:type="paragraph" w:styleId="TOC2">
    <w:name w:val="toc 2"/>
    <w:basedOn w:val="Normal"/>
    <w:next w:val="Normal"/>
    <w:autoRedefine/>
    <w:uiPriority w:val="39"/>
    <w:semiHidden/>
    <w:unhideWhenUsed/>
    <w:rsid w:val="00D44454"/>
    <w:pPr>
      <w:tabs>
        <w:tab w:val="clear" w:pos="567"/>
      </w:tabs>
      <w:ind w:left="220"/>
    </w:pPr>
  </w:style>
  <w:style w:type="paragraph" w:styleId="TOC3">
    <w:name w:val="toc 3"/>
    <w:basedOn w:val="Normal"/>
    <w:next w:val="Normal"/>
    <w:autoRedefine/>
    <w:uiPriority w:val="39"/>
    <w:semiHidden/>
    <w:unhideWhenUsed/>
    <w:rsid w:val="00D44454"/>
    <w:pPr>
      <w:tabs>
        <w:tab w:val="clear" w:pos="567"/>
      </w:tabs>
      <w:ind w:left="440"/>
    </w:pPr>
  </w:style>
  <w:style w:type="paragraph" w:styleId="TOC4">
    <w:name w:val="toc 4"/>
    <w:basedOn w:val="Normal"/>
    <w:next w:val="Normal"/>
    <w:autoRedefine/>
    <w:uiPriority w:val="39"/>
    <w:semiHidden/>
    <w:unhideWhenUsed/>
    <w:rsid w:val="00D44454"/>
    <w:pPr>
      <w:tabs>
        <w:tab w:val="clear" w:pos="567"/>
      </w:tabs>
      <w:ind w:left="660"/>
    </w:pPr>
  </w:style>
  <w:style w:type="paragraph" w:styleId="TOC5">
    <w:name w:val="toc 5"/>
    <w:basedOn w:val="Normal"/>
    <w:next w:val="Normal"/>
    <w:autoRedefine/>
    <w:uiPriority w:val="39"/>
    <w:semiHidden/>
    <w:unhideWhenUsed/>
    <w:rsid w:val="00D44454"/>
    <w:pPr>
      <w:tabs>
        <w:tab w:val="clear" w:pos="567"/>
      </w:tabs>
      <w:ind w:left="880"/>
    </w:pPr>
  </w:style>
  <w:style w:type="paragraph" w:styleId="TOC6">
    <w:name w:val="toc 6"/>
    <w:basedOn w:val="Normal"/>
    <w:next w:val="Normal"/>
    <w:autoRedefine/>
    <w:uiPriority w:val="39"/>
    <w:semiHidden/>
    <w:unhideWhenUsed/>
    <w:rsid w:val="00D44454"/>
    <w:pPr>
      <w:tabs>
        <w:tab w:val="clear" w:pos="567"/>
      </w:tabs>
      <w:ind w:left="1100"/>
    </w:pPr>
  </w:style>
  <w:style w:type="paragraph" w:styleId="TOC7">
    <w:name w:val="toc 7"/>
    <w:basedOn w:val="Normal"/>
    <w:next w:val="Normal"/>
    <w:autoRedefine/>
    <w:uiPriority w:val="39"/>
    <w:semiHidden/>
    <w:unhideWhenUsed/>
    <w:rsid w:val="00D44454"/>
    <w:pPr>
      <w:tabs>
        <w:tab w:val="clear" w:pos="567"/>
      </w:tabs>
      <w:ind w:left="1320"/>
    </w:pPr>
  </w:style>
  <w:style w:type="paragraph" w:styleId="TOC8">
    <w:name w:val="toc 8"/>
    <w:basedOn w:val="Normal"/>
    <w:next w:val="Normal"/>
    <w:autoRedefine/>
    <w:uiPriority w:val="39"/>
    <w:semiHidden/>
    <w:unhideWhenUsed/>
    <w:rsid w:val="00D44454"/>
    <w:pPr>
      <w:tabs>
        <w:tab w:val="clear" w:pos="567"/>
      </w:tabs>
      <w:ind w:left="1540"/>
    </w:pPr>
  </w:style>
  <w:style w:type="paragraph" w:styleId="TOC9">
    <w:name w:val="toc 9"/>
    <w:basedOn w:val="Normal"/>
    <w:next w:val="Normal"/>
    <w:autoRedefine/>
    <w:uiPriority w:val="39"/>
    <w:semiHidden/>
    <w:unhideWhenUsed/>
    <w:rsid w:val="00D44454"/>
    <w:pPr>
      <w:tabs>
        <w:tab w:val="clear" w:pos="567"/>
      </w:tabs>
      <w:ind w:left="1760"/>
    </w:pPr>
  </w:style>
  <w:style w:type="paragraph" w:styleId="TOCHeading">
    <w:name w:val="TOC Heading"/>
    <w:basedOn w:val="Heading1"/>
    <w:next w:val="Normal"/>
    <w:uiPriority w:val="39"/>
    <w:qFormat/>
    <w:rsid w:val="00D44454"/>
    <w:pPr>
      <w:keepNext/>
      <w:spacing w:after="60"/>
      <w:ind w:left="0" w:firstLine="0"/>
      <w:outlineLvl w:val="9"/>
    </w:pPr>
    <w:rPr>
      <w:rFonts w:ascii="Cambria" w:hAnsi="Cambria"/>
      <w:bCs/>
      <w:caps w:val="0"/>
      <w:kern w:val="32"/>
      <w:sz w:val="32"/>
      <w:szCs w:val="32"/>
      <w:lang w:val="en-GB"/>
    </w:rPr>
  </w:style>
  <w:style w:type="character" w:styleId="LineNumber">
    <w:name w:val="line number"/>
    <w:rsid w:val="00496595"/>
  </w:style>
  <w:style w:type="paragraph" w:customStyle="1" w:styleId="EMEABodyText">
    <w:name w:val="EMEA Body Text"/>
    <w:basedOn w:val="Normal"/>
    <w:link w:val="EMEABodyTextChar"/>
    <w:rsid w:val="005055A9"/>
    <w:pPr>
      <w:tabs>
        <w:tab w:val="clear" w:pos="567"/>
      </w:tabs>
      <w:spacing w:line="240" w:lineRule="auto"/>
    </w:pPr>
  </w:style>
  <w:style w:type="character" w:customStyle="1" w:styleId="EMEABodyTextChar">
    <w:name w:val="EMEA Body Text Char"/>
    <w:link w:val="EMEABodyText"/>
    <w:locked/>
    <w:rsid w:val="005055A9"/>
    <w:rPr>
      <w:sz w:val="22"/>
      <w:lang w:val="en-GB" w:eastAsia="en-US"/>
    </w:rPr>
  </w:style>
  <w:style w:type="character" w:styleId="FootnoteReference">
    <w:name w:val="footnote reference"/>
    <w:rsid w:val="00DB3FEA"/>
    <w:rPr>
      <w:rFonts w:ascii="Verdana" w:hAnsi="Verdana"/>
      <w:vertAlign w:val="superscript"/>
    </w:rPr>
  </w:style>
  <w:style w:type="numbering" w:customStyle="1" w:styleId="BulletsAgency">
    <w:name w:val="Bullets (Agency)"/>
    <w:basedOn w:val="NoList"/>
    <w:rsid w:val="00DB3FEA"/>
    <w:pPr>
      <w:numPr>
        <w:numId w:val="59"/>
      </w:numPr>
    </w:pPr>
  </w:style>
  <w:style w:type="paragraph" w:customStyle="1" w:styleId="news-date">
    <w:name w:val="news-date"/>
    <w:basedOn w:val="Normal"/>
    <w:rsid w:val="00DB3FEA"/>
    <w:pPr>
      <w:tabs>
        <w:tab w:val="clear" w:pos="567"/>
      </w:tabs>
      <w:spacing w:before="100" w:beforeAutospacing="1" w:after="100" w:afterAutospacing="1" w:line="240" w:lineRule="auto"/>
    </w:pPr>
    <w:rPr>
      <w:sz w:val="24"/>
      <w:lang w:eastAsia="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05329">
      <w:bodyDiv w:val="1"/>
      <w:marLeft w:val="0"/>
      <w:marRight w:val="0"/>
      <w:marTop w:val="0"/>
      <w:marBottom w:val="0"/>
      <w:divBdr>
        <w:top w:val="none" w:sz="0" w:space="0" w:color="auto"/>
        <w:left w:val="none" w:sz="0" w:space="0" w:color="auto"/>
        <w:bottom w:val="none" w:sz="0" w:space="0" w:color="auto"/>
        <w:right w:val="none" w:sz="0" w:space="0" w:color="auto"/>
      </w:divBdr>
    </w:div>
    <w:div w:id="192813666">
      <w:bodyDiv w:val="1"/>
      <w:marLeft w:val="0"/>
      <w:marRight w:val="0"/>
      <w:marTop w:val="0"/>
      <w:marBottom w:val="0"/>
      <w:divBdr>
        <w:top w:val="none" w:sz="0" w:space="0" w:color="auto"/>
        <w:left w:val="none" w:sz="0" w:space="0" w:color="auto"/>
        <w:bottom w:val="none" w:sz="0" w:space="0" w:color="auto"/>
        <w:right w:val="none" w:sz="0" w:space="0" w:color="auto"/>
      </w:divBdr>
    </w:div>
    <w:div w:id="200672595">
      <w:bodyDiv w:val="1"/>
      <w:marLeft w:val="0"/>
      <w:marRight w:val="0"/>
      <w:marTop w:val="0"/>
      <w:marBottom w:val="0"/>
      <w:divBdr>
        <w:top w:val="none" w:sz="0" w:space="0" w:color="auto"/>
        <w:left w:val="none" w:sz="0" w:space="0" w:color="auto"/>
        <w:bottom w:val="none" w:sz="0" w:space="0" w:color="auto"/>
        <w:right w:val="none" w:sz="0" w:space="0" w:color="auto"/>
      </w:divBdr>
    </w:div>
    <w:div w:id="353308314">
      <w:bodyDiv w:val="1"/>
      <w:marLeft w:val="0"/>
      <w:marRight w:val="0"/>
      <w:marTop w:val="0"/>
      <w:marBottom w:val="0"/>
      <w:divBdr>
        <w:top w:val="none" w:sz="0" w:space="0" w:color="auto"/>
        <w:left w:val="none" w:sz="0" w:space="0" w:color="auto"/>
        <w:bottom w:val="none" w:sz="0" w:space="0" w:color="auto"/>
        <w:right w:val="none" w:sz="0" w:space="0" w:color="auto"/>
      </w:divBdr>
    </w:div>
    <w:div w:id="566233630">
      <w:bodyDiv w:val="1"/>
      <w:marLeft w:val="0"/>
      <w:marRight w:val="0"/>
      <w:marTop w:val="0"/>
      <w:marBottom w:val="0"/>
      <w:divBdr>
        <w:top w:val="none" w:sz="0" w:space="0" w:color="auto"/>
        <w:left w:val="none" w:sz="0" w:space="0" w:color="auto"/>
        <w:bottom w:val="none" w:sz="0" w:space="0" w:color="auto"/>
        <w:right w:val="none" w:sz="0" w:space="0" w:color="auto"/>
      </w:divBdr>
    </w:div>
    <w:div w:id="663708528">
      <w:bodyDiv w:val="1"/>
      <w:marLeft w:val="0"/>
      <w:marRight w:val="0"/>
      <w:marTop w:val="0"/>
      <w:marBottom w:val="0"/>
      <w:divBdr>
        <w:top w:val="none" w:sz="0" w:space="0" w:color="auto"/>
        <w:left w:val="none" w:sz="0" w:space="0" w:color="auto"/>
        <w:bottom w:val="none" w:sz="0" w:space="0" w:color="auto"/>
        <w:right w:val="none" w:sz="0" w:space="0" w:color="auto"/>
      </w:divBdr>
    </w:div>
    <w:div w:id="688944242">
      <w:bodyDiv w:val="1"/>
      <w:marLeft w:val="0"/>
      <w:marRight w:val="0"/>
      <w:marTop w:val="0"/>
      <w:marBottom w:val="0"/>
      <w:divBdr>
        <w:top w:val="none" w:sz="0" w:space="0" w:color="auto"/>
        <w:left w:val="none" w:sz="0" w:space="0" w:color="auto"/>
        <w:bottom w:val="none" w:sz="0" w:space="0" w:color="auto"/>
        <w:right w:val="none" w:sz="0" w:space="0" w:color="auto"/>
      </w:divBdr>
    </w:div>
    <w:div w:id="1171457092">
      <w:bodyDiv w:val="1"/>
      <w:marLeft w:val="0"/>
      <w:marRight w:val="0"/>
      <w:marTop w:val="0"/>
      <w:marBottom w:val="0"/>
      <w:divBdr>
        <w:top w:val="none" w:sz="0" w:space="0" w:color="auto"/>
        <w:left w:val="none" w:sz="0" w:space="0" w:color="auto"/>
        <w:bottom w:val="none" w:sz="0" w:space="0" w:color="auto"/>
        <w:right w:val="none" w:sz="0" w:space="0" w:color="auto"/>
      </w:divBdr>
    </w:div>
    <w:div w:id="1363826125">
      <w:bodyDiv w:val="1"/>
      <w:marLeft w:val="0"/>
      <w:marRight w:val="0"/>
      <w:marTop w:val="0"/>
      <w:marBottom w:val="0"/>
      <w:divBdr>
        <w:top w:val="none" w:sz="0" w:space="0" w:color="auto"/>
        <w:left w:val="none" w:sz="0" w:space="0" w:color="auto"/>
        <w:bottom w:val="none" w:sz="0" w:space="0" w:color="auto"/>
        <w:right w:val="none" w:sz="0" w:space="0" w:color="auto"/>
      </w:divBdr>
    </w:div>
    <w:div w:id="1728147727">
      <w:bodyDiv w:val="1"/>
      <w:marLeft w:val="0"/>
      <w:marRight w:val="0"/>
      <w:marTop w:val="0"/>
      <w:marBottom w:val="0"/>
      <w:divBdr>
        <w:top w:val="none" w:sz="0" w:space="0" w:color="auto"/>
        <w:left w:val="none" w:sz="0" w:space="0" w:color="auto"/>
        <w:bottom w:val="none" w:sz="0" w:space="0" w:color="auto"/>
        <w:right w:val="none" w:sz="0" w:space="0" w:color="auto"/>
      </w:divBdr>
    </w:div>
    <w:div w:id="184315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prov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EMADOC-1700519818-2817766</_dlc_DocId>
    <_dlc_DocIdUrl xmlns="a034c160-bfb7-45f5-8632-2eb7e0508071">
      <Url>https://euema.sharepoint.com/sites/CRM/_layouts/15/DocIdRedir.aspx?ID=EMADOC-1700519818-2817766</Url>
      <Description>EMADOC-1700519818-2817766</Description>
    </_dlc_DocIdUrl>
  </documentManagement>
</p:properties>
</file>

<file path=customXml/itemProps1.xml><?xml version="1.0" encoding="utf-8"?>
<ds:datastoreItem xmlns:ds="http://schemas.openxmlformats.org/officeDocument/2006/customXml" ds:itemID="{CAD0B4A7-7E15-49FA-AEA7-F02C47FBA807}">
  <ds:schemaRefs>
    <ds:schemaRef ds:uri="http://schemas.openxmlformats.org/officeDocument/2006/bibliography"/>
  </ds:schemaRefs>
</ds:datastoreItem>
</file>

<file path=customXml/itemProps2.xml><?xml version="1.0" encoding="utf-8"?>
<ds:datastoreItem xmlns:ds="http://schemas.openxmlformats.org/officeDocument/2006/customXml" ds:itemID="{A75AE4F2-7B19-4973-82EF-B0156D19D501}"/>
</file>

<file path=customXml/itemProps3.xml><?xml version="1.0" encoding="utf-8"?>
<ds:datastoreItem xmlns:ds="http://schemas.openxmlformats.org/officeDocument/2006/customXml" ds:itemID="{248D6D2F-A8A0-417E-83A1-3C83E6DBB921}"/>
</file>

<file path=customXml/itemProps4.xml><?xml version="1.0" encoding="utf-8"?>
<ds:datastoreItem xmlns:ds="http://schemas.openxmlformats.org/officeDocument/2006/customXml" ds:itemID="{327DBE14-8DC6-4504-A45E-4930DCAF5CAA}"/>
</file>

<file path=customXml/itemProps5.xml><?xml version="1.0" encoding="utf-8"?>
<ds:datastoreItem xmlns:ds="http://schemas.openxmlformats.org/officeDocument/2006/customXml" ds:itemID="{7505DC67-B02E-4058-AF6E-1D538D5D0302}"/>
</file>

<file path=docMetadata/LabelInfo.xml><?xml version="1.0" encoding="utf-8"?>
<clbl:labelList xmlns:clbl="http://schemas.microsoft.com/office/2020/mipLabelMetadata">
  <clbl:label id="{d9088468-0951-4aef-9cc3-0a346e475ddc}" enabled="1" method="Privileged" siteId="{aca3c8d6-aa71-4e1a-a10e-03572fc58c0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142</Pages>
  <Words>54852</Words>
  <Characters>312661</Characters>
  <Application>Microsoft Office Word</Application>
  <DocSecurity>0</DocSecurity>
  <Lines>2605</Lines>
  <Paragraphs>733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366780</CharactersWithSpaces>
  <SharedDoc>false</SharedDoc>
  <HLinks>
    <vt:vector size="138" baseType="variant">
      <vt:variant>
        <vt:i4>3932195</vt:i4>
      </vt:variant>
      <vt:variant>
        <vt:i4>66</vt:i4>
      </vt:variant>
      <vt:variant>
        <vt:i4>0</vt:i4>
      </vt:variant>
      <vt:variant>
        <vt:i4>5</vt:i4>
      </vt:variant>
      <vt:variant>
        <vt:lpwstr>http://www.ema.europa.eu./</vt:lpwstr>
      </vt:variant>
      <vt:variant>
        <vt:lpwstr/>
      </vt:variant>
      <vt:variant>
        <vt:i4>2359399</vt:i4>
      </vt:variant>
      <vt:variant>
        <vt:i4>63</vt:i4>
      </vt:variant>
      <vt:variant>
        <vt:i4>0</vt:i4>
      </vt:variant>
      <vt:variant>
        <vt:i4>5</vt:i4>
      </vt:variant>
      <vt:variant>
        <vt:lpwstr>http://www.ema.europa.eu/docs/en_GB/document_library/Template_or_form/2013/03/WC500139752.doc</vt:lpwstr>
      </vt:variant>
      <vt:variant>
        <vt:lpwstr/>
      </vt:variant>
      <vt:variant>
        <vt:i4>3932195</vt:i4>
      </vt:variant>
      <vt:variant>
        <vt:i4>60</vt:i4>
      </vt:variant>
      <vt:variant>
        <vt:i4>0</vt:i4>
      </vt:variant>
      <vt:variant>
        <vt:i4>5</vt:i4>
      </vt:variant>
      <vt:variant>
        <vt:lpwstr>http://www.ema.europa.eu./</vt:lpwstr>
      </vt:variant>
      <vt:variant>
        <vt:lpwstr/>
      </vt:variant>
      <vt:variant>
        <vt:i4>2359399</vt:i4>
      </vt:variant>
      <vt:variant>
        <vt:i4>57</vt:i4>
      </vt:variant>
      <vt:variant>
        <vt:i4>0</vt:i4>
      </vt:variant>
      <vt:variant>
        <vt:i4>5</vt:i4>
      </vt:variant>
      <vt:variant>
        <vt:lpwstr>http://www.ema.europa.eu/docs/en_GB/document_library/Template_or_form/2013/03/WC500139752.doc</vt:lpwstr>
      </vt:variant>
      <vt:variant>
        <vt:lpwstr/>
      </vt:variant>
      <vt:variant>
        <vt:i4>3932195</vt:i4>
      </vt:variant>
      <vt:variant>
        <vt:i4>54</vt:i4>
      </vt:variant>
      <vt:variant>
        <vt:i4>0</vt:i4>
      </vt:variant>
      <vt:variant>
        <vt:i4>5</vt:i4>
      </vt:variant>
      <vt:variant>
        <vt:lpwstr>http://www.ema.europa.eu./</vt:lpwstr>
      </vt:variant>
      <vt:variant>
        <vt:lpwstr/>
      </vt:variant>
      <vt:variant>
        <vt:i4>2359399</vt:i4>
      </vt:variant>
      <vt:variant>
        <vt:i4>51</vt:i4>
      </vt:variant>
      <vt:variant>
        <vt:i4>0</vt:i4>
      </vt:variant>
      <vt:variant>
        <vt:i4>5</vt:i4>
      </vt:variant>
      <vt:variant>
        <vt:lpwstr>http://www.ema.europa.eu/docs/en_GB/document_library/Template_or_form/2013/03/WC500139752.doc</vt:lpwstr>
      </vt:variant>
      <vt:variant>
        <vt:lpwstr/>
      </vt:variant>
      <vt:variant>
        <vt:i4>3932195</vt:i4>
      </vt:variant>
      <vt:variant>
        <vt:i4>48</vt:i4>
      </vt:variant>
      <vt:variant>
        <vt:i4>0</vt:i4>
      </vt:variant>
      <vt:variant>
        <vt:i4>5</vt:i4>
      </vt:variant>
      <vt:variant>
        <vt:lpwstr>http://www.ema.europa.eu./</vt:lpwstr>
      </vt:variant>
      <vt:variant>
        <vt:lpwstr/>
      </vt:variant>
      <vt:variant>
        <vt:i4>2359399</vt:i4>
      </vt:variant>
      <vt:variant>
        <vt:i4>45</vt:i4>
      </vt:variant>
      <vt:variant>
        <vt:i4>0</vt:i4>
      </vt:variant>
      <vt:variant>
        <vt:i4>5</vt:i4>
      </vt:variant>
      <vt:variant>
        <vt:lpwstr>http://www.ema.europa.eu/docs/en_GB/document_library/Template_or_form/2013/03/WC500139752.doc</vt:lpwstr>
      </vt:variant>
      <vt:variant>
        <vt:lpwstr/>
      </vt:variant>
      <vt:variant>
        <vt:i4>3932195</vt:i4>
      </vt:variant>
      <vt:variant>
        <vt:i4>42</vt:i4>
      </vt:variant>
      <vt:variant>
        <vt:i4>0</vt:i4>
      </vt:variant>
      <vt:variant>
        <vt:i4>5</vt:i4>
      </vt:variant>
      <vt:variant>
        <vt:lpwstr>http://www.ema.europa.eu./</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3932195</vt:i4>
      </vt:variant>
      <vt:variant>
        <vt:i4>36</vt:i4>
      </vt:variant>
      <vt:variant>
        <vt:i4>0</vt:i4>
      </vt:variant>
      <vt:variant>
        <vt:i4>5</vt:i4>
      </vt:variant>
      <vt:variant>
        <vt:lpwstr>http://www.ema.europa.eu./</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Aprovel: EPAR – Product information - tracked changes</dc:title>
  <dc:subject/>
  <dc:creator/>
  <cp:keywords/>
  <cp:lastModifiedBy/>
  <cp:revision>1</cp:revision>
  <dcterms:created xsi:type="dcterms:W3CDTF">2026-01-08T14:04:00Z</dcterms:created>
  <dcterms:modified xsi:type="dcterms:W3CDTF">2026-01-08T14:05:00Z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211b577c-3c61-4b88-8739-13a58b37be38</vt:lpwstr>
  </property>
</Properties>
</file>